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8178" w14:textId="559FA23C" w:rsidR="00C36383" w:rsidRPr="00C36383" w:rsidRDefault="00C36383" w:rsidP="00C36383">
      <w:pPr>
        <w:spacing w:line="276" w:lineRule="auto"/>
        <w:rPr>
          <w:rFonts w:ascii="Sylfaen" w:hAnsi="Sylfaen"/>
          <w:b/>
          <w:lang w:val="ka-GE"/>
        </w:rPr>
      </w:pPr>
    </w:p>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6"/>
        <w:gridCol w:w="1272"/>
        <w:gridCol w:w="1156"/>
        <w:gridCol w:w="14"/>
        <w:gridCol w:w="99"/>
        <w:gridCol w:w="14"/>
        <w:gridCol w:w="1059"/>
        <w:gridCol w:w="17"/>
        <w:gridCol w:w="45"/>
        <w:gridCol w:w="16"/>
        <w:gridCol w:w="41"/>
        <w:gridCol w:w="1645"/>
        <w:gridCol w:w="217"/>
        <w:gridCol w:w="90"/>
        <w:gridCol w:w="1684"/>
        <w:gridCol w:w="19"/>
        <w:gridCol w:w="13"/>
        <w:gridCol w:w="978"/>
        <w:gridCol w:w="525"/>
      </w:tblGrid>
      <w:tr w:rsidR="00C36383" w:rsidRPr="008241FA" w14:paraId="666D6F40" w14:textId="77777777" w:rsidTr="004D194F">
        <w:trPr>
          <w:trHeight w:val="1082"/>
        </w:trPr>
        <w:tc>
          <w:tcPr>
            <w:tcW w:w="1684" w:type="dxa"/>
            <w:gridSpan w:val="2"/>
            <w:shd w:val="clear" w:color="auto" w:fill="D0CECE" w:themeFill="background2" w:themeFillShade="E6"/>
          </w:tcPr>
          <w:p w14:paraId="5D7749B1" w14:textId="77777777" w:rsidR="00C36383" w:rsidRDefault="00C36383" w:rsidP="00C36383">
            <w:pPr>
              <w:spacing w:line="276" w:lineRule="auto"/>
              <w:rPr>
                <w:rFonts w:ascii="Sylfaen" w:hAnsi="Sylfaen" w:cs="Sylfaen"/>
                <w:b/>
                <w:sz w:val="16"/>
                <w:szCs w:val="16"/>
                <w:lang w:val="ka-GE"/>
              </w:rPr>
            </w:pPr>
          </w:p>
          <w:p w14:paraId="16DF98E5" w14:textId="33D069CA" w:rsidR="00C36383" w:rsidRPr="00FF3565" w:rsidRDefault="00C36383" w:rsidP="00C36383">
            <w:pPr>
              <w:spacing w:line="276" w:lineRule="auto"/>
              <w:rPr>
                <w:rFonts w:ascii="Sylfaen" w:hAnsi="Sylfaen"/>
                <w:b/>
                <w:sz w:val="16"/>
                <w:szCs w:val="16"/>
                <w:lang w:val="ka-GE"/>
              </w:rPr>
            </w:pPr>
            <w:r w:rsidRPr="00FF3565">
              <w:rPr>
                <w:rFonts w:ascii="Sylfaen" w:hAnsi="Sylfaen"/>
                <w:b/>
                <w:sz w:val="16"/>
                <w:szCs w:val="16"/>
                <w:lang w:val="ka-GE"/>
              </w:rPr>
              <w:t>პრიორიტეტი I</w:t>
            </w:r>
          </w:p>
        </w:tc>
        <w:tc>
          <w:tcPr>
            <w:tcW w:w="1272" w:type="dxa"/>
            <w:shd w:val="clear" w:color="auto" w:fill="D0CECE" w:themeFill="background2" w:themeFillShade="E6"/>
          </w:tcPr>
          <w:p w14:paraId="1AF94AFB" w14:textId="77777777" w:rsidR="00C36383" w:rsidRPr="008241FA" w:rsidRDefault="00C36383" w:rsidP="004D194F">
            <w:pPr>
              <w:pStyle w:val="ListParagraph"/>
              <w:spacing w:line="276" w:lineRule="auto"/>
              <w:ind w:left="516"/>
              <w:rPr>
                <w:rFonts w:ascii="Sylfaen" w:hAnsi="Sylfaen"/>
                <w:lang w:val="ka-GE"/>
              </w:rPr>
            </w:pPr>
          </w:p>
        </w:tc>
        <w:tc>
          <w:tcPr>
            <w:tcW w:w="7632" w:type="dxa"/>
            <w:gridSpan w:val="17"/>
            <w:shd w:val="clear" w:color="auto" w:fill="D0CECE" w:themeFill="background2" w:themeFillShade="E6"/>
          </w:tcPr>
          <w:p w14:paraId="68BE4517" w14:textId="4F583A64" w:rsidR="00C36383" w:rsidRPr="008B4AA2" w:rsidRDefault="008B4AA2" w:rsidP="004D194F">
            <w:pPr>
              <w:spacing w:line="276" w:lineRule="auto"/>
              <w:jc w:val="both"/>
              <w:rPr>
                <w:rFonts w:ascii="Sylfaen" w:hAnsi="Sylfaen" w:cs="Sylfaen"/>
                <w:lang w:val="ka-GE"/>
              </w:rPr>
            </w:pPr>
            <w:r w:rsidRPr="008B4AA2">
              <w:rPr>
                <w:rFonts w:ascii="Sylfaen" w:eastAsia="Helvetica Neue" w:hAnsi="Sylfaen" w:cs="Helvetica Neue"/>
                <w:lang w:val="ka-GE"/>
              </w:rPr>
              <w:t>მართლმსაჯულების, სამართლის უზენაესობის პრინციპების და ინსტიტუციური დემოკრატიის გამყარება სამოქალაქო და პოლიტიკური უფლებებით ეფექტური სარგებლობისთვის;</w:t>
            </w:r>
          </w:p>
        </w:tc>
      </w:tr>
      <w:tr w:rsidR="00C36383" w:rsidRPr="008241FA" w14:paraId="6CC74272" w14:textId="77777777" w:rsidTr="008B4AA2">
        <w:trPr>
          <w:trHeight w:val="890"/>
        </w:trPr>
        <w:tc>
          <w:tcPr>
            <w:tcW w:w="1684" w:type="dxa"/>
            <w:gridSpan w:val="2"/>
            <w:vMerge w:val="restart"/>
            <w:shd w:val="clear" w:color="auto" w:fill="00B0F0"/>
          </w:tcPr>
          <w:p w14:paraId="0F51D9AC" w14:textId="77777777" w:rsidR="00C36383" w:rsidRPr="00FF3565" w:rsidRDefault="00C36383" w:rsidP="004D194F">
            <w:pPr>
              <w:spacing w:line="276" w:lineRule="auto"/>
              <w:rPr>
                <w:rFonts w:ascii="Sylfaen" w:hAnsi="Sylfaen" w:cs="Sylfaen"/>
                <w:b/>
                <w:sz w:val="16"/>
                <w:szCs w:val="16"/>
                <w:lang w:val="ka-GE"/>
              </w:rPr>
            </w:pPr>
          </w:p>
          <w:p w14:paraId="521852C8" w14:textId="77777777" w:rsidR="00C36383" w:rsidRPr="00FF3565" w:rsidRDefault="00C36383" w:rsidP="004D194F">
            <w:pPr>
              <w:spacing w:line="276" w:lineRule="auto"/>
              <w:rPr>
                <w:rFonts w:ascii="Sylfaen" w:hAnsi="Sylfaen"/>
                <w:b/>
                <w:sz w:val="16"/>
                <w:szCs w:val="16"/>
              </w:rPr>
            </w:pPr>
            <w:r w:rsidRPr="00FF3565">
              <w:rPr>
                <w:rFonts w:ascii="Sylfaen" w:hAnsi="Sylfaen" w:cs="Sylfaen"/>
                <w:b/>
                <w:sz w:val="16"/>
                <w:szCs w:val="16"/>
                <w:lang w:val="ka-GE"/>
              </w:rPr>
              <w:t>მიზანი</w:t>
            </w:r>
            <w:r w:rsidRPr="00FF3565">
              <w:rPr>
                <w:rFonts w:ascii="Sylfaen" w:hAnsi="Sylfaen"/>
                <w:b/>
                <w:sz w:val="16"/>
                <w:szCs w:val="16"/>
                <w:lang w:val="ka-GE"/>
              </w:rPr>
              <w:t xml:space="preserve"> 1.</w:t>
            </w:r>
            <w:r w:rsidRPr="00FF3565">
              <w:rPr>
                <w:rFonts w:ascii="Sylfaen" w:hAnsi="Sylfaen"/>
                <w:b/>
                <w:sz w:val="16"/>
                <w:szCs w:val="16"/>
              </w:rPr>
              <w:t>1</w:t>
            </w:r>
          </w:p>
        </w:tc>
        <w:tc>
          <w:tcPr>
            <w:tcW w:w="8904" w:type="dxa"/>
            <w:gridSpan w:val="18"/>
            <w:shd w:val="clear" w:color="auto" w:fill="00B0F0"/>
          </w:tcPr>
          <w:p w14:paraId="0A2C9E72" w14:textId="5E20EE4B" w:rsidR="00C36383" w:rsidRPr="008B4AA2" w:rsidRDefault="008B4AA2" w:rsidP="004D194F">
            <w:pPr>
              <w:spacing w:line="276" w:lineRule="auto"/>
              <w:jc w:val="both"/>
              <w:rPr>
                <w:rFonts w:ascii="Sylfaen" w:eastAsia="Helvetica Neue" w:hAnsi="Sylfaen" w:cs="Helvetica Neue"/>
                <w:b/>
                <w:lang w:val="ka-GE"/>
              </w:rPr>
            </w:pPr>
            <w:r w:rsidRPr="00D76B7A">
              <w:rPr>
                <w:rFonts w:ascii="Sylfaen" w:eastAsia="Helvetica Neue" w:hAnsi="Sylfaen" w:cs="Helvetica Neue"/>
                <w:lang w:val="ka-GE"/>
              </w:rPr>
              <w:t>თანაბარი ხელმისაწვდომობა სამართლიან, ეფექტიან, მიუკერძოებელ და გამჭვირვალე მართლმსაჯულებაზე და მხარეთა თანასწორობის პრინციპის უზრუნველყოფა.</w:t>
            </w:r>
          </w:p>
        </w:tc>
      </w:tr>
      <w:tr w:rsidR="00C36383" w:rsidRPr="008241FA" w14:paraId="71915009" w14:textId="77777777" w:rsidTr="004D194F">
        <w:trPr>
          <w:trHeight w:val="70"/>
        </w:trPr>
        <w:tc>
          <w:tcPr>
            <w:tcW w:w="1684" w:type="dxa"/>
            <w:gridSpan w:val="2"/>
            <w:vMerge/>
            <w:shd w:val="clear" w:color="auto" w:fill="00B0F0"/>
          </w:tcPr>
          <w:p w14:paraId="334CF0BF" w14:textId="77777777" w:rsidR="00C36383" w:rsidRPr="00084A50" w:rsidRDefault="00C36383" w:rsidP="004D194F">
            <w:pPr>
              <w:spacing w:line="276" w:lineRule="auto"/>
              <w:rPr>
                <w:rFonts w:ascii="Sylfaen" w:hAnsi="Sylfaen" w:cs="Sylfaen"/>
                <w:b/>
                <w:sz w:val="16"/>
                <w:szCs w:val="16"/>
                <w:lang w:val="ka-GE"/>
              </w:rPr>
            </w:pPr>
          </w:p>
        </w:tc>
        <w:tc>
          <w:tcPr>
            <w:tcW w:w="5378" w:type="dxa"/>
            <w:gridSpan w:val="11"/>
            <w:shd w:val="clear" w:color="auto" w:fill="00B0F0"/>
          </w:tcPr>
          <w:p w14:paraId="29BCA76E" w14:textId="77777777" w:rsidR="00C36383" w:rsidRPr="008241FA" w:rsidRDefault="00C36383" w:rsidP="004D194F">
            <w:pPr>
              <w:spacing w:line="276" w:lineRule="auto"/>
              <w:jc w:val="both"/>
              <w:rPr>
                <w:rFonts w:ascii="Sylfaen" w:hAnsi="Sylfaen"/>
                <w:b/>
                <w:lang w:val="ka-GE"/>
              </w:rPr>
            </w:pPr>
            <w:r w:rsidRPr="008241FA">
              <w:rPr>
                <w:rFonts w:ascii="Sylfaen" w:hAnsi="Sylfaen"/>
                <w:b/>
                <w:sz w:val="20"/>
                <w:lang w:val="ka-GE"/>
              </w:rPr>
              <w:t>მდგრადი განვითარების მიზნებთან (SDGs) კავშირი:</w:t>
            </w:r>
          </w:p>
        </w:tc>
        <w:tc>
          <w:tcPr>
            <w:tcW w:w="3526" w:type="dxa"/>
            <w:gridSpan w:val="7"/>
            <w:shd w:val="clear" w:color="auto" w:fill="00B0F0"/>
          </w:tcPr>
          <w:p w14:paraId="456FEAD9" w14:textId="77777777" w:rsidR="00C36383" w:rsidRPr="008241FA" w:rsidRDefault="00C36383" w:rsidP="004D194F">
            <w:pPr>
              <w:spacing w:line="276" w:lineRule="auto"/>
              <w:jc w:val="both"/>
              <w:rPr>
                <w:rFonts w:ascii="Sylfaen" w:hAnsi="Sylfaen"/>
                <w:lang w:val="ka-GE"/>
              </w:rPr>
            </w:pPr>
          </w:p>
        </w:tc>
      </w:tr>
      <w:tr w:rsidR="00C36383" w:rsidRPr="008241FA" w14:paraId="723AFDF5" w14:textId="77777777" w:rsidTr="004D194F">
        <w:trPr>
          <w:trHeight w:val="1287"/>
        </w:trPr>
        <w:tc>
          <w:tcPr>
            <w:tcW w:w="1684" w:type="dxa"/>
            <w:gridSpan w:val="2"/>
            <w:shd w:val="clear" w:color="auto" w:fill="92D050"/>
          </w:tcPr>
          <w:p w14:paraId="6EB854DD" w14:textId="77777777" w:rsidR="00C36383" w:rsidRPr="00FF3565" w:rsidRDefault="00C36383" w:rsidP="004D194F">
            <w:pPr>
              <w:rPr>
                <w:rFonts w:ascii="Sylfaen" w:hAnsi="Sylfaen" w:cs="Sylfaen"/>
                <w:sz w:val="16"/>
                <w:szCs w:val="16"/>
                <w:lang w:val="ka-GE"/>
              </w:rPr>
            </w:pPr>
          </w:p>
          <w:p w14:paraId="309C9C3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1.1.1</w:t>
            </w:r>
          </w:p>
          <w:p w14:paraId="0320F206" w14:textId="77777777" w:rsidR="00C36383" w:rsidRPr="00FF3565" w:rsidRDefault="00C36383" w:rsidP="004D194F">
            <w:pPr>
              <w:rPr>
                <w:rFonts w:ascii="Sylfaen" w:hAnsi="Sylfaen"/>
                <w:sz w:val="16"/>
                <w:szCs w:val="16"/>
                <w:lang w:val="ka-GE"/>
              </w:rPr>
            </w:pPr>
            <w:r w:rsidRPr="00FF3565">
              <w:rPr>
                <w:sz w:val="16"/>
                <w:szCs w:val="16"/>
                <w:lang w:val="ka-GE"/>
              </w:rPr>
              <w:t>(Objective 1.1</w:t>
            </w:r>
            <w:r w:rsidRPr="00FF3565">
              <w:rPr>
                <w:sz w:val="16"/>
                <w:szCs w:val="16"/>
              </w:rPr>
              <w:t>.1</w:t>
            </w:r>
            <w:r w:rsidRPr="00FF3565">
              <w:rPr>
                <w:sz w:val="16"/>
                <w:szCs w:val="16"/>
                <w:lang w:val="ka-GE"/>
              </w:rPr>
              <w:t>)</w:t>
            </w:r>
          </w:p>
        </w:tc>
        <w:tc>
          <w:tcPr>
            <w:tcW w:w="1272" w:type="dxa"/>
            <w:shd w:val="clear" w:color="auto" w:fill="92D050"/>
          </w:tcPr>
          <w:p w14:paraId="21F18B13" w14:textId="77777777" w:rsidR="00C36383" w:rsidRPr="008241FA" w:rsidRDefault="00C36383" w:rsidP="004D194F">
            <w:pPr>
              <w:pStyle w:val="ListParagraph"/>
              <w:spacing w:line="276" w:lineRule="auto"/>
              <w:ind w:left="516"/>
              <w:rPr>
                <w:rFonts w:ascii="Sylfaen" w:hAnsi="Sylfaen"/>
                <w:lang w:val="ka-GE"/>
              </w:rPr>
            </w:pPr>
          </w:p>
        </w:tc>
        <w:tc>
          <w:tcPr>
            <w:tcW w:w="7632" w:type="dxa"/>
            <w:gridSpan w:val="17"/>
            <w:shd w:val="clear" w:color="auto" w:fill="92D050"/>
          </w:tcPr>
          <w:p w14:paraId="4DA05AFA" w14:textId="77777777" w:rsidR="0082601D" w:rsidRDefault="0082601D" w:rsidP="004D194F">
            <w:pPr>
              <w:spacing w:line="276" w:lineRule="auto"/>
              <w:jc w:val="both"/>
              <w:rPr>
                <w:rFonts w:ascii="Sylfaen" w:eastAsia="Helvetica Neue" w:hAnsi="Sylfaen" w:cs="Helvetica Neue"/>
                <w:b/>
                <w:bCs/>
                <w:sz w:val="20"/>
                <w:szCs w:val="20"/>
                <w:lang w:val="ka-GE"/>
              </w:rPr>
            </w:pPr>
          </w:p>
          <w:p w14:paraId="4A7128E7" w14:textId="0C7708FC" w:rsidR="00C36383" w:rsidRPr="0082601D" w:rsidRDefault="00295874" w:rsidP="004D194F">
            <w:pPr>
              <w:spacing w:line="276" w:lineRule="auto"/>
              <w:jc w:val="both"/>
              <w:rPr>
                <w:rFonts w:ascii="Sylfaen" w:eastAsia="Helvetica Neue" w:hAnsi="Sylfaen" w:cs="Helvetica Neue"/>
                <w:bCs/>
                <w:sz w:val="20"/>
                <w:szCs w:val="20"/>
              </w:rPr>
            </w:pPr>
            <w:r w:rsidRPr="0082601D">
              <w:rPr>
                <w:rFonts w:ascii="Sylfaen" w:eastAsia="Helvetica Neue" w:hAnsi="Sylfaen" w:cs="Helvetica Neue"/>
                <w:bCs/>
                <w:sz w:val="20"/>
                <w:szCs w:val="20"/>
                <w:lang w:val="ka-GE"/>
              </w:rPr>
              <w:t>(</w:t>
            </w:r>
            <w:r w:rsidR="0082601D" w:rsidRPr="0082601D">
              <w:rPr>
                <w:rFonts w:ascii="Sylfaen" w:eastAsia="Helvetica Neue" w:hAnsi="Sylfaen" w:cs="Helvetica Neue"/>
                <w:bCs/>
                <w:sz w:val="20"/>
                <w:szCs w:val="20"/>
                <w:lang w:val="ka-GE"/>
              </w:rPr>
              <w:t>საკონსტიტუციო სასამართლოსთან დაკავშირებული ამოცანა შემუშავების პროცესშია</w:t>
            </w:r>
            <w:r w:rsidRPr="0082601D">
              <w:rPr>
                <w:rFonts w:ascii="Sylfaen" w:eastAsia="Helvetica Neue" w:hAnsi="Sylfaen" w:cs="Helvetica Neue"/>
                <w:bCs/>
                <w:sz w:val="20"/>
                <w:szCs w:val="20"/>
                <w:lang w:val="ka-GE"/>
              </w:rPr>
              <w:t>)</w:t>
            </w:r>
          </w:p>
        </w:tc>
      </w:tr>
      <w:tr w:rsidR="00C36383" w:rsidRPr="008241FA" w14:paraId="51B6A78A" w14:textId="77777777" w:rsidTr="004D194F">
        <w:trPr>
          <w:trHeight w:val="255"/>
        </w:trPr>
        <w:tc>
          <w:tcPr>
            <w:tcW w:w="1684" w:type="dxa"/>
            <w:gridSpan w:val="2"/>
            <w:vMerge w:val="restart"/>
            <w:shd w:val="clear" w:color="auto" w:fill="BDD6EE" w:themeFill="accent1" w:themeFillTint="66"/>
          </w:tcPr>
          <w:p w14:paraId="5C2D8A40" w14:textId="77777777" w:rsidR="00C36383" w:rsidRPr="00FF3565" w:rsidRDefault="00C36383" w:rsidP="004D194F">
            <w:pPr>
              <w:spacing w:line="276" w:lineRule="auto"/>
              <w:rPr>
                <w:rFonts w:ascii="Sylfaen" w:hAnsi="Sylfaen"/>
                <w:b/>
                <w:bCs/>
                <w:sz w:val="16"/>
                <w:szCs w:val="16"/>
                <w:lang w:val="ka-GE"/>
              </w:rPr>
            </w:pPr>
          </w:p>
          <w:p w14:paraId="5A1DA8F8" w14:textId="77777777" w:rsidR="00C36383" w:rsidRPr="00FF3565" w:rsidRDefault="00C36383" w:rsidP="004D194F">
            <w:pPr>
              <w:spacing w:line="276" w:lineRule="auto"/>
              <w:rPr>
                <w:rFonts w:ascii="Sylfaen" w:hAnsi="Sylfaen"/>
                <w:b/>
                <w:bCs/>
                <w:sz w:val="16"/>
                <w:szCs w:val="16"/>
                <w:lang w:val="ka-GE"/>
              </w:rPr>
            </w:pPr>
          </w:p>
          <w:p w14:paraId="3EE80544" w14:textId="77777777" w:rsidR="00C36383" w:rsidRPr="00FF3565" w:rsidRDefault="00C36383" w:rsidP="004D194F">
            <w:pPr>
              <w:spacing w:line="276" w:lineRule="auto"/>
              <w:ind w:right="-108"/>
              <w:rPr>
                <w:rFonts w:ascii="Sylfaen" w:hAnsi="Sylfaen"/>
                <w:b/>
                <w:bCs/>
                <w:sz w:val="16"/>
                <w:szCs w:val="16"/>
                <w:lang w:val="ka-GE"/>
              </w:rPr>
            </w:pPr>
          </w:p>
          <w:p w14:paraId="661ECD01" w14:textId="77777777" w:rsidR="00C36383" w:rsidRPr="00FF3565" w:rsidRDefault="00C36383" w:rsidP="004D194F">
            <w:pPr>
              <w:spacing w:line="276" w:lineRule="auto"/>
              <w:ind w:right="-108"/>
              <w:rPr>
                <w:rFonts w:ascii="Sylfaen" w:hAnsi="Sylfaen"/>
                <w:b/>
                <w:bCs/>
                <w:sz w:val="16"/>
                <w:szCs w:val="16"/>
                <w:lang w:val="ka-GE"/>
              </w:rPr>
            </w:pPr>
            <w:r w:rsidRPr="00FF3565">
              <w:rPr>
                <w:rFonts w:ascii="Sylfaen" w:hAnsi="Sylfaen"/>
                <w:b/>
                <w:bCs/>
                <w:sz w:val="16"/>
                <w:szCs w:val="16"/>
                <w:lang w:val="ka-GE"/>
              </w:rPr>
              <w:t>ამოცანის შედეგის ინდიკატორი 1.1.1.1</w:t>
            </w:r>
          </w:p>
          <w:p w14:paraId="46AB8E42" w14:textId="77777777" w:rsidR="00C36383" w:rsidRPr="00FF3565" w:rsidRDefault="00C36383" w:rsidP="004D194F">
            <w:pPr>
              <w:rPr>
                <w:rFonts w:ascii="Sylfaen" w:hAnsi="Sylfaen" w:cs="Sylfaen"/>
                <w:sz w:val="16"/>
                <w:szCs w:val="16"/>
                <w:lang w:val="ka-GE"/>
              </w:rPr>
            </w:pPr>
            <w:r w:rsidRPr="00FF3565">
              <w:rPr>
                <w:rFonts w:ascii="Sylfaen" w:hAnsi="Sylfaen"/>
                <w:sz w:val="16"/>
                <w:szCs w:val="16"/>
                <w:lang w:val="ka-GE"/>
              </w:rPr>
              <w:t>(OUTCOME Indicator 1.1.1</w:t>
            </w:r>
            <w:r w:rsidRPr="00FF3565">
              <w:rPr>
                <w:rFonts w:ascii="Sylfaen" w:hAnsi="Sylfaen"/>
                <w:sz w:val="16"/>
                <w:szCs w:val="16"/>
              </w:rPr>
              <w:t>.1</w:t>
            </w:r>
            <w:r w:rsidRPr="00FF3565">
              <w:rPr>
                <w:rFonts w:ascii="Sylfaen" w:hAnsi="Sylfaen"/>
                <w:sz w:val="16"/>
                <w:szCs w:val="16"/>
                <w:lang w:val="ka-GE"/>
              </w:rPr>
              <w:t>)</w:t>
            </w:r>
          </w:p>
        </w:tc>
        <w:tc>
          <w:tcPr>
            <w:tcW w:w="1272" w:type="dxa"/>
            <w:vMerge w:val="restart"/>
            <w:shd w:val="clear" w:color="auto" w:fill="BDD6EE" w:themeFill="accent1" w:themeFillTint="66"/>
          </w:tcPr>
          <w:p w14:paraId="3E7D4D39" w14:textId="77777777" w:rsidR="00C36383" w:rsidRPr="008C4130" w:rsidRDefault="00C36383" w:rsidP="004D194F">
            <w:pPr>
              <w:pStyle w:val="ListParagraph"/>
              <w:spacing w:line="276" w:lineRule="auto"/>
              <w:ind w:left="33" w:right="-250"/>
              <w:jc w:val="center"/>
              <w:rPr>
                <w:rFonts w:ascii="Sylfaen" w:hAnsi="Sylfaen"/>
                <w:sz w:val="16"/>
                <w:szCs w:val="16"/>
                <w:lang w:val="ka-GE"/>
              </w:rPr>
            </w:pPr>
          </w:p>
          <w:p w14:paraId="680855FA" w14:textId="77777777" w:rsidR="00C36383" w:rsidRPr="008C4130" w:rsidRDefault="00C36383" w:rsidP="004D194F">
            <w:pPr>
              <w:pStyle w:val="ListParagraph"/>
              <w:spacing w:line="276" w:lineRule="auto"/>
              <w:ind w:left="33" w:right="-250"/>
              <w:jc w:val="center"/>
              <w:rPr>
                <w:rFonts w:ascii="Sylfaen" w:hAnsi="Sylfaen"/>
                <w:sz w:val="16"/>
                <w:szCs w:val="16"/>
                <w:lang w:val="ka-GE"/>
              </w:rPr>
            </w:pPr>
          </w:p>
          <w:p w14:paraId="22D74298" w14:textId="77777777" w:rsidR="00C36383" w:rsidRPr="008C4130" w:rsidRDefault="00C36383" w:rsidP="004D194F">
            <w:pPr>
              <w:pStyle w:val="ListParagraph"/>
              <w:spacing w:line="276" w:lineRule="auto"/>
              <w:ind w:left="33" w:right="-250"/>
              <w:jc w:val="center"/>
              <w:rPr>
                <w:rFonts w:ascii="Sylfaen" w:hAnsi="Sylfaen"/>
                <w:sz w:val="16"/>
                <w:szCs w:val="16"/>
                <w:lang w:val="ka-GE"/>
              </w:rPr>
            </w:pPr>
          </w:p>
          <w:p w14:paraId="372294D7" w14:textId="77777777" w:rsidR="00C36383" w:rsidRPr="008C4130" w:rsidRDefault="00C36383" w:rsidP="004D194F">
            <w:pPr>
              <w:pStyle w:val="ListParagraph"/>
              <w:spacing w:line="276" w:lineRule="auto"/>
              <w:ind w:left="33" w:right="-250"/>
              <w:jc w:val="center"/>
              <w:rPr>
                <w:rFonts w:ascii="Sylfaen" w:hAnsi="Sylfaen"/>
                <w:sz w:val="16"/>
                <w:szCs w:val="16"/>
                <w:lang w:val="ka-GE"/>
              </w:rPr>
            </w:pPr>
          </w:p>
          <w:p w14:paraId="44B4CADB" w14:textId="56CBEFF7" w:rsidR="00C36383" w:rsidRPr="008C4130" w:rsidRDefault="00C36383" w:rsidP="0082601D">
            <w:pPr>
              <w:pStyle w:val="ListParagraph"/>
              <w:spacing w:line="276" w:lineRule="auto"/>
              <w:ind w:left="33"/>
              <w:rPr>
                <w:rFonts w:ascii="Sylfaen" w:hAnsi="Sylfaen"/>
                <w:sz w:val="16"/>
                <w:szCs w:val="16"/>
                <w:lang w:val="ka-GE"/>
              </w:rPr>
            </w:pPr>
          </w:p>
        </w:tc>
        <w:tc>
          <w:tcPr>
            <w:tcW w:w="1269" w:type="dxa"/>
            <w:gridSpan w:val="3"/>
            <w:vMerge w:val="restart"/>
            <w:shd w:val="clear" w:color="auto" w:fill="BDD6EE" w:themeFill="accent1" w:themeFillTint="66"/>
          </w:tcPr>
          <w:p w14:paraId="66D709B9" w14:textId="77777777" w:rsidR="00C36383" w:rsidRPr="008C4130" w:rsidRDefault="00C36383" w:rsidP="004D194F">
            <w:pPr>
              <w:spacing w:line="276" w:lineRule="auto"/>
              <w:jc w:val="center"/>
              <w:rPr>
                <w:sz w:val="16"/>
                <w:szCs w:val="16"/>
                <w:lang w:val="ka-GE"/>
              </w:rPr>
            </w:pPr>
          </w:p>
        </w:tc>
        <w:tc>
          <w:tcPr>
            <w:tcW w:w="1073" w:type="dxa"/>
            <w:gridSpan w:val="2"/>
            <w:vMerge w:val="restart"/>
            <w:shd w:val="clear" w:color="auto" w:fill="BDD6EE" w:themeFill="accent1" w:themeFillTint="66"/>
          </w:tcPr>
          <w:p w14:paraId="629CFA10" w14:textId="77777777" w:rsidR="00C36383" w:rsidRPr="008C4130" w:rsidRDefault="00C36383" w:rsidP="004D194F">
            <w:pPr>
              <w:spacing w:line="276" w:lineRule="auto"/>
              <w:jc w:val="center"/>
              <w:rPr>
                <w:rFonts w:ascii="Sylfaen" w:hAnsi="Sylfaen"/>
                <w:b/>
                <w:bCs/>
                <w:sz w:val="16"/>
                <w:szCs w:val="16"/>
                <w:lang w:val="ka-GE"/>
              </w:rPr>
            </w:pPr>
          </w:p>
          <w:p w14:paraId="3B321B51" w14:textId="77777777" w:rsidR="00C36383" w:rsidRPr="008C4130" w:rsidRDefault="00C36383" w:rsidP="004D194F">
            <w:pPr>
              <w:spacing w:line="276" w:lineRule="auto"/>
              <w:jc w:val="center"/>
              <w:rPr>
                <w:rFonts w:ascii="Sylfaen" w:hAnsi="Sylfaen"/>
                <w:b/>
                <w:bCs/>
                <w:sz w:val="16"/>
                <w:szCs w:val="16"/>
                <w:lang w:val="ka-GE"/>
              </w:rPr>
            </w:pPr>
          </w:p>
          <w:p w14:paraId="0C4ED4A9" w14:textId="77777777" w:rsidR="00C36383" w:rsidRPr="008C4130" w:rsidRDefault="00C36383" w:rsidP="004D194F">
            <w:pPr>
              <w:spacing w:line="276" w:lineRule="auto"/>
              <w:jc w:val="center"/>
              <w:rPr>
                <w:rFonts w:ascii="Sylfaen" w:hAnsi="Sylfaen"/>
                <w:b/>
                <w:bCs/>
                <w:sz w:val="16"/>
                <w:szCs w:val="16"/>
                <w:lang w:val="ka-GE"/>
              </w:rPr>
            </w:pPr>
          </w:p>
          <w:p w14:paraId="47410FE4" w14:textId="77777777" w:rsidR="00C36383" w:rsidRPr="008C4130" w:rsidRDefault="00C36383" w:rsidP="004D194F">
            <w:pPr>
              <w:spacing w:line="276" w:lineRule="auto"/>
              <w:jc w:val="center"/>
              <w:rPr>
                <w:sz w:val="16"/>
                <w:szCs w:val="16"/>
                <w:lang w:val="ka-GE"/>
              </w:rPr>
            </w:pPr>
            <w:r w:rsidRPr="008C4130">
              <w:rPr>
                <w:rFonts w:ascii="Sylfaen" w:hAnsi="Sylfaen"/>
                <w:b/>
                <w:bCs/>
                <w:sz w:val="16"/>
                <w:szCs w:val="16"/>
                <w:lang w:val="ka-GE"/>
              </w:rPr>
              <w:t>საბაზისო</w:t>
            </w:r>
          </w:p>
        </w:tc>
        <w:tc>
          <w:tcPr>
            <w:tcW w:w="3774" w:type="dxa"/>
            <w:gridSpan w:val="9"/>
            <w:shd w:val="clear" w:color="auto" w:fill="BDD6EE" w:themeFill="accent1" w:themeFillTint="66"/>
          </w:tcPr>
          <w:p w14:paraId="260B7605" w14:textId="77777777" w:rsidR="00C36383" w:rsidRPr="008C4130" w:rsidRDefault="00C36383" w:rsidP="004D194F">
            <w:pPr>
              <w:spacing w:line="276" w:lineRule="auto"/>
              <w:jc w:val="center"/>
              <w:rPr>
                <w:sz w:val="16"/>
                <w:szCs w:val="16"/>
                <w:lang w:val="ka-GE"/>
              </w:rPr>
            </w:pPr>
            <w:r w:rsidRPr="008C4130">
              <w:rPr>
                <w:rFonts w:ascii="Sylfaen" w:hAnsi="Sylfaen"/>
                <w:b/>
                <w:bCs/>
                <w:sz w:val="16"/>
                <w:szCs w:val="16"/>
                <w:lang w:val="ka-GE"/>
              </w:rPr>
              <w:t>სამიზნე</w:t>
            </w:r>
          </w:p>
        </w:tc>
        <w:tc>
          <w:tcPr>
            <w:tcW w:w="1516" w:type="dxa"/>
            <w:gridSpan w:val="3"/>
            <w:vMerge w:val="restart"/>
            <w:shd w:val="clear" w:color="auto" w:fill="BDD6EE" w:themeFill="accent1" w:themeFillTint="66"/>
          </w:tcPr>
          <w:p w14:paraId="20BB6FA4" w14:textId="77777777" w:rsidR="00C36383" w:rsidRPr="008C4130" w:rsidRDefault="00C36383" w:rsidP="004D194F">
            <w:pPr>
              <w:spacing w:line="276" w:lineRule="auto"/>
              <w:ind w:right="-10"/>
              <w:jc w:val="center"/>
              <w:rPr>
                <w:rFonts w:ascii="Sylfaen" w:hAnsi="Sylfaen"/>
                <w:sz w:val="16"/>
                <w:szCs w:val="16"/>
                <w:lang w:val="ka-GE"/>
              </w:rPr>
            </w:pPr>
            <w:r w:rsidRPr="008C4130">
              <w:rPr>
                <w:rFonts w:ascii="Sylfaen" w:hAnsi="Sylfaen"/>
                <w:sz w:val="16"/>
                <w:szCs w:val="16"/>
                <w:lang w:val="ka-GE"/>
              </w:rPr>
              <w:t>დადასტურების წყარო (Sources of Verification)</w:t>
            </w:r>
          </w:p>
        </w:tc>
      </w:tr>
      <w:tr w:rsidR="00C36383" w:rsidRPr="008241FA" w14:paraId="037461A7" w14:textId="77777777" w:rsidTr="004D194F">
        <w:trPr>
          <w:trHeight w:val="1455"/>
        </w:trPr>
        <w:tc>
          <w:tcPr>
            <w:tcW w:w="1684" w:type="dxa"/>
            <w:gridSpan w:val="2"/>
            <w:vMerge/>
            <w:shd w:val="clear" w:color="auto" w:fill="BDD6EE" w:themeFill="accent1" w:themeFillTint="66"/>
          </w:tcPr>
          <w:p w14:paraId="6746457A" w14:textId="77777777" w:rsidR="00C36383" w:rsidRPr="00FF3565" w:rsidRDefault="00C36383" w:rsidP="004D194F">
            <w:pPr>
              <w:spacing w:line="276" w:lineRule="auto"/>
              <w:rPr>
                <w:rFonts w:ascii="Sylfaen" w:hAnsi="Sylfaen"/>
                <w:b/>
                <w:bCs/>
                <w:sz w:val="16"/>
                <w:szCs w:val="16"/>
                <w:lang w:val="ka-GE"/>
              </w:rPr>
            </w:pPr>
          </w:p>
        </w:tc>
        <w:tc>
          <w:tcPr>
            <w:tcW w:w="1272" w:type="dxa"/>
            <w:vMerge/>
            <w:shd w:val="clear" w:color="auto" w:fill="BDD6EE" w:themeFill="accent1" w:themeFillTint="66"/>
          </w:tcPr>
          <w:p w14:paraId="0DE44C30" w14:textId="77777777" w:rsidR="00C36383" w:rsidRPr="008C4130" w:rsidRDefault="00C36383" w:rsidP="004D194F">
            <w:pPr>
              <w:pStyle w:val="ListParagraph"/>
              <w:spacing w:line="276" w:lineRule="auto"/>
              <w:ind w:left="516"/>
              <w:jc w:val="center"/>
              <w:rPr>
                <w:rFonts w:ascii="Sylfaen" w:hAnsi="Sylfaen"/>
                <w:sz w:val="16"/>
                <w:szCs w:val="16"/>
                <w:lang w:val="ka-GE"/>
              </w:rPr>
            </w:pPr>
          </w:p>
        </w:tc>
        <w:tc>
          <w:tcPr>
            <w:tcW w:w="1269" w:type="dxa"/>
            <w:gridSpan w:val="3"/>
            <w:vMerge/>
            <w:shd w:val="clear" w:color="auto" w:fill="BDD6EE" w:themeFill="accent1" w:themeFillTint="66"/>
          </w:tcPr>
          <w:p w14:paraId="0A4B9260" w14:textId="77777777" w:rsidR="00C36383" w:rsidRPr="008C4130" w:rsidRDefault="00C36383" w:rsidP="004D194F">
            <w:pPr>
              <w:spacing w:line="276" w:lineRule="auto"/>
              <w:jc w:val="center"/>
              <w:rPr>
                <w:sz w:val="16"/>
                <w:szCs w:val="16"/>
                <w:lang w:val="ka-GE"/>
              </w:rPr>
            </w:pPr>
          </w:p>
        </w:tc>
        <w:tc>
          <w:tcPr>
            <w:tcW w:w="1073" w:type="dxa"/>
            <w:gridSpan w:val="2"/>
            <w:vMerge/>
            <w:shd w:val="clear" w:color="auto" w:fill="BDD6EE" w:themeFill="accent1" w:themeFillTint="66"/>
          </w:tcPr>
          <w:p w14:paraId="103B248D" w14:textId="77777777" w:rsidR="00C36383" w:rsidRPr="008C4130" w:rsidRDefault="00C36383" w:rsidP="004D194F">
            <w:pPr>
              <w:spacing w:line="276" w:lineRule="auto"/>
              <w:jc w:val="center"/>
              <w:rPr>
                <w:sz w:val="16"/>
                <w:szCs w:val="16"/>
                <w:lang w:val="ka-GE"/>
              </w:rPr>
            </w:pPr>
          </w:p>
        </w:tc>
        <w:tc>
          <w:tcPr>
            <w:tcW w:w="1981" w:type="dxa"/>
            <w:gridSpan w:val="6"/>
            <w:shd w:val="clear" w:color="auto" w:fill="BDD6EE" w:themeFill="accent1" w:themeFillTint="66"/>
          </w:tcPr>
          <w:p w14:paraId="47F5E720" w14:textId="77777777" w:rsidR="00C36383" w:rsidRPr="008C4130" w:rsidRDefault="00C36383" w:rsidP="004D194F">
            <w:pPr>
              <w:spacing w:line="276" w:lineRule="auto"/>
              <w:jc w:val="center"/>
              <w:rPr>
                <w:rFonts w:ascii="Sylfaen" w:hAnsi="Sylfaen"/>
                <w:b/>
                <w:bCs/>
                <w:sz w:val="16"/>
                <w:szCs w:val="16"/>
                <w:lang w:val="ka-GE"/>
              </w:rPr>
            </w:pPr>
          </w:p>
          <w:p w14:paraId="3FB08F6A" w14:textId="77777777" w:rsidR="00C36383" w:rsidRPr="008C4130" w:rsidRDefault="00C36383" w:rsidP="004D194F">
            <w:pPr>
              <w:spacing w:line="276" w:lineRule="auto"/>
              <w:jc w:val="center"/>
              <w:rPr>
                <w:rFonts w:ascii="Sylfaen" w:hAnsi="Sylfaen"/>
                <w:b/>
                <w:bCs/>
                <w:sz w:val="16"/>
                <w:szCs w:val="16"/>
                <w:lang w:val="ka-GE"/>
              </w:rPr>
            </w:pPr>
          </w:p>
          <w:p w14:paraId="737AB8B6" w14:textId="77777777" w:rsidR="00C36383" w:rsidRPr="008C4130" w:rsidRDefault="00C36383" w:rsidP="004D194F">
            <w:pPr>
              <w:spacing w:line="276" w:lineRule="auto"/>
              <w:jc w:val="center"/>
              <w:rPr>
                <w:sz w:val="16"/>
                <w:szCs w:val="16"/>
                <w:lang w:val="ka-GE"/>
              </w:rPr>
            </w:pPr>
            <w:r w:rsidRPr="008C4130">
              <w:rPr>
                <w:rFonts w:ascii="Sylfaen" w:hAnsi="Sylfaen"/>
                <w:b/>
                <w:bCs/>
                <w:sz w:val="16"/>
                <w:szCs w:val="16"/>
                <w:lang w:val="ka-GE"/>
              </w:rPr>
              <w:t>შუალედური</w:t>
            </w:r>
          </w:p>
        </w:tc>
        <w:tc>
          <w:tcPr>
            <w:tcW w:w="1793" w:type="dxa"/>
            <w:gridSpan w:val="3"/>
            <w:shd w:val="clear" w:color="auto" w:fill="BDD6EE" w:themeFill="accent1" w:themeFillTint="66"/>
          </w:tcPr>
          <w:p w14:paraId="460D0AD7" w14:textId="77777777" w:rsidR="00C36383" w:rsidRPr="008C4130" w:rsidRDefault="00C36383" w:rsidP="004D194F">
            <w:pPr>
              <w:spacing w:line="276" w:lineRule="auto"/>
              <w:jc w:val="center"/>
              <w:rPr>
                <w:rFonts w:ascii="Sylfaen" w:hAnsi="Sylfaen"/>
                <w:sz w:val="16"/>
                <w:szCs w:val="16"/>
                <w:lang w:val="ka-GE"/>
              </w:rPr>
            </w:pPr>
          </w:p>
          <w:p w14:paraId="7D65A328" w14:textId="77777777" w:rsidR="00C36383" w:rsidRPr="008C4130" w:rsidRDefault="00C36383" w:rsidP="004D194F">
            <w:pPr>
              <w:spacing w:line="276" w:lineRule="auto"/>
              <w:ind w:right="-108"/>
              <w:jc w:val="center"/>
              <w:rPr>
                <w:rFonts w:ascii="Sylfaen" w:hAnsi="Sylfaen"/>
                <w:sz w:val="16"/>
                <w:szCs w:val="16"/>
                <w:lang w:val="ka-GE"/>
              </w:rPr>
            </w:pPr>
          </w:p>
          <w:p w14:paraId="3F31398E" w14:textId="77777777" w:rsidR="00C36383" w:rsidRPr="008C4130" w:rsidRDefault="00C36383" w:rsidP="004D194F">
            <w:pPr>
              <w:spacing w:line="276" w:lineRule="auto"/>
              <w:ind w:right="-108"/>
              <w:rPr>
                <w:rFonts w:ascii="Sylfaen" w:hAnsi="Sylfaen"/>
                <w:b/>
                <w:sz w:val="16"/>
                <w:szCs w:val="16"/>
                <w:lang w:val="ka-GE"/>
              </w:rPr>
            </w:pPr>
            <w:r w:rsidRPr="008C4130">
              <w:rPr>
                <w:rFonts w:ascii="Sylfaen" w:hAnsi="Sylfaen"/>
                <w:b/>
                <w:sz w:val="16"/>
                <w:szCs w:val="16"/>
                <w:lang w:val="ka-GE"/>
              </w:rPr>
              <w:t>საბოლოო</w:t>
            </w:r>
          </w:p>
        </w:tc>
        <w:tc>
          <w:tcPr>
            <w:tcW w:w="1516" w:type="dxa"/>
            <w:gridSpan w:val="3"/>
            <w:vMerge/>
            <w:shd w:val="clear" w:color="auto" w:fill="BDD6EE" w:themeFill="accent1" w:themeFillTint="66"/>
          </w:tcPr>
          <w:p w14:paraId="5E79D885" w14:textId="77777777" w:rsidR="00C36383" w:rsidRPr="008C4130" w:rsidRDefault="00C36383" w:rsidP="004D194F">
            <w:pPr>
              <w:spacing w:line="276" w:lineRule="auto"/>
              <w:jc w:val="center"/>
              <w:rPr>
                <w:sz w:val="16"/>
                <w:szCs w:val="16"/>
                <w:lang w:val="ka-GE"/>
              </w:rPr>
            </w:pPr>
          </w:p>
        </w:tc>
      </w:tr>
      <w:tr w:rsidR="00C36383" w:rsidRPr="008241FA" w14:paraId="75F04D86" w14:textId="77777777" w:rsidTr="004D194F">
        <w:trPr>
          <w:trHeight w:val="642"/>
        </w:trPr>
        <w:tc>
          <w:tcPr>
            <w:tcW w:w="1684" w:type="dxa"/>
            <w:gridSpan w:val="2"/>
            <w:vMerge/>
            <w:shd w:val="clear" w:color="auto" w:fill="BDD6EE" w:themeFill="accent1" w:themeFillTint="66"/>
          </w:tcPr>
          <w:p w14:paraId="22D2F666" w14:textId="77777777" w:rsidR="00C36383" w:rsidRPr="00FF3565" w:rsidRDefault="00C36383" w:rsidP="004D194F">
            <w:pPr>
              <w:spacing w:line="276" w:lineRule="auto"/>
              <w:rPr>
                <w:rFonts w:ascii="Sylfaen" w:hAnsi="Sylfaen"/>
                <w:b/>
                <w:bCs/>
                <w:sz w:val="16"/>
                <w:szCs w:val="16"/>
                <w:lang w:val="ka-GE"/>
              </w:rPr>
            </w:pPr>
          </w:p>
        </w:tc>
        <w:tc>
          <w:tcPr>
            <w:tcW w:w="1272" w:type="dxa"/>
            <w:vMerge/>
            <w:shd w:val="clear" w:color="auto" w:fill="BDD6EE" w:themeFill="accent1" w:themeFillTint="66"/>
          </w:tcPr>
          <w:p w14:paraId="12435969" w14:textId="77777777" w:rsidR="00C36383" w:rsidRPr="008C4130" w:rsidRDefault="00C36383" w:rsidP="004D194F">
            <w:pPr>
              <w:pStyle w:val="ListParagraph"/>
              <w:spacing w:line="276" w:lineRule="auto"/>
              <w:ind w:left="516"/>
              <w:jc w:val="center"/>
              <w:rPr>
                <w:rFonts w:ascii="Sylfaen" w:hAnsi="Sylfaen"/>
                <w:sz w:val="16"/>
                <w:szCs w:val="16"/>
                <w:lang w:val="ka-GE"/>
              </w:rPr>
            </w:pPr>
          </w:p>
        </w:tc>
        <w:tc>
          <w:tcPr>
            <w:tcW w:w="1269" w:type="dxa"/>
            <w:gridSpan w:val="3"/>
            <w:shd w:val="clear" w:color="auto" w:fill="BDD6EE" w:themeFill="accent1" w:themeFillTint="66"/>
          </w:tcPr>
          <w:p w14:paraId="3CC9C705" w14:textId="77777777" w:rsidR="00C36383" w:rsidRPr="008C4130" w:rsidRDefault="00C36383" w:rsidP="004D194F">
            <w:pPr>
              <w:spacing w:line="276" w:lineRule="auto"/>
              <w:jc w:val="center"/>
              <w:rPr>
                <w:rFonts w:ascii="Sylfaen" w:hAnsi="Sylfaen"/>
                <w:b/>
                <w:bCs/>
                <w:sz w:val="16"/>
                <w:szCs w:val="16"/>
                <w:lang w:val="ka-GE"/>
              </w:rPr>
            </w:pPr>
          </w:p>
          <w:p w14:paraId="23E4D54C" w14:textId="77777777" w:rsidR="00C36383" w:rsidRPr="008C4130" w:rsidRDefault="00C36383" w:rsidP="004D194F">
            <w:pPr>
              <w:spacing w:line="276" w:lineRule="auto"/>
              <w:jc w:val="center"/>
              <w:rPr>
                <w:rFonts w:ascii="Sylfaen" w:hAnsi="Sylfaen"/>
                <w:b/>
                <w:bCs/>
                <w:sz w:val="16"/>
                <w:szCs w:val="16"/>
                <w:lang w:val="ka-GE"/>
              </w:rPr>
            </w:pPr>
            <w:r w:rsidRPr="008C4130">
              <w:rPr>
                <w:rFonts w:ascii="Sylfaen" w:hAnsi="Sylfaen"/>
                <w:b/>
                <w:bCs/>
                <w:sz w:val="16"/>
                <w:szCs w:val="16"/>
                <w:lang w:val="ka-GE"/>
              </w:rPr>
              <w:t>წელი</w:t>
            </w:r>
          </w:p>
        </w:tc>
        <w:tc>
          <w:tcPr>
            <w:tcW w:w="1073" w:type="dxa"/>
            <w:gridSpan w:val="2"/>
            <w:shd w:val="clear" w:color="auto" w:fill="BDD6EE" w:themeFill="accent1" w:themeFillTint="66"/>
          </w:tcPr>
          <w:p w14:paraId="1CD78D38" w14:textId="77777777" w:rsidR="00C36383" w:rsidRPr="008C4130" w:rsidRDefault="00C36383" w:rsidP="004D194F">
            <w:pPr>
              <w:spacing w:line="276" w:lineRule="auto"/>
              <w:jc w:val="center"/>
              <w:rPr>
                <w:rFonts w:ascii="Sylfaen" w:hAnsi="Sylfaen"/>
                <w:sz w:val="16"/>
                <w:szCs w:val="16"/>
                <w:lang w:val="ka-GE"/>
              </w:rPr>
            </w:pPr>
          </w:p>
          <w:p w14:paraId="14515132" w14:textId="77777777" w:rsidR="00C36383" w:rsidRPr="008C4130" w:rsidRDefault="00C36383" w:rsidP="004D194F">
            <w:pPr>
              <w:spacing w:line="276" w:lineRule="auto"/>
              <w:jc w:val="center"/>
              <w:rPr>
                <w:rFonts w:ascii="Sylfaen" w:hAnsi="Sylfaen"/>
                <w:sz w:val="16"/>
                <w:szCs w:val="16"/>
                <w:lang w:val="ka-GE"/>
              </w:rPr>
            </w:pPr>
            <w:r w:rsidRPr="008C4130">
              <w:rPr>
                <w:rFonts w:ascii="Sylfaen" w:hAnsi="Sylfaen"/>
                <w:sz w:val="16"/>
                <w:szCs w:val="16"/>
                <w:lang w:val="ka-GE"/>
              </w:rPr>
              <w:t>2020</w:t>
            </w:r>
          </w:p>
        </w:tc>
        <w:tc>
          <w:tcPr>
            <w:tcW w:w="1981" w:type="dxa"/>
            <w:gridSpan w:val="6"/>
            <w:shd w:val="clear" w:color="auto" w:fill="BDD6EE" w:themeFill="accent1" w:themeFillTint="66"/>
          </w:tcPr>
          <w:p w14:paraId="0EA4B951" w14:textId="77777777" w:rsidR="00C36383" w:rsidRPr="008C4130" w:rsidRDefault="00C36383" w:rsidP="004D194F">
            <w:pPr>
              <w:spacing w:line="276" w:lineRule="auto"/>
              <w:jc w:val="center"/>
              <w:rPr>
                <w:rFonts w:ascii="Sylfaen" w:hAnsi="Sylfaen"/>
                <w:sz w:val="16"/>
                <w:szCs w:val="16"/>
                <w:lang w:val="ka-GE"/>
              </w:rPr>
            </w:pPr>
          </w:p>
          <w:p w14:paraId="60661D35" w14:textId="77777777" w:rsidR="00C36383" w:rsidRPr="008C4130" w:rsidRDefault="00C36383" w:rsidP="004D194F">
            <w:pPr>
              <w:spacing w:line="276" w:lineRule="auto"/>
              <w:jc w:val="center"/>
              <w:rPr>
                <w:rFonts w:ascii="Sylfaen" w:hAnsi="Sylfaen"/>
                <w:sz w:val="16"/>
                <w:szCs w:val="16"/>
                <w:lang w:val="ka-GE"/>
              </w:rPr>
            </w:pPr>
            <w:r w:rsidRPr="008C4130">
              <w:rPr>
                <w:rFonts w:ascii="Sylfaen" w:hAnsi="Sylfaen"/>
                <w:sz w:val="16"/>
                <w:szCs w:val="16"/>
                <w:lang w:val="ka-GE"/>
              </w:rPr>
              <w:t>2025</w:t>
            </w:r>
          </w:p>
        </w:tc>
        <w:tc>
          <w:tcPr>
            <w:tcW w:w="1793" w:type="dxa"/>
            <w:gridSpan w:val="3"/>
            <w:shd w:val="clear" w:color="auto" w:fill="BDD6EE" w:themeFill="accent1" w:themeFillTint="66"/>
          </w:tcPr>
          <w:p w14:paraId="487B70B7" w14:textId="77777777" w:rsidR="00C36383" w:rsidRPr="008C4130" w:rsidRDefault="00C36383" w:rsidP="004D194F">
            <w:pPr>
              <w:spacing w:line="276" w:lineRule="auto"/>
              <w:jc w:val="center"/>
              <w:rPr>
                <w:sz w:val="16"/>
                <w:szCs w:val="16"/>
                <w:lang w:val="ka-GE"/>
              </w:rPr>
            </w:pPr>
          </w:p>
          <w:p w14:paraId="429FFCFD" w14:textId="77777777" w:rsidR="00C36383" w:rsidRPr="008C4130" w:rsidRDefault="00C36383" w:rsidP="004D194F">
            <w:pPr>
              <w:spacing w:line="276" w:lineRule="auto"/>
              <w:jc w:val="center"/>
              <w:rPr>
                <w:sz w:val="16"/>
                <w:szCs w:val="16"/>
                <w:lang w:val="ka-GE"/>
              </w:rPr>
            </w:pPr>
            <w:r w:rsidRPr="008C4130">
              <w:rPr>
                <w:sz w:val="16"/>
                <w:szCs w:val="16"/>
                <w:lang w:val="ka-GE"/>
              </w:rPr>
              <w:t>2030</w:t>
            </w:r>
          </w:p>
        </w:tc>
        <w:tc>
          <w:tcPr>
            <w:tcW w:w="1516" w:type="dxa"/>
            <w:gridSpan w:val="3"/>
            <w:vMerge/>
          </w:tcPr>
          <w:p w14:paraId="0EB94DF4" w14:textId="77777777" w:rsidR="00C36383" w:rsidRPr="008C4130" w:rsidRDefault="00C36383" w:rsidP="004D194F">
            <w:pPr>
              <w:spacing w:line="276" w:lineRule="auto"/>
              <w:jc w:val="center"/>
              <w:rPr>
                <w:sz w:val="16"/>
                <w:szCs w:val="16"/>
                <w:lang w:val="ka-GE"/>
              </w:rPr>
            </w:pPr>
          </w:p>
        </w:tc>
      </w:tr>
      <w:tr w:rsidR="00C36383" w:rsidRPr="008241FA" w14:paraId="23907C96" w14:textId="77777777" w:rsidTr="004D194F">
        <w:trPr>
          <w:trHeight w:val="264"/>
        </w:trPr>
        <w:tc>
          <w:tcPr>
            <w:tcW w:w="1684" w:type="dxa"/>
            <w:gridSpan w:val="2"/>
            <w:vMerge/>
            <w:shd w:val="clear" w:color="auto" w:fill="BDD6EE" w:themeFill="accent1" w:themeFillTint="66"/>
          </w:tcPr>
          <w:p w14:paraId="1EDAFD40" w14:textId="77777777" w:rsidR="00C36383" w:rsidRPr="00FF3565" w:rsidRDefault="00C36383" w:rsidP="004D194F">
            <w:pPr>
              <w:spacing w:line="276" w:lineRule="auto"/>
              <w:rPr>
                <w:rFonts w:ascii="Sylfaen" w:hAnsi="Sylfaen"/>
                <w:b/>
                <w:bCs/>
                <w:sz w:val="16"/>
                <w:szCs w:val="16"/>
                <w:lang w:val="ka-GE"/>
              </w:rPr>
            </w:pPr>
          </w:p>
        </w:tc>
        <w:tc>
          <w:tcPr>
            <w:tcW w:w="1272" w:type="dxa"/>
            <w:vMerge/>
            <w:shd w:val="clear" w:color="auto" w:fill="BDD6EE" w:themeFill="accent1" w:themeFillTint="66"/>
          </w:tcPr>
          <w:p w14:paraId="5232458F" w14:textId="77777777" w:rsidR="00C36383" w:rsidRPr="008C4130" w:rsidRDefault="00C36383" w:rsidP="004D194F">
            <w:pPr>
              <w:pStyle w:val="ListParagraph"/>
              <w:spacing w:line="276" w:lineRule="auto"/>
              <w:ind w:left="516"/>
              <w:jc w:val="center"/>
              <w:rPr>
                <w:rFonts w:ascii="Sylfaen" w:hAnsi="Sylfaen"/>
                <w:sz w:val="16"/>
                <w:szCs w:val="16"/>
                <w:lang w:val="ka-GE"/>
              </w:rPr>
            </w:pPr>
          </w:p>
        </w:tc>
        <w:tc>
          <w:tcPr>
            <w:tcW w:w="1269" w:type="dxa"/>
            <w:gridSpan w:val="3"/>
            <w:shd w:val="clear" w:color="auto" w:fill="BDD6EE" w:themeFill="accent1" w:themeFillTint="66"/>
          </w:tcPr>
          <w:p w14:paraId="6DA35976" w14:textId="77777777" w:rsidR="00C36383" w:rsidRPr="008C4130" w:rsidRDefault="00C36383" w:rsidP="004D194F">
            <w:pPr>
              <w:spacing w:line="276" w:lineRule="auto"/>
              <w:jc w:val="center"/>
              <w:rPr>
                <w:rFonts w:ascii="Sylfaen" w:hAnsi="Sylfaen"/>
                <w:b/>
                <w:bCs/>
                <w:sz w:val="16"/>
                <w:szCs w:val="16"/>
                <w:lang w:val="ka-GE"/>
              </w:rPr>
            </w:pPr>
          </w:p>
          <w:p w14:paraId="2EABEDE4" w14:textId="77777777" w:rsidR="00C36383" w:rsidRPr="008C4130" w:rsidRDefault="00C36383" w:rsidP="004D194F">
            <w:pPr>
              <w:spacing w:line="276" w:lineRule="auto"/>
              <w:jc w:val="center"/>
              <w:rPr>
                <w:sz w:val="16"/>
                <w:szCs w:val="16"/>
                <w:lang w:val="ka-GE"/>
              </w:rPr>
            </w:pPr>
            <w:r w:rsidRPr="008C4130">
              <w:rPr>
                <w:rFonts w:ascii="Sylfaen" w:hAnsi="Sylfaen"/>
                <w:b/>
                <w:bCs/>
                <w:sz w:val="16"/>
                <w:szCs w:val="16"/>
                <w:lang w:val="ka-GE"/>
              </w:rPr>
              <w:t>მაჩვენებელი</w:t>
            </w:r>
          </w:p>
        </w:tc>
        <w:tc>
          <w:tcPr>
            <w:tcW w:w="1073" w:type="dxa"/>
            <w:gridSpan w:val="2"/>
          </w:tcPr>
          <w:p w14:paraId="14D21E92" w14:textId="77777777" w:rsidR="00C36383" w:rsidRPr="008C4130" w:rsidRDefault="00C36383" w:rsidP="004D194F">
            <w:pPr>
              <w:spacing w:line="276" w:lineRule="auto"/>
              <w:jc w:val="center"/>
              <w:rPr>
                <w:rFonts w:ascii="Sylfaen" w:hAnsi="Sylfaen"/>
                <w:sz w:val="16"/>
                <w:szCs w:val="16"/>
                <w:lang w:val="ka-GE"/>
              </w:rPr>
            </w:pPr>
          </w:p>
          <w:p w14:paraId="5BEB793D" w14:textId="77777777" w:rsidR="00C36383" w:rsidRPr="008C4130" w:rsidRDefault="00C36383" w:rsidP="004D194F">
            <w:pPr>
              <w:spacing w:line="276" w:lineRule="auto"/>
              <w:jc w:val="center"/>
              <w:rPr>
                <w:rFonts w:ascii="Sylfaen" w:hAnsi="Sylfaen"/>
                <w:sz w:val="16"/>
                <w:szCs w:val="16"/>
                <w:lang w:val="ka-GE"/>
              </w:rPr>
            </w:pPr>
          </w:p>
        </w:tc>
        <w:tc>
          <w:tcPr>
            <w:tcW w:w="1981" w:type="dxa"/>
            <w:gridSpan w:val="6"/>
          </w:tcPr>
          <w:p w14:paraId="73970DD2" w14:textId="77777777" w:rsidR="00C36383" w:rsidRPr="008C4130" w:rsidRDefault="00C36383" w:rsidP="004D194F">
            <w:pPr>
              <w:spacing w:line="276" w:lineRule="auto"/>
              <w:jc w:val="center"/>
              <w:rPr>
                <w:sz w:val="16"/>
                <w:szCs w:val="16"/>
                <w:lang w:val="ka-GE"/>
              </w:rPr>
            </w:pPr>
          </w:p>
          <w:p w14:paraId="04FA2A61" w14:textId="77777777" w:rsidR="00C36383" w:rsidRPr="008C4130" w:rsidRDefault="00C36383" w:rsidP="004D194F">
            <w:pPr>
              <w:spacing w:line="276" w:lineRule="auto"/>
              <w:jc w:val="center"/>
              <w:rPr>
                <w:sz w:val="16"/>
                <w:szCs w:val="16"/>
                <w:lang w:val="ka-GE"/>
              </w:rPr>
            </w:pPr>
          </w:p>
        </w:tc>
        <w:tc>
          <w:tcPr>
            <w:tcW w:w="1793" w:type="dxa"/>
            <w:gridSpan w:val="3"/>
          </w:tcPr>
          <w:p w14:paraId="0C386CBC" w14:textId="77777777" w:rsidR="00C36383" w:rsidRPr="008C4130" w:rsidRDefault="00C36383" w:rsidP="004D194F">
            <w:pPr>
              <w:spacing w:line="276" w:lineRule="auto"/>
              <w:jc w:val="center"/>
              <w:rPr>
                <w:sz w:val="16"/>
                <w:szCs w:val="16"/>
                <w:lang w:val="ka-GE"/>
              </w:rPr>
            </w:pPr>
          </w:p>
          <w:p w14:paraId="6BB02330" w14:textId="77777777" w:rsidR="00C36383" w:rsidRPr="008C4130" w:rsidRDefault="00C36383" w:rsidP="004D194F">
            <w:pPr>
              <w:spacing w:line="276" w:lineRule="auto"/>
              <w:jc w:val="center"/>
              <w:rPr>
                <w:sz w:val="16"/>
                <w:szCs w:val="16"/>
                <w:lang w:val="ka-GE"/>
              </w:rPr>
            </w:pPr>
          </w:p>
        </w:tc>
        <w:tc>
          <w:tcPr>
            <w:tcW w:w="1516" w:type="dxa"/>
            <w:gridSpan w:val="3"/>
          </w:tcPr>
          <w:p w14:paraId="5F42DFCC" w14:textId="77777777" w:rsidR="00C36383" w:rsidRPr="008C4130" w:rsidRDefault="00C36383" w:rsidP="004D194F">
            <w:pPr>
              <w:spacing w:line="276" w:lineRule="auto"/>
              <w:jc w:val="center"/>
              <w:rPr>
                <w:sz w:val="16"/>
                <w:szCs w:val="16"/>
                <w:lang w:val="ka-GE"/>
              </w:rPr>
            </w:pPr>
          </w:p>
        </w:tc>
      </w:tr>
      <w:tr w:rsidR="00C36383" w:rsidRPr="008241FA" w14:paraId="4B5F3A4A" w14:textId="77777777" w:rsidTr="004D194F">
        <w:trPr>
          <w:trHeight w:val="416"/>
        </w:trPr>
        <w:tc>
          <w:tcPr>
            <w:tcW w:w="1684" w:type="dxa"/>
            <w:gridSpan w:val="2"/>
            <w:shd w:val="clear" w:color="auto" w:fill="BDD6EE" w:themeFill="accent1" w:themeFillTint="66"/>
          </w:tcPr>
          <w:p w14:paraId="79085A69" w14:textId="77777777" w:rsidR="00C36383" w:rsidRPr="00FF3565" w:rsidRDefault="00C36383" w:rsidP="004D194F">
            <w:pPr>
              <w:rPr>
                <w:rFonts w:ascii="Sylfaen" w:hAnsi="Sylfaen" w:cs="Sylfaen"/>
                <w:sz w:val="16"/>
                <w:szCs w:val="16"/>
                <w:lang w:val="ka-GE"/>
              </w:rPr>
            </w:pPr>
          </w:p>
          <w:p w14:paraId="508158C4" w14:textId="77777777" w:rsidR="00C36383" w:rsidRPr="00FF3565" w:rsidRDefault="00C36383" w:rsidP="004D194F">
            <w:pPr>
              <w:rPr>
                <w:rFonts w:ascii="Sylfaen" w:hAnsi="Sylfaen" w:cs="Sylfaen"/>
                <w:b/>
                <w:color w:val="BDD6EE" w:themeColor="accent1" w:themeTint="66"/>
                <w:sz w:val="16"/>
                <w:szCs w:val="16"/>
                <w:lang w:val="ka-GE"/>
              </w:rPr>
            </w:pPr>
            <w:r w:rsidRPr="00FF3565">
              <w:rPr>
                <w:rFonts w:ascii="Sylfaen" w:hAnsi="Sylfaen" w:cs="Sylfaen"/>
                <w:b/>
                <w:sz w:val="16"/>
                <w:szCs w:val="16"/>
                <w:lang w:val="ka-GE"/>
              </w:rPr>
              <w:t>რისკი:</w:t>
            </w:r>
          </w:p>
        </w:tc>
        <w:tc>
          <w:tcPr>
            <w:tcW w:w="1272" w:type="dxa"/>
          </w:tcPr>
          <w:p w14:paraId="0D374354" w14:textId="77777777" w:rsidR="00C36383" w:rsidRPr="008C4130" w:rsidRDefault="00C36383" w:rsidP="004D194F">
            <w:pPr>
              <w:pStyle w:val="ListParagraph"/>
              <w:spacing w:line="276" w:lineRule="auto"/>
              <w:ind w:left="516"/>
              <w:rPr>
                <w:rFonts w:ascii="Sylfaen" w:hAnsi="Sylfaen"/>
                <w:sz w:val="16"/>
                <w:szCs w:val="16"/>
                <w:lang w:val="ka-GE"/>
              </w:rPr>
            </w:pPr>
          </w:p>
          <w:p w14:paraId="1C1EA51D" w14:textId="77777777" w:rsidR="00C36383" w:rsidRPr="008C4130" w:rsidRDefault="00C36383" w:rsidP="004D194F">
            <w:pPr>
              <w:pStyle w:val="ListParagraph"/>
              <w:spacing w:line="276" w:lineRule="auto"/>
              <w:ind w:left="516"/>
              <w:rPr>
                <w:rFonts w:ascii="Sylfaen" w:hAnsi="Sylfaen"/>
                <w:sz w:val="16"/>
                <w:szCs w:val="16"/>
                <w:lang w:val="ka-GE"/>
              </w:rPr>
            </w:pPr>
          </w:p>
        </w:tc>
        <w:tc>
          <w:tcPr>
            <w:tcW w:w="7632" w:type="dxa"/>
            <w:gridSpan w:val="17"/>
          </w:tcPr>
          <w:p w14:paraId="5EB11AD5" w14:textId="77777777" w:rsidR="00C36383" w:rsidRPr="008C4130" w:rsidRDefault="00C36383" w:rsidP="004D194F">
            <w:pPr>
              <w:spacing w:line="276" w:lineRule="auto"/>
              <w:rPr>
                <w:sz w:val="16"/>
                <w:szCs w:val="16"/>
                <w:lang w:val="ka-GE"/>
              </w:rPr>
            </w:pPr>
          </w:p>
        </w:tc>
      </w:tr>
      <w:tr w:rsidR="00C36383" w:rsidRPr="008241FA" w14:paraId="04042A63" w14:textId="77777777" w:rsidTr="004D194F">
        <w:trPr>
          <w:trHeight w:val="467"/>
        </w:trPr>
        <w:tc>
          <w:tcPr>
            <w:tcW w:w="1684" w:type="dxa"/>
            <w:gridSpan w:val="2"/>
            <w:vMerge w:val="restart"/>
            <w:shd w:val="clear" w:color="auto" w:fill="BDD6EE" w:themeFill="accent1" w:themeFillTint="66"/>
          </w:tcPr>
          <w:p w14:paraId="1F4C0BB7" w14:textId="77777777" w:rsidR="00C36383" w:rsidRPr="00FF3565" w:rsidRDefault="00C36383" w:rsidP="004D194F">
            <w:pPr>
              <w:rPr>
                <w:rFonts w:ascii="Sylfaen" w:hAnsi="Sylfaen" w:cs="Sylfaen"/>
                <w:b/>
                <w:sz w:val="16"/>
                <w:szCs w:val="16"/>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1.1.1.2</w:t>
            </w:r>
          </w:p>
          <w:p w14:paraId="436A355C"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1.1.1</w:t>
            </w:r>
            <w:r w:rsidRPr="00FF3565">
              <w:rPr>
                <w:rFonts w:ascii="Sylfaen" w:hAnsi="Sylfaen"/>
                <w:sz w:val="16"/>
                <w:szCs w:val="16"/>
              </w:rPr>
              <w:t>.2</w:t>
            </w:r>
            <w:r w:rsidRPr="00FF3565">
              <w:rPr>
                <w:rFonts w:ascii="Sylfaen" w:hAnsi="Sylfaen"/>
                <w:sz w:val="16"/>
                <w:szCs w:val="16"/>
                <w:lang w:val="ka-GE"/>
              </w:rPr>
              <w:t>)</w:t>
            </w:r>
          </w:p>
          <w:p w14:paraId="5C8DE802" w14:textId="77777777" w:rsidR="00C36383" w:rsidRPr="00FF3565" w:rsidRDefault="00C36383" w:rsidP="004D194F">
            <w:pPr>
              <w:rPr>
                <w:rFonts w:ascii="Sylfaen" w:hAnsi="Sylfaen" w:cs="Sylfaen"/>
                <w:b/>
                <w:sz w:val="16"/>
                <w:szCs w:val="16"/>
              </w:rPr>
            </w:pPr>
          </w:p>
        </w:tc>
        <w:tc>
          <w:tcPr>
            <w:tcW w:w="1272" w:type="dxa"/>
            <w:vMerge w:val="restart"/>
            <w:shd w:val="clear" w:color="auto" w:fill="BDD6EE" w:themeFill="accent1" w:themeFillTint="66"/>
          </w:tcPr>
          <w:p w14:paraId="4B0A698C" w14:textId="77777777" w:rsidR="00C36383" w:rsidRPr="008C4130" w:rsidRDefault="00C36383" w:rsidP="004D194F">
            <w:pPr>
              <w:pStyle w:val="ListParagraph"/>
              <w:spacing w:line="276" w:lineRule="auto"/>
              <w:ind w:left="516"/>
              <w:jc w:val="center"/>
              <w:rPr>
                <w:rFonts w:ascii="Sylfaen" w:hAnsi="Sylfaen"/>
                <w:sz w:val="16"/>
                <w:szCs w:val="16"/>
                <w:lang w:val="ka-GE"/>
              </w:rPr>
            </w:pPr>
          </w:p>
        </w:tc>
        <w:tc>
          <w:tcPr>
            <w:tcW w:w="1283" w:type="dxa"/>
            <w:gridSpan w:val="4"/>
            <w:vMerge w:val="restart"/>
            <w:shd w:val="clear" w:color="auto" w:fill="BDD6EE" w:themeFill="accent1" w:themeFillTint="66"/>
          </w:tcPr>
          <w:p w14:paraId="697FEB03" w14:textId="77777777" w:rsidR="00C36383" w:rsidRPr="008C4130" w:rsidRDefault="00C36383" w:rsidP="004D194F">
            <w:pPr>
              <w:spacing w:line="276" w:lineRule="auto"/>
              <w:jc w:val="center"/>
              <w:rPr>
                <w:sz w:val="16"/>
                <w:szCs w:val="16"/>
                <w:lang w:val="ka-GE"/>
              </w:rPr>
            </w:pPr>
          </w:p>
        </w:tc>
        <w:tc>
          <w:tcPr>
            <w:tcW w:w="1059" w:type="dxa"/>
            <w:vMerge w:val="restart"/>
            <w:shd w:val="clear" w:color="auto" w:fill="BDD6EE" w:themeFill="accent1" w:themeFillTint="66"/>
          </w:tcPr>
          <w:p w14:paraId="6B67B30B" w14:textId="77777777" w:rsidR="00C36383" w:rsidRPr="009F10FF" w:rsidRDefault="00C36383" w:rsidP="004D194F">
            <w:pPr>
              <w:spacing w:line="276" w:lineRule="auto"/>
              <w:jc w:val="center"/>
              <w:rPr>
                <w:rFonts w:ascii="Sylfaen" w:hAnsi="Sylfaen"/>
                <w:b/>
                <w:sz w:val="16"/>
                <w:szCs w:val="16"/>
                <w:lang w:val="ka-GE"/>
              </w:rPr>
            </w:pPr>
            <w:r w:rsidRPr="009F10FF">
              <w:rPr>
                <w:rFonts w:ascii="Sylfaen" w:hAnsi="Sylfaen"/>
                <w:b/>
                <w:sz w:val="16"/>
                <w:szCs w:val="16"/>
                <w:lang w:val="ka-GE"/>
              </w:rPr>
              <w:t>საბაზისო</w:t>
            </w:r>
          </w:p>
        </w:tc>
        <w:tc>
          <w:tcPr>
            <w:tcW w:w="3774" w:type="dxa"/>
            <w:gridSpan w:val="9"/>
            <w:shd w:val="clear" w:color="auto" w:fill="BDD6EE" w:themeFill="accent1" w:themeFillTint="66"/>
          </w:tcPr>
          <w:p w14:paraId="044CAEDA" w14:textId="77777777" w:rsidR="00C36383" w:rsidRPr="009F10FF" w:rsidRDefault="00C36383" w:rsidP="004D194F">
            <w:pPr>
              <w:spacing w:line="276" w:lineRule="auto"/>
              <w:jc w:val="center"/>
              <w:rPr>
                <w:rFonts w:ascii="Sylfaen" w:hAnsi="Sylfaen"/>
                <w:b/>
                <w:sz w:val="16"/>
                <w:szCs w:val="16"/>
                <w:lang w:val="ka-GE"/>
              </w:rPr>
            </w:pPr>
            <w:r w:rsidRPr="00003AAA">
              <w:rPr>
                <w:rFonts w:ascii="Sylfaen" w:hAnsi="Sylfaen"/>
                <w:b/>
                <w:sz w:val="16"/>
                <w:szCs w:val="16"/>
                <w:lang w:val="ka-GE"/>
              </w:rPr>
              <w:t>სამიზნე</w:t>
            </w:r>
          </w:p>
        </w:tc>
        <w:tc>
          <w:tcPr>
            <w:tcW w:w="1516" w:type="dxa"/>
            <w:gridSpan w:val="3"/>
            <w:vMerge w:val="restart"/>
            <w:shd w:val="clear" w:color="auto" w:fill="BDD6EE" w:themeFill="accent1" w:themeFillTint="66"/>
          </w:tcPr>
          <w:p w14:paraId="0CDC8C6F" w14:textId="77777777" w:rsidR="00C36383" w:rsidRPr="008C4130" w:rsidRDefault="00C36383" w:rsidP="004D194F">
            <w:pPr>
              <w:spacing w:line="276" w:lineRule="auto"/>
              <w:jc w:val="center"/>
              <w:rPr>
                <w:sz w:val="16"/>
                <w:szCs w:val="16"/>
                <w:lang w:val="ka-GE"/>
              </w:rPr>
            </w:pPr>
            <w:r w:rsidRPr="008C4130">
              <w:rPr>
                <w:rFonts w:ascii="Sylfaen" w:hAnsi="Sylfaen"/>
                <w:sz w:val="16"/>
                <w:szCs w:val="16"/>
                <w:lang w:val="ka-GE"/>
              </w:rPr>
              <w:t>დადასტურების წყარო (Sources of Verification)</w:t>
            </w:r>
          </w:p>
        </w:tc>
      </w:tr>
      <w:tr w:rsidR="00C36383" w:rsidRPr="008241FA" w14:paraId="360B305E" w14:textId="77777777" w:rsidTr="004D194F">
        <w:trPr>
          <w:trHeight w:val="705"/>
        </w:trPr>
        <w:tc>
          <w:tcPr>
            <w:tcW w:w="1684" w:type="dxa"/>
            <w:gridSpan w:val="2"/>
            <w:vMerge/>
            <w:shd w:val="clear" w:color="auto" w:fill="BDD6EE" w:themeFill="accent1" w:themeFillTint="66"/>
          </w:tcPr>
          <w:p w14:paraId="2EDAC3F3" w14:textId="77777777" w:rsidR="00C36383" w:rsidRPr="00FF3565" w:rsidRDefault="00C36383" w:rsidP="004D194F">
            <w:pPr>
              <w:rPr>
                <w:rFonts w:ascii="Sylfaen" w:hAnsi="Sylfaen" w:cs="Sylfaen"/>
                <w:b/>
                <w:sz w:val="16"/>
                <w:szCs w:val="16"/>
                <w:lang w:val="ka-GE"/>
              </w:rPr>
            </w:pPr>
          </w:p>
        </w:tc>
        <w:tc>
          <w:tcPr>
            <w:tcW w:w="1272" w:type="dxa"/>
            <w:vMerge/>
            <w:shd w:val="clear" w:color="auto" w:fill="BDD6EE" w:themeFill="accent1" w:themeFillTint="66"/>
          </w:tcPr>
          <w:p w14:paraId="199C0CA8" w14:textId="77777777" w:rsidR="00C36383" w:rsidRPr="008C4130" w:rsidRDefault="00C36383" w:rsidP="004D194F">
            <w:pPr>
              <w:pStyle w:val="ListParagraph"/>
              <w:spacing w:line="276" w:lineRule="auto"/>
              <w:ind w:left="516"/>
              <w:jc w:val="center"/>
              <w:rPr>
                <w:rFonts w:ascii="Sylfaen" w:hAnsi="Sylfaen"/>
                <w:sz w:val="16"/>
                <w:szCs w:val="16"/>
                <w:lang w:val="ka-GE"/>
              </w:rPr>
            </w:pPr>
          </w:p>
        </w:tc>
        <w:tc>
          <w:tcPr>
            <w:tcW w:w="1283" w:type="dxa"/>
            <w:gridSpan w:val="4"/>
            <w:vMerge/>
            <w:shd w:val="clear" w:color="auto" w:fill="BDD6EE" w:themeFill="accent1" w:themeFillTint="66"/>
          </w:tcPr>
          <w:p w14:paraId="129E5889" w14:textId="77777777" w:rsidR="00C36383" w:rsidRPr="008C4130" w:rsidRDefault="00C36383" w:rsidP="004D194F">
            <w:pPr>
              <w:spacing w:line="276" w:lineRule="auto"/>
              <w:jc w:val="center"/>
              <w:rPr>
                <w:sz w:val="16"/>
                <w:szCs w:val="16"/>
                <w:lang w:val="ka-GE"/>
              </w:rPr>
            </w:pPr>
          </w:p>
        </w:tc>
        <w:tc>
          <w:tcPr>
            <w:tcW w:w="1059" w:type="dxa"/>
            <w:vMerge/>
            <w:shd w:val="clear" w:color="auto" w:fill="BDD6EE" w:themeFill="accent1" w:themeFillTint="66"/>
          </w:tcPr>
          <w:p w14:paraId="5FB72887" w14:textId="77777777" w:rsidR="00C36383" w:rsidRPr="009F10FF" w:rsidRDefault="00C36383" w:rsidP="004D194F">
            <w:pPr>
              <w:spacing w:line="276" w:lineRule="auto"/>
              <w:jc w:val="center"/>
              <w:rPr>
                <w:b/>
                <w:sz w:val="16"/>
                <w:szCs w:val="16"/>
                <w:lang w:val="ka-GE"/>
              </w:rPr>
            </w:pPr>
          </w:p>
        </w:tc>
        <w:tc>
          <w:tcPr>
            <w:tcW w:w="1981" w:type="dxa"/>
            <w:gridSpan w:val="6"/>
            <w:shd w:val="clear" w:color="auto" w:fill="BDD6EE" w:themeFill="accent1" w:themeFillTint="66"/>
          </w:tcPr>
          <w:p w14:paraId="109ABC0E" w14:textId="77777777" w:rsidR="00C36383" w:rsidRPr="009F10FF" w:rsidRDefault="00C36383" w:rsidP="004D194F">
            <w:pPr>
              <w:spacing w:line="276" w:lineRule="auto"/>
              <w:jc w:val="center"/>
              <w:rPr>
                <w:rFonts w:ascii="Sylfaen" w:hAnsi="Sylfaen"/>
                <w:b/>
                <w:sz w:val="16"/>
                <w:szCs w:val="16"/>
                <w:lang w:val="ka-GE"/>
              </w:rPr>
            </w:pPr>
            <w:r w:rsidRPr="009F10FF">
              <w:rPr>
                <w:rFonts w:ascii="Sylfaen" w:hAnsi="Sylfaen"/>
                <w:b/>
                <w:sz w:val="16"/>
                <w:szCs w:val="16"/>
                <w:lang w:val="ka-GE"/>
              </w:rPr>
              <w:t>შუალედური</w:t>
            </w:r>
          </w:p>
        </w:tc>
        <w:tc>
          <w:tcPr>
            <w:tcW w:w="1793" w:type="dxa"/>
            <w:gridSpan w:val="3"/>
            <w:shd w:val="clear" w:color="auto" w:fill="BDD6EE" w:themeFill="accent1" w:themeFillTint="66"/>
          </w:tcPr>
          <w:p w14:paraId="1B2D25FA" w14:textId="77777777" w:rsidR="00C36383" w:rsidRPr="008C4130" w:rsidRDefault="00C36383" w:rsidP="004D194F">
            <w:pPr>
              <w:spacing w:line="276" w:lineRule="auto"/>
              <w:jc w:val="center"/>
              <w:rPr>
                <w:rFonts w:ascii="Sylfaen" w:hAnsi="Sylfaen"/>
                <w:b/>
                <w:sz w:val="16"/>
                <w:szCs w:val="16"/>
                <w:lang w:val="ka-GE"/>
              </w:rPr>
            </w:pPr>
            <w:r w:rsidRPr="008C4130">
              <w:rPr>
                <w:rFonts w:ascii="Sylfaen" w:hAnsi="Sylfaen"/>
                <w:b/>
                <w:sz w:val="16"/>
                <w:szCs w:val="16"/>
                <w:lang w:val="ka-GE"/>
              </w:rPr>
              <w:t>საბოლოო</w:t>
            </w:r>
          </w:p>
        </w:tc>
        <w:tc>
          <w:tcPr>
            <w:tcW w:w="1516" w:type="dxa"/>
            <w:gridSpan w:val="3"/>
            <w:vMerge/>
            <w:shd w:val="clear" w:color="auto" w:fill="BDD6EE" w:themeFill="accent1" w:themeFillTint="66"/>
          </w:tcPr>
          <w:p w14:paraId="2E16A6D6" w14:textId="77777777" w:rsidR="00C36383" w:rsidRPr="008C4130" w:rsidRDefault="00C36383" w:rsidP="004D194F">
            <w:pPr>
              <w:spacing w:line="276" w:lineRule="auto"/>
              <w:jc w:val="center"/>
              <w:rPr>
                <w:sz w:val="16"/>
                <w:szCs w:val="16"/>
                <w:lang w:val="ka-GE"/>
              </w:rPr>
            </w:pPr>
          </w:p>
        </w:tc>
      </w:tr>
      <w:tr w:rsidR="00C36383" w:rsidRPr="008241FA" w14:paraId="457B215E" w14:textId="77777777" w:rsidTr="004D194F">
        <w:trPr>
          <w:trHeight w:val="675"/>
        </w:trPr>
        <w:tc>
          <w:tcPr>
            <w:tcW w:w="1684" w:type="dxa"/>
            <w:gridSpan w:val="2"/>
            <w:vMerge/>
            <w:shd w:val="clear" w:color="auto" w:fill="BDD6EE" w:themeFill="accent1" w:themeFillTint="66"/>
          </w:tcPr>
          <w:p w14:paraId="664B4AB5" w14:textId="77777777" w:rsidR="00C36383" w:rsidRPr="00FF3565" w:rsidRDefault="00C36383" w:rsidP="004D194F">
            <w:pPr>
              <w:rPr>
                <w:rFonts w:ascii="Sylfaen" w:hAnsi="Sylfaen" w:cs="Sylfaen"/>
                <w:b/>
                <w:sz w:val="16"/>
                <w:szCs w:val="16"/>
                <w:lang w:val="ka-GE"/>
              </w:rPr>
            </w:pPr>
          </w:p>
        </w:tc>
        <w:tc>
          <w:tcPr>
            <w:tcW w:w="1272" w:type="dxa"/>
            <w:vMerge/>
            <w:shd w:val="clear" w:color="auto" w:fill="BDD6EE" w:themeFill="accent1" w:themeFillTint="66"/>
          </w:tcPr>
          <w:p w14:paraId="717DE34F" w14:textId="77777777" w:rsidR="00C36383" w:rsidRPr="008C4130" w:rsidRDefault="00C36383" w:rsidP="004D194F">
            <w:pPr>
              <w:pStyle w:val="ListParagraph"/>
              <w:spacing w:line="276" w:lineRule="auto"/>
              <w:ind w:left="516"/>
              <w:jc w:val="center"/>
              <w:rPr>
                <w:rFonts w:ascii="Sylfaen" w:hAnsi="Sylfaen"/>
                <w:sz w:val="16"/>
                <w:szCs w:val="16"/>
                <w:lang w:val="ka-GE"/>
              </w:rPr>
            </w:pPr>
          </w:p>
        </w:tc>
        <w:tc>
          <w:tcPr>
            <w:tcW w:w="1283" w:type="dxa"/>
            <w:gridSpan w:val="4"/>
            <w:shd w:val="clear" w:color="auto" w:fill="BDD6EE" w:themeFill="accent1" w:themeFillTint="66"/>
          </w:tcPr>
          <w:p w14:paraId="05863A93" w14:textId="77777777" w:rsidR="00C36383" w:rsidRPr="009F10FF" w:rsidRDefault="00C36383" w:rsidP="004D194F">
            <w:pPr>
              <w:spacing w:line="276" w:lineRule="auto"/>
              <w:jc w:val="center"/>
              <w:rPr>
                <w:rFonts w:ascii="Sylfaen" w:hAnsi="Sylfaen"/>
                <w:b/>
                <w:sz w:val="16"/>
                <w:szCs w:val="16"/>
                <w:lang w:val="ka-GE"/>
              </w:rPr>
            </w:pPr>
            <w:r w:rsidRPr="009F10FF">
              <w:rPr>
                <w:rFonts w:ascii="Sylfaen" w:hAnsi="Sylfaen"/>
                <w:b/>
                <w:sz w:val="16"/>
                <w:szCs w:val="16"/>
                <w:lang w:val="ka-GE"/>
              </w:rPr>
              <w:t>წელი</w:t>
            </w:r>
          </w:p>
        </w:tc>
        <w:tc>
          <w:tcPr>
            <w:tcW w:w="1059" w:type="dxa"/>
            <w:shd w:val="clear" w:color="auto" w:fill="BDD6EE" w:themeFill="accent1" w:themeFillTint="66"/>
          </w:tcPr>
          <w:p w14:paraId="0981CA09" w14:textId="77777777" w:rsidR="00C36383" w:rsidRPr="008C4130" w:rsidRDefault="00C36383" w:rsidP="004D194F">
            <w:pPr>
              <w:spacing w:line="276" w:lineRule="auto"/>
              <w:jc w:val="center"/>
              <w:rPr>
                <w:rFonts w:ascii="Sylfaen" w:hAnsi="Sylfaen"/>
                <w:sz w:val="16"/>
                <w:szCs w:val="16"/>
                <w:lang w:val="ka-GE"/>
              </w:rPr>
            </w:pPr>
            <w:r w:rsidRPr="008C4130">
              <w:rPr>
                <w:rFonts w:ascii="Sylfaen" w:hAnsi="Sylfaen"/>
                <w:sz w:val="16"/>
                <w:szCs w:val="16"/>
                <w:lang w:val="ka-GE"/>
              </w:rPr>
              <w:t>2020</w:t>
            </w:r>
          </w:p>
        </w:tc>
        <w:tc>
          <w:tcPr>
            <w:tcW w:w="1981" w:type="dxa"/>
            <w:gridSpan w:val="6"/>
            <w:shd w:val="clear" w:color="auto" w:fill="BDD6EE" w:themeFill="accent1" w:themeFillTint="66"/>
          </w:tcPr>
          <w:p w14:paraId="53306A53" w14:textId="77777777" w:rsidR="00C36383" w:rsidRPr="008C4130" w:rsidRDefault="00C36383" w:rsidP="004D194F">
            <w:pPr>
              <w:spacing w:line="276" w:lineRule="auto"/>
              <w:jc w:val="center"/>
              <w:rPr>
                <w:rFonts w:ascii="Sylfaen" w:hAnsi="Sylfaen"/>
                <w:sz w:val="16"/>
                <w:szCs w:val="16"/>
                <w:lang w:val="ka-GE"/>
              </w:rPr>
            </w:pPr>
            <w:r w:rsidRPr="008C4130">
              <w:rPr>
                <w:rFonts w:ascii="Sylfaen" w:hAnsi="Sylfaen"/>
                <w:sz w:val="16"/>
                <w:szCs w:val="16"/>
                <w:lang w:val="ka-GE"/>
              </w:rPr>
              <w:t>2025</w:t>
            </w:r>
          </w:p>
        </w:tc>
        <w:tc>
          <w:tcPr>
            <w:tcW w:w="1793" w:type="dxa"/>
            <w:gridSpan w:val="3"/>
            <w:shd w:val="clear" w:color="auto" w:fill="BDD6EE" w:themeFill="accent1" w:themeFillTint="66"/>
          </w:tcPr>
          <w:p w14:paraId="036BCEB1" w14:textId="77777777" w:rsidR="00C36383" w:rsidRPr="008C4130" w:rsidRDefault="00C36383" w:rsidP="004D194F">
            <w:pPr>
              <w:spacing w:line="276" w:lineRule="auto"/>
              <w:jc w:val="center"/>
              <w:rPr>
                <w:rFonts w:ascii="Sylfaen" w:hAnsi="Sylfaen"/>
                <w:sz w:val="16"/>
                <w:szCs w:val="16"/>
                <w:lang w:val="ka-GE"/>
              </w:rPr>
            </w:pPr>
            <w:r w:rsidRPr="008C4130">
              <w:rPr>
                <w:rFonts w:ascii="Sylfaen" w:hAnsi="Sylfaen"/>
                <w:sz w:val="16"/>
                <w:szCs w:val="16"/>
                <w:lang w:val="ka-GE"/>
              </w:rPr>
              <w:t>2030</w:t>
            </w:r>
          </w:p>
        </w:tc>
        <w:tc>
          <w:tcPr>
            <w:tcW w:w="1516" w:type="dxa"/>
            <w:gridSpan w:val="3"/>
            <w:vMerge/>
            <w:shd w:val="clear" w:color="auto" w:fill="BDD6EE" w:themeFill="accent1" w:themeFillTint="66"/>
          </w:tcPr>
          <w:p w14:paraId="59E51C4A" w14:textId="77777777" w:rsidR="00C36383" w:rsidRPr="008C4130" w:rsidRDefault="00C36383" w:rsidP="004D194F">
            <w:pPr>
              <w:spacing w:line="276" w:lineRule="auto"/>
              <w:jc w:val="center"/>
              <w:rPr>
                <w:sz w:val="16"/>
                <w:szCs w:val="16"/>
                <w:lang w:val="ka-GE"/>
              </w:rPr>
            </w:pPr>
          </w:p>
        </w:tc>
      </w:tr>
      <w:tr w:rsidR="00C36383" w:rsidRPr="008241FA" w14:paraId="4A84943D" w14:textId="77777777" w:rsidTr="004D194F">
        <w:trPr>
          <w:trHeight w:val="435"/>
        </w:trPr>
        <w:tc>
          <w:tcPr>
            <w:tcW w:w="1684" w:type="dxa"/>
            <w:gridSpan w:val="2"/>
            <w:vMerge/>
            <w:shd w:val="clear" w:color="auto" w:fill="BDD6EE" w:themeFill="accent1" w:themeFillTint="66"/>
          </w:tcPr>
          <w:p w14:paraId="1FBBEEDD" w14:textId="77777777" w:rsidR="00C36383" w:rsidRPr="00FF3565" w:rsidRDefault="00C36383" w:rsidP="004D194F">
            <w:pPr>
              <w:rPr>
                <w:rFonts w:ascii="Sylfaen" w:hAnsi="Sylfaen" w:cs="Sylfaen"/>
                <w:b/>
                <w:sz w:val="16"/>
                <w:szCs w:val="16"/>
                <w:lang w:val="ka-GE"/>
              </w:rPr>
            </w:pPr>
          </w:p>
        </w:tc>
        <w:tc>
          <w:tcPr>
            <w:tcW w:w="1272" w:type="dxa"/>
            <w:vMerge/>
            <w:shd w:val="clear" w:color="auto" w:fill="BDD6EE" w:themeFill="accent1" w:themeFillTint="66"/>
          </w:tcPr>
          <w:p w14:paraId="07C7545A" w14:textId="77777777" w:rsidR="00C36383" w:rsidRPr="008C4130" w:rsidRDefault="00C36383" w:rsidP="004D194F">
            <w:pPr>
              <w:pStyle w:val="ListParagraph"/>
              <w:spacing w:line="276" w:lineRule="auto"/>
              <w:ind w:left="516"/>
              <w:jc w:val="center"/>
              <w:rPr>
                <w:rFonts w:ascii="Sylfaen" w:hAnsi="Sylfaen"/>
                <w:sz w:val="16"/>
                <w:szCs w:val="16"/>
                <w:lang w:val="ka-GE"/>
              </w:rPr>
            </w:pPr>
          </w:p>
        </w:tc>
        <w:tc>
          <w:tcPr>
            <w:tcW w:w="1283" w:type="dxa"/>
            <w:gridSpan w:val="4"/>
            <w:shd w:val="clear" w:color="auto" w:fill="BDD6EE" w:themeFill="accent1" w:themeFillTint="66"/>
          </w:tcPr>
          <w:p w14:paraId="04FBBFCA" w14:textId="77777777" w:rsidR="00C36383" w:rsidRPr="009F10FF" w:rsidRDefault="00C36383" w:rsidP="004D194F">
            <w:pPr>
              <w:spacing w:line="276" w:lineRule="auto"/>
              <w:jc w:val="center"/>
              <w:rPr>
                <w:rFonts w:ascii="Sylfaen" w:hAnsi="Sylfaen"/>
                <w:b/>
                <w:sz w:val="16"/>
                <w:szCs w:val="16"/>
                <w:lang w:val="ka-GE"/>
              </w:rPr>
            </w:pPr>
            <w:r w:rsidRPr="009F10FF">
              <w:rPr>
                <w:rFonts w:ascii="Sylfaen" w:hAnsi="Sylfaen"/>
                <w:b/>
                <w:sz w:val="16"/>
                <w:szCs w:val="16"/>
                <w:lang w:val="ka-GE"/>
              </w:rPr>
              <w:t>მაჩვენებელი</w:t>
            </w:r>
          </w:p>
        </w:tc>
        <w:tc>
          <w:tcPr>
            <w:tcW w:w="1059" w:type="dxa"/>
          </w:tcPr>
          <w:p w14:paraId="48F9599C" w14:textId="77777777" w:rsidR="00C36383" w:rsidRPr="008C4130" w:rsidRDefault="00C36383" w:rsidP="004D194F">
            <w:pPr>
              <w:spacing w:line="276" w:lineRule="auto"/>
              <w:jc w:val="center"/>
              <w:rPr>
                <w:sz w:val="16"/>
                <w:szCs w:val="16"/>
                <w:lang w:val="ka-GE"/>
              </w:rPr>
            </w:pPr>
          </w:p>
        </w:tc>
        <w:tc>
          <w:tcPr>
            <w:tcW w:w="1981" w:type="dxa"/>
            <w:gridSpan w:val="6"/>
          </w:tcPr>
          <w:p w14:paraId="20EF9C7A" w14:textId="77777777" w:rsidR="00C36383" w:rsidRPr="008C4130" w:rsidRDefault="00C36383" w:rsidP="004D194F">
            <w:pPr>
              <w:spacing w:line="276" w:lineRule="auto"/>
              <w:jc w:val="center"/>
              <w:rPr>
                <w:sz w:val="16"/>
                <w:szCs w:val="16"/>
                <w:lang w:val="ka-GE"/>
              </w:rPr>
            </w:pPr>
          </w:p>
        </w:tc>
        <w:tc>
          <w:tcPr>
            <w:tcW w:w="1793" w:type="dxa"/>
            <w:gridSpan w:val="3"/>
          </w:tcPr>
          <w:p w14:paraId="2352AFE4" w14:textId="77777777" w:rsidR="00C36383" w:rsidRPr="008C4130" w:rsidRDefault="00C36383" w:rsidP="004D194F">
            <w:pPr>
              <w:spacing w:line="276" w:lineRule="auto"/>
              <w:jc w:val="center"/>
              <w:rPr>
                <w:sz w:val="16"/>
                <w:szCs w:val="16"/>
                <w:lang w:val="ka-GE"/>
              </w:rPr>
            </w:pPr>
          </w:p>
        </w:tc>
        <w:tc>
          <w:tcPr>
            <w:tcW w:w="1516" w:type="dxa"/>
            <w:gridSpan w:val="3"/>
          </w:tcPr>
          <w:p w14:paraId="363280D1" w14:textId="77777777" w:rsidR="00C36383" w:rsidRPr="008C4130" w:rsidRDefault="00C36383" w:rsidP="004D194F">
            <w:pPr>
              <w:spacing w:line="276" w:lineRule="auto"/>
              <w:jc w:val="center"/>
              <w:rPr>
                <w:sz w:val="16"/>
                <w:szCs w:val="16"/>
                <w:lang w:val="ka-GE"/>
              </w:rPr>
            </w:pPr>
          </w:p>
        </w:tc>
      </w:tr>
      <w:tr w:rsidR="00C36383" w14:paraId="1C99A6B5" w14:textId="77777777" w:rsidTr="004D194F">
        <w:trPr>
          <w:trHeight w:val="765"/>
        </w:trPr>
        <w:tc>
          <w:tcPr>
            <w:tcW w:w="1678" w:type="dxa"/>
            <w:shd w:val="clear" w:color="auto" w:fill="BDD6EE" w:themeFill="accent1" w:themeFillTint="66"/>
          </w:tcPr>
          <w:p w14:paraId="5B37B87B" w14:textId="77777777" w:rsidR="00C36383" w:rsidRPr="00FF3565" w:rsidRDefault="00C36383" w:rsidP="004D194F">
            <w:pPr>
              <w:spacing w:line="276" w:lineRule="auto"/>
              <w:ind w:left="709"/>
              <w:rPr>
                <w:rFonts w:ascii="Sylfaen" w:hAnsi="Sylfaen"/>
                <w:sz w:val="16"/>
                <w:szCs w:val="16"/>
                <w:lang w:val="ka-GE"/>
              </w:rPr>
            </w:pPr>
          </w:p>
          <w:p w14:paraId="03AD3C1A" w14:textId="77777777" w:rsidR="00C36383" w:rsidRPr="00FF3565" w:rsidRDefault="00C36383" w:rsidP="004D194F">
            <w:pPr>
              <w:spacing w:line="276" w:lineRule="auto"/>
              <w:rPr>
                <w:rFonts w:ascii="Sylfaen" w:hAnsi="Sylfaen"/>
                <w:b/>
                <w:sz w:val="16"/>
                <w:szCs w:val="16"/>
                <w:lang w:val="ka-GE"/>
              </w:rPr>
            </w:pPr>
            <w:r w:rsidRPr="00FF3565">
              <w:rPr>
                <w:rFonts w:ascii="Sylfaen" w:hAnsi="Sylfaen"/>
                <w:b/>
                <w:sz w:val="16"/>
                <w:szCs w:val="16"/>
                <w:lang w:val="ka-GE"/>
              </w:rPr>
              <w:t>რისკი</w:t>
            </w:r>
          </w:p>
        </w:tc>
        <w:tc>
          <w:tcPr>
            <w:tcW w:w="1278" w:type="dxa"/>
            <w:gridSpan w:val="2"/>
          </w:tcPr>
          <w:p w14:paraId="27E756C3" w14:textId="77777777" w:rsidR="00C36383" w:rsidRPr="00FF3565" w:rsidRDefault="00C36383" w:rsidP="004D194F">
            <w:pPr>
              <w:rPr>
                <w:rFonts w:ascii="Sylfaen" w:hAnsi="Sylfaen"/>
                <w:sz w:val="16"/>
                <w:szCs w:val="16"/>
                <w:lang w:val="ka-GE"/>
              </w:rPr>
            </w:pPr>
          </w:p>
          <w:p w14:paraId="70F83BD9" w14:textId="77777777" w:rsidR="00C36383" w:rsidRPr="00FF3565" w:rsidRDefault="00C36383" w:rsidP="004D194F">
            <w:pPr>
              <w:spacing w:line="276" w:lineRule="auto"/>
              <w:ind w:left="709"/>
              <w:rPr>
                <w:rFonts w:ascii="Sylfaen" w:hAnsi="Sylfaen"/>
                <w:sz w:val="16"/>
                <w:szCs w:val="16"/>
                <w:lang w:val="ka-GE"/>
              </w:rPr>
            </w:pPr>
          </w:p>
        </w:tc>
        <w:tc>
          <w:tcPr>
            <w:tcW w:w="7632" w:type="dxa"/>
            <w:gridSpan w:val="17"/>
          </w:tcPr>
          <w:p w14:paraId="7E1CD8D5" w14:textId="77777777" w:rsidR="00C36383" w:rsidRPr="008C4130" w:rsidRDefault="00C36383" w:rsidP="004D194F">
            <w:pPr>
              <w:rPr>
                <w:rFonts w:ascii="Sylfaen" w:hAnsi="Sylfaen"/>
                <w:sz w:val="16"/>
                <w:szCs w:val="16"/>
                <w:lang w:val="ka-GE"/>
              </w:rPr>
            </w:pPr>
          </w:p>
          <w:p w14:paraId="33B75DE3" w14:textId="77777777" w:rsidR="00C36383" w:rsidRPr="008C4130" w:rsidRDefault="00C36383" w:rsidP="004D194F">
            <w:pPr>
              <w:spacing w:line="276" w:lineRule="auto"/>
              <w:ind w:left="709"/>
              <w:rPr>
                <w:rFonts w:ascii="Sylfaen" w:hAnsi="Sylfaen"/>
                <w:sz w:val="16"/>
                <w:szCs w:val="16"/>
                <w:lang w:val="ka-GE"/>
              </w:rPr>
            </w:pPr>
          </w:p>
        </w:tc>
      </w:tr>
      <w:tr w:rsidR="00C36383" w14:paraId="3F55FC41" w14:textId="77777777" w:rsidTr="004D194F">
        <w:trPr>
          <w:trHeight w:val="548"/>
        </w:trPr>
        <w:tc>
          <w:tcPr>
            <w:tcW w:w="1678" w:type="dxa"/>
            <w:vMerge w:val="restart"/>
            <w:shd w:val="clear" w:color="auto" w:fill="BDD6EE" w:themeFill="accent1" w:themeFillTint="66"/>
          </w:tcPr>
          <w:p w14:paraId="4D9D2E0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1.1.1.3</w:t>
            </w:r>
          </w:p>
          <w:p w14:paraId="21FC2FFE"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lastRenderedPageBreak/>
              <w:t>(OUTCOME Indicator 1.1.1</w:t>
            </w:r>
            <w:r w:rsidRPr="00FF3565">
              <w:rPr>
                <w:rFonts w:ascii="Sylfaen" w:hAnsi="Sylfaen"/>
                <w:sz w:val="16"/>
                <w:szCs w:val="16"/>
              </w:rPr>
              <w:t>.3</w:t>
            </w:r>
            <w:r w:rsidRPr="00FF3565">
              <w:rPr>
                <w:rFonts w:ascii="Sylfaen" w:hAnsi="Sylfaen"/>
                <w:sz w:val="16"/>
                <w:szCs w:val="16"/>
                <w:lang w:val="ka-GE"/>
              </w:rPr>
              <w:t>)</w:t>
            </w:r>
          </w:p>
          <w:p w14:paraId="62C9EE80" w14:textId="77777777" w:rsidR="00C36383" w:rsidRPr="00FF3565" w:rsidRDefault="00C36383" w:rsidP="004D194F">
            <w:pPr>
              <w:spacing w:line="276" w:lineRule="auto"/>
              <w:ind w:left="709"/>
              <w:rPr>
                <w:rFonts w:ascii="Sylfaen" w:hAnsi="Sylfaen"/>
                <w:sz w:val="16"/>
                <w:szCs w:val="16"/>
                <w:lang w:val="ka-GE"/>
              </w:rPr>
            </w:pPr>
          </w:p>
        </w:tc>
        <w:tc>
          <w:tcPr>
            <w:tcW w:w="1278" w:type="dxa"/>
            <w:gridSpan w:val="2"/>
            <w:vMerge w:val="restart"/>
            <w:shd w:val="clear" w:color="auto" w:fill="BDD6EE" w:themeFill="accent1" w:themeFillTint="66"/>
          </w:tcPr>
          <w:p w14:paraId="77CF8C6C" w14:textId="77777777" w:rsidR="00C36383" w:rsidRPr="00FF3565" w:rsidRDefault="00C36383" w:rsidP="004D194F">
            <w:pPr>
              <w:rPr>
                <w:rFonts w:ascii="Sylfaen" w:hAnsi="Sylfaen"/>
                <w:sz w:val="16"/>
                <w:szCs w:val="16"/>
                <w:lang w:val="ka-GE"/>
              </w:rPr>
            </w:pPr>
          </w:p>
        </w:tc>
        <w:tc>
          <w:tcPr>
            <w:tcW w:w="1283" w:type="dxa"/>
            <w:gridSpan w:val="4"/>
            <w:vMerge w:val="restart"/>
            <w:shd w:val="clear" w:color="auto" w:fill="BDD6EE" w:themeFill="accent1" w:themeFillTint="66"/>
          </w:tcPr>
          <w:p w14:paraId="704B08F6" w14:textId="77777777" w:rsidR="00C36383" w:rsidRPr="008C4130" w:rsidRDefault="00C36383" w:rsidP="004D194F">
            <w:pPr>
              <w:jc w:val="center"/>
              <w:rPr>
                <w:rFonts w:ascii="Sylfaen" w:hAnsi="Sylfaen"/>
                <w:sz w:val="16"/>
                <w:szCs w:val="16"/>
                <w:lang w:val="ka-GE"/>
              </w:rPr>
            </w:pPr>
          </w:p>
        </w:tc>
        <w:tc>
          <w:tcPr>
            <w:tcW w:w="1059" w:type="dxa"/>
            <w:vMerge w:val="restart"/>
            <w:shd w:val="clear" w:color="auto" w:fill="BDD6EE" w:themeFill="accent1" w:themeFillTint="66"/>
          </w:tcPr>
          <w:p w14:paraId="09A3BDC8" w14:textId="77777777" w:rsidR="00C36383" w:rsidRPr="009F10FF" w:rsidRDefault="00C36383" w:rsidP="004D194F">
            <w:pPr>
              <w:jc w:val="center"/>
              <w:rPr>
                <w:rFonts w:ascii="Sylfaen" w:hAnsi="Sylfaen"/>
                <w:b/>
                <w:sz w:val="16"/>
                <w:szCs w:val="16"/>
                <w:lang w:val="ka-GE"/>
              </w:rPr>
            </w:pPr>
            <w:r w:rsidRPr="009F10FF">
              <w:rPr>
                <w:rFonts w:ascii="Sylfaen" w:hAnsi="Sylfaen"/>
                <w:b/>
                <w:sz w:val="16"/>
                <w:szCs w:val="16"/>
                <w:lang w:val="ka-GE"/>
              </w:rPr>
              <w:t>საბაზისო</w:t>
            </w:r>
          </w:p>
        </w:tc>
        <w:tc>
          <w:tcPr>
            <w:tcW w:w="3774" w:type="dxa"/>
            <w:gridSpan w:val="9"/>
            <w:shd w:val="clear" w:color="auto" w:fill="BDD6EE" w:themeFill="accent1" w:themeFillTint="66"/>
          </w:tcPr>
          <w:p w14:paraId="69B4513C" w14:textId="77777777" w:rsidR="00C36383" w:rsidRPr="009F10FF" w:rsidRDefault="00C36383" w:rsidP="004D194F">
            <w:pPr>
              <w:jc w:val="center"/>
              <w:rPr>
                <w:rFonts w:ascii="Sylfaen" w:hAnsi="Sylfaen"/>
                <w:b/>
                <w:sz w:val="16"/>
                <w:szCs w:val="16"/>
                <w:lang w:val="ka-GE"/>
              </w:rPr>
            </w:pPr>
            <w:r w:rsidRPr="009F10FF">
              <w:rPr>
                <w:rFonts w:ascii="Sylfaen" w:hAnsi="Sylfaen"/>
                <w:b/>
                <w:sz w:val="16"/>
                <w:szCs w:val="16"/>
                <w:lang w:val="ka-GE"/>
              </w:rPr>
              <w:t>სამიზნე</w:t>
            </w:r>
          </w:p>
        </w:tc>
        <w:tc>
          <w:tcPr>
            <w:tcW w:w="1516" w:type="dxa"/>
            <w:gridSpan w:val="3"/>
            <w:vMerge w:val="restart"/>
            <w:shd w:val="clear" w:color="auto" w:fill="BDD6EE" w:themeFill="accent1" w:themeFillTint="66"/>
          </w:tcPr>
          <w:p w14:paraId="459D51C0" w14:textId="77777777" w:rsidR="00C36383" w:rsidRPr="008C4130" w:rsidRDefault="00C36383" w:rsidP="004D194F">
            <w:pPr>
              <w:jc w:val="center"/>
              <w:rPr>
                <w:rFonts w:ascii="Sylfaen" w:hAnsi="Sylfaen"/>
                <w:sz w:val="16"/>
                <w:szCs w:val="16"/>
                <w:lang w:val="ka-GE"/>
              </w:rPr>
            </w:pPr>
            <w:r w:rsidRPr="008C4130">
              <w:rPr>
                <w:rFonts w:ascii="Sylfaen" w:hAnsi="Sylfaen"/>
                <w:sz w:val="16"/>
                <w:szCs w:val="16"/>
                <w:lang w:val="ka-GE"/>
              </w:rPr>
              <w:t>დადასტურების წყარო (Sources of Verification)</w:t>
            </w:r>
          </w:p>
        </w:tc>
      </w:tr>
      <w:tr w:rsidR="00C36383" w14:paraId="4B77B7AA" w14:textId="77777777" w:rsidTr="004D194F">
        <w:trPr>
          <w:trHeight w:val="495"/>
        </w:trPr>
        <w:tc>
          <w:tcPr>
            <w:tcW w:w="1678" w:type="dxa"/>
            <w:vMerge/>
            <w:shd w:val="clear" w:color="auto" w:fill="BDD6EE" w:themeFill="accent1" w:themeFillTint="66"/>
          </w:tcPr>
          <w:p w14:paraId="60BB2AB8"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0762BE46" w14:textId="77777777" w:rsidR="00C36383" w:rsidRPr="00FF3565" w:rsidRDefault="00C36383" w:rsidP="004D194F">
            <w:pPr>
              <w:rPr>
                <w:rFonts w:ascii="Sylfaen" w:hAnsi="Sylfaen"/>
                <w:sz w:val="16"/>
                <w:szCs w:val="16"/>
                <w:lang w:val="ka-GE"/>
              </w:rPr>
            </w:pPr>
          </w:p>
        </w:tc>
        <w:tc>
          <w:tcPr>
            <w:tcW w:w="1283" w:type="dxa"/>
            <w:gridSpan w:val="4"/>
            <w:vMerge/>
            <w:shd w:val="clear" w:color="auto" w:fill="BDD6EE" w:themeFill="accent1" w:themeFillTint="66"/>
          </w:tcPr>
          <w:p w14:paraId="722A2658" w14:textId="77777777" w:rsidR="00C36383" w:rsidRPr="008C4130" w:rsidRDefault="00C36383" w:rsidP="004D194F">
            <w:pPr>
              <w:jc w:val="center"/>
              <w:rPr>
                <w:rFonts w:ascii="Sylfaen" w:hAnsi="Sylfaen"/>
                <w:sz w:val="16"/>
                <w:szCs w:val="16"/>
                <w:lang w:val="ka-GE"/>
              </w:rPr>
            </w:pPr>
          </w:p>
        </w:tc>
        <w:tc>
          <w:tcPr>
            <w:tcW w:w="1059" w:type="dxa"/>
            <w:vMerge/>
            <w:shd w:val="clear" w:color="auto" w:fill="BDD6EE" w:themeFill="accent1" w:themeFillTint="66"/>
          </w:tcPr>
          <w:p w14:paraId="560DF088" w14:textId="77777777" w:rsidR="00C36383" w:rsidRPr="009F10FF" w:rsidRDefault="00C36383" w:rsidP="004D194F">
            <w:pPr>
              <w:jc w:val="center"/>
              <w:rPr>
                <w:rFonts w:ascii="Sylfaen" w:hAnsi="Sylfaen"/>
                <w:b/>
                <w:sz w:val="16"/>
                <w:szCs w:val="16"/>
                <w:lang w:val="ka-GE"/>
              </w:rPr>
            </w:pPr>
          </w:p>
        </w:tc>
        <w:tc>
          <w:tcPr>
            <w:tcW w:w="1981" w:type="dxa"/>
            <w:gridSpan w:val="6"/>
            <w:shd w:val="clear" w:color="auto" w:fill="BDD6EE" w:themeFill="accent1" w:themeFillTint="66"/>
          </w:tcPr>
          <w:p w14:paraId="6FD18744" w14:textId="77777777" w:rsidR="00C36383" w:rsidRPr="009F10FF" w:rsidRDefault="00C36383" w:rsidP="004D194F">
            <w:pPr>
              <w:jc w:val="center"/>
              <w:rPr>
                <w:rFonts w:ascii="Sylfaen" w:hAnsi="Sylfaen"/>
                <w:b/>
                <w:sz w:val="16"/>
                <w:szCs w:val="16"/>
                <w:lang w:val="ka-GE"/>
              </w:rPr>
            </w:pPr>
            <w:r>
              <w:rPr>
                <w:rFonts w:ascii="Sylfaen" w:hAnsi="Sylfaen"/>
                <w:b/>
                <w:sz w:val="16"/>
                <w:szCs w:val="16"/>
                <w:lang w:val="ka-GE"/>
              </w:rPr>
              <w:t>შუალედური</w:t>
            </w:r>
          </w:p>
        </w:tc>
        <w:tc>
          <w:tcPr>
            <w:tcW w:w="1793" w:type="dxa"/>
            <w:gridSpan w:val="3"/>
            <w:shd w:val="clear" w:color="auto" w:fill="BDD6EE" w:themeFill="accent1" w:themeFillTint="66"/>
          </w:tcPr>
          <w:p w14:paraId="543F3131" w14:textId="77777777" w:rsidR="00C36383" w:rsidRPr="009F10FF" w:rsidRDefault="00C36383" w:rsidP="004D194F">
            <w:pPr>
              <w:jc w:val="center"/>
              <w:rPr>
                <w:rFonts w:ascii="Sylfaen" w:hAnsi="Sylfaen"/>
                <w:b/>
                <w:sz w:val="16"/>
                <w:szCs w:val="16"/>
                <w:lang w:val="ka-GE"/>
              </w:rPr>
            </w:pPr>
            <w:r w:rsidRPr="009F10FF">
              <w:rPr>
                <w:rFonts w:ascii="Sylfaen" w:hAnsi="Sylfaen"/>
                <w:b/>
                <w:sz w:val="16"/>
                <w:szCs w:val="16"/>
                <w:lang w:val="ka-GE"/>
              </w:rPr>
              <w:t>საბოლოო</w:t>
            </w:r>
          </w:p>
        </w:tc>
        <w:tc>
          <w:tcPr>
            <w:tcW w:w="1516" w:type="dxa"/>
            <w:gridSpan w:val="3"/>
            <w:vMerge/>
            <w:shd w:val="clear" w:color="auto" w:fill="BDD6EE" w:themeFill="accent1" w:themeFillTint="66"/>
          </w:tcPr>
          <w:p w14:paraId="174EF773" w14:textId="77777777" w:rsidR="00C36383" w:rsidRPr="008C4130" w:rsidRDefault="00C36383" w:rsidP="004D194F">
            <w:pPr>
              <w:jc w:val="center"/>
              <w:rPr>
                <w:rFonts w:ascii="Sylfaen" w:hAnsi="Sylfaen"/>
                <w:sz w:val="16"/>
                <w:szCs w:val="16"/>
                <w:lang w:val="ka-GE"/>
              </w:rPr>
            </w:pPr>
          </w:p>
        </w:tc>
      </w:tr>
      <w:tr w:rsidR="00C36383" w14:paraId="7B1FBD42" w14:textId="77777777" w:rsidTr="004D194F">
        <w:trPr>
          <w:trHeight w:val="735"/>
        </w:trPr>
        <w:tc>
          <w:tcPr>
            <w:tcW w:w="1678" w:type="dxa"/>
            <w:vMerge/>
            <w:shd w:val="clear" w:color="auto" w:fill="BDD6EE" w:themeFill="accent1" w:themeFillTint="66"/>
          </w:tcPr>
          <w:p w14:paraId="4ACDDA23"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56364156" w14:textId="77777777" w:rsidR="00C36383" w:rsidRPr="00FF3565" w:rsidRDefault="00C36383" w:rsidP="004D194F">
            <w:pPr>
              <w:rPr>
                <w:rFonts w:ascii="Sylfaen" w:hAnsi="Sylfaen"/>
                <w:sz w:val="16"/>
                <w:szCs w:val="16"/>
                <w:lang w:val="ka-GE"/>
              </w:rPr>
            </w:pPr>
          </w:p>
        </w:tc>
        <w:tc>
          <w:tcPr>
            <w:tcW w:w="1283" w:type="dxa"/>
            <w:gridSpan w:val="4"/>
            <w:shd w:val="clear" w:color="auto" w:fill="BDD6EE" w:themeFill="accent1" w:themeFillTint="66"/>
          </w:tcPr>
          <w:p w14:paraId="7A756B29" w14:textId="77777777" w:rsidR="00C36383" w:rsidRPr="009F10FF" w:rsidRDefault="00C36383" w:rsidP="004D194F">
            <w:pPr>
              <w:jc w:val="center"/>
              <w:rPr>
                <w:rFonts w:ascii="Sylfaen" w:hAnsi="Sylfaen"/>
                <w:b/>
                <w:sz w:val="16"/>
                <w:szCs w:val="16"/>
                <w:lang w:val="ka-GE"/>
              </w:rPr>
            </w:pPr>
            <w:r w:rsidRPr="009F10FF">
              <w:rPr>
                <w:rFonts w:ascii="Sylfaen" w:hAnsi="Sylfaen"/>
                <w:b/>
                <w:sz w:val="16"/>
                <w:szCs w:val="16"/>
                <w:lang w:val="ka-GE"/>
              </w:rPr>
              <w:t>წელი</w:t>
            </w:r>
          </w:p>
        </w:tc>
        <w:tc>
          <w:tcPr>
            <w:tcW w:w="1059" w:type="dxa"/>
            <w:shd w:val="clear" w:color="auto" w:fill="BDD6EE" w:themeFill="accent1" w:themeFillTint="66"/>
          </w:tcPr>
          <w:p w14:paraId="059D0BD1" w14:textId="77777777" w:rsidR="00C36383" w:rsidRPr="008C4130" w:rsidRDefault="00C36383" w:rsidP="004D194F">
            <w:pPr>
              <w:rPr>
                <w:rFonts w:ascii="Sylfaen" w:hAnsi="Sylfaen"/>
                <w:sz w:val="16"/>
                <w:szCs w:val="16"/>
                <w:lang w:val="ka-GE"/>
              </w:rPr>
            </w:pPr>
            <w:r>
              <w:rPr>
                <w:rFonts w:ascii="Sylfaen" w:hAnsi="Sylfaen"/>
                <w:sz w:val="16"/>
                <w:szCs w:val="16"/>
                <w:lang w:val="ka-GE"/>
              </w:rPr>
              <w:t xml:space="preserve">  </w:t>
            </w:r>
            <w:r w:rsidRPr="008C4130">
              <w:rPr>
                <w:rFonts w:ascii="Sylfaen" w:hAnsi="Sylfaen"/>
                <w:sz w:val="16"/>
                <w:szCs w:val="16"/>
                <w:lang w:val="ka-GE"/>
              </w:rPr>
              <w:t>2020</w:t>
            </w:r>
          </w:p>
        </w:tc>
        <w:tc>
          <w:tcPr>
            <w:tcW w:w="1981" w:type="dxa"/>
            <w:gridSpan w:val="6"/>
            <w:shd w:val="clear" w:color="auto" w:fill="BDD6EE" w:themeFill="accent1" w:themeFillTint="66"/>
          </w:tcPr>
          <w:p w14:paraId="74DB1795" w14:textId="77777777" w:rsidR="00C36383" w:rsidRPr="008C4130" w:rsidRDefault="00C36383" w:rsidP="004D194F">
            <w:pPr>
              <w:jc w:val="center"/>
              <w:rPr>
                <w:rFonts w:ascii="Sylfaen" w:hAnsi="Sylfaen"/>
                <w:sz w:val="16"/>
                <w:szCs w:val="16"/>
                <w:lang w:val="ka-GE"/>
              </w:rPr>
            </w:pPr>
            <w:r w:rsidRPr="008C4130">
              <w:rPr>
                <w:rFonts w:ascii="Sylfaen" w:hAnsi="Sylfaen"/>
                <w:sz w:val="16"/>
                <w:szCs w:val="16"/>
                <w:lang w:val="ka-GE"/>
              </w:rPr>
              <w:t>2025</w:t>
            </w:r>
          </w:p>
        </w:tc>
        <w:tc>
          <w:tcPr>
            <w:tcW w:w="1793" w:type="dxa"/>
            <w:gridSpan w:val="3"/>
            <w:shd w:val="clear" w:color="auto" w:fill="BDD6EE" w:themeFill="accent1" w:themeFillTint="66"/>
          </w:tcPr>
          <w:p w14:paraId="142493FC" w14:textId="77777777" w:rsidR="00C36383" w:rsidRPr="008C4130" w:rsidRDefault="00C36383" w:rsidP="004D194F">
            <w:pPr>
              <w:jc w:val="center"/>
              <w:rPr>
                <w:rFonts w:ascii="Sylfaen" w:hAnsi="Sylfaen"/>
                <w:sz w:val="16"/>
                <w:szCs w:val="16"/>
                <w:lang w:val="ka-GE"/>
              </w:rPr>
            </w:pPr>
            <w:r w:rsidRPr="008C4130">
              <w:rPr>
                <w:rFonts w:ascii="Sylfaen" w:hAnsi="Sylfaen"/>
                <w:sz w:val="16"/>
                <w:szCs w:val="16"/>
                <w:lang w:val="ka-GE"/>
              </w:rPr>
              <w:t>2030</w:t>
            </w:r>
          </w:p>
        </w:tc>
        <w:tc>
          <w:tcPr>
            <w:tcW w:w="1516" w:type="dxa"/>
            <w:gridSpan w:val="3"/>
            <w:vMerge/>
            <w:shd w:val="clear" w:color="auto" w:fill="BDD6EE" w:themeFill="accent1" w:themeFillTint="66"/>
          </w:tcPr>
          <w:p w14:paraId="5A4DF0E7" w14:textId="77777777" w:rsidR="00C36383" w:rsidRPr="008C4130" w:rsidRDefault="00C36383" w:rsidP="004D194F">
            <w:pPr>
              <w:jc w:val="center"/>
              <w:rPr>
                <w:rFonts w:ascii="Sylfaen" w:hAnsi="Sylfaen"/>
                <w:sz w:val="16"/>
                <w:szCs w:val="16"/>
                <w:lang w:val="ka-GE"/>
              </w:rPr>
            </w:pPr>
          </w:p>
        </w:tc>
      </w:tr>
      <w:tr w:rsidR="00C36383" w14:paraId="2E2B5591" w14:textId="77777777" w:rsidTr="004D194F">
        <w:trPr>
          <w:trHeight w:val="525"/>
        </w:trPr>
        <w:tc>
          <w:tcPr>
            <w:tcW w:w="1678" w:type="dxa"/>
            <w:vMerge/>
            <w:shd w:val="clear" w:color="auto" w:fill="BDD6EE" w:themeFill="accent1" w:themeFillTint="66"/>
          </w:tcPr>
          <w:p w14:paraId="0BAC8A09"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753834E3" w14:textId="77777777" w:rsidR="00C36383" w:rsidRPr="00FF3565" w:rsidRDefault="00C36383" w:rsidP="004D194F">
            <w:pPr>
              <w:rPr>
                <w:rFonts w:ascii="Sylfaen" w:hAnsi="Sylfaen"/>
                <w:sz w:val="16"/>
                <w:szCs w:val="16"/>
                <w:lang w:val="ka-GE"/>
              </w:rPr>
            </w:pPr>
          </w:p>
        </w:tc>
        <w:tc>
          <w:tcPr>
            <w:tcW w:w="1283" w:type="dxa"/>
            <w:gridSpan w:val="4"/>
            <w:shd w:val="clear" w:color="auto" w:fill="BDD6EE" w:themeFill="accent1" w:themeFillTint="66"/>
          </w:tcPr>
          <w:p w14:paraId="0851DC75" w14:textId="77777777" w:rsidR="00C36383" w:rsidRPr="009F10FF" w:rsidRDefault="00C36383" w:rsidP="004D194F">
            <w:pPr>
              <w:jc w:val="center"/>
              <w:rPr>
                <w:rFonts w:ascii="Sylfaen" w:hAnsi="Sylfaen"/>
                <w:b/>
                <w:sz w:val="16"/>
                <w:szCs w:val="16"/>
                <w:lang w:val="ka-GE"/>
              </w:rPr>
            </w:pPr>
            <w:r w:rsidRPr="009F10FF">
              <w:rPr>
                <w:rFonts w:ascii="Sylfaen" w:hAnsi="Sylfaen"/>
                <w:b/>
                <w:sz w:val="16"/>
                <w:szCs w:val="16"/>
                <w:lang w:val="ka-GE"/>
              </w:rPr>
              <w:t>მაჩვენებელი</w:t>
            </w:r>
          </w:p>
        </w:tc>
        <w:tc>
          <w:tcPr>
            <w:tcW w:w="1059" w:type="dxa"/>
          </w:tcPr>
          <w:p w14:paraId="47832EDF" w14:textId="77777777" w:rsidR="00C36383" w:rsidRPr="008C4130" w:rsidRDefault="00C36383" w:rsidP="004D194F">
            <w:pPr>
              <w:jc w:val="center"/>
              <w:rPr>
                <w:rFonts w:ascii="Sylfaen" w:hAnsi="Sylfaen"/>
                <w:sz w:val="16"/>
                <w:szCs w:val="16"/>
                <w:lang w:val="ka-GE"/>
              </w:rPr>
            </w:pPr>
          </w:p>
        </w:tc>
        <w:tc>
          <w:tcPr>
            <w:tcW w:w="1981" w:type="dxa"/>
            <w:gridSpan w:val="6"/>
          </w:tcPr>
          <w:p w14:paraId="0EAA0DF6" w14:textId="77777777" w:rsidR="00C36383" w:rsidRPr="008C4130" w:rsidRDefault="00C36383" w:rsidP="004D194F">
            <w:pPr>
              <w:jc w:val="center"/>
              <w:rPr>
                <w:rFonts w:ascii="Sylfaen" w:hAnsi="Sylfaen"/>
                <w:sz w:val="16"/>
                <w:szCs w:val="16"/>
                <w:lang w:val="ka-GE"/>
              </w:rPr>
            </w:pPr>
          </w:p>
        </w:tc>
        <w:tc>
          <w:tcPr>
            <w:tcW w:w="1793" w:type="dxa"/>
            <w:gridSpan w:val="3"/>
          </w:tcPr>
          <w:p w14:paraId="2CE64DE4" w14:textId="77777777" w:rsidR="00C36383" w:rsidRPr="008C4130" w:rsidRDefault="00C36383" w:rsidP="004D194F">
            <w:pPr>
              <w:jc w:val="center"/>
              <w:rPr>
                <w:rFonts w:ascii="Sylfaen" w:hAnsi="Sylfaen"/>
                <w:sz w:val="16"/>
                <w:szCs w:val="16"/>
                <w:lang w:val="ka-GE"/>
              </w:rPr>
            </w:pPr>
          </w:p>
        </w:tc>
        <w:tc>
          <w:tcPr>
            <w:tcW w:w="1516" w:type="dxa"/>
            <w:gridSpan w:val="3"/>
          </w:tcPr>
          <w:p w14:paraId="1A46EE29" w14:textId="77777777" w:rsidR="00C36383" w:rsidRPr="008C4130" w:rsidRDefault="00C36383" w:rsidP="004D194F">
            <w:pPr>
              <w:jc w:val="center"/>
              <w:rPr>
                <w:rFonts w:ascii="Sylfaen" w:hAnsi="Sylfaen"/>
                <w:sz w:val="16"/>
                <w:szCs w:val="16"/>
                <w:lang w:val="ka-GE"/>
              </w:rPr>
            </w:pPr>
          </w:p>
        </w:tc>
      </w:tr>
      <w:tr w:rsidR="00C36383" w14:paraId="1DE846AF" w14:textId="77777777" w:rsidTr="004D194F">
        <w:trPr>
          <w:trHeight w:val="765"/>
        </w:trPr>
        <w:tc>
          <w:tcPr>
            <w:tcW w:w="1678" w:type="dxa"/>
            <w:shd w:val="clear" w:color="auto" w:fill="BDD6EE" w:themeFill="accent1" w:themeFillTint="66"/>
          </w:tcPr>
          <w:p w14:paraId="4F7E57C5" w14:textId="77777777" w:rsidR="00C36383" w:rsidRPr="00FF3565" w:rsidRDefault="00C36383" w:rsidP="004D194F">
            <w:pPr>
              <w:spacing w:line="276" w:lineRule="auto"/>
              <w:ind w:left="709"/>
              <w:rPr>
                <w:rFonts w:ascii="Sylfaen" w:hAnsi="Sylfaen"/>
                <w:b/>
                <w:sz w:val="16"/>
                <w:szCs w:val="16"/>
                <w:lang w:val="ka-GE"/>
              </w:rPr>
            </w:pPr>
            <w:r w:rsidRPr="00FF3565">
              <w:rPr>
                <w:rFonts w:ascii="Sylfaen" w:hAnsi="Sylfaen"/>
                <w:b/>
                <w:sz w:val="16"/>
                <w:szCs w:val="16"/>
                <w:lang w:val="ka-GE"/>
              </w:rPr>
              <w:t>რისკი</w:t>
            </w:r>
          </w:p>
        </w:tc>
        <w:tc>
          <w:tcPr>
            <w:tcW w:w="1278" w:type="dxa"/>
            <w:gridSpan w:val="2"/>
          </w:tcPr>
          <w:p w14:paraId="3CF9EDF8" w14:textId="77777777" w:rsidR="00C36383" w:rsidRPr="00FF3565" w:rsidRDefault="00C36383" w:rsidP="004D194F">
            <w:pPr>
              <w:rPr>
                <w:rFonts w:ascii="Sylfaen" w:hAnsi="Sylfaen"/>
                <w:sz w:val="16"/>
                <w:szCs w:val="16"/>
                <w:lang w:val="ka-GE"/>
              </w:rPr>
            </w:pPr>
          </w:p>
        </w:tc>
        <w:tc>
          <w:tcPr>
            <w:tcW w:w="7632" w:type="dxa"/>
            <w:gridSpan w:val="17"/>
          </w:tcPr>
          <w:p w14:paraId="5B2B0EEB" w14:textId="77777777" w:rsidR="00C36383" w:rsidRDefault="00C36383" w:rsidP="004D194F">
            <w:pPr>
              <w:rPr>
                <w:rFonts w:ascii="Sylfaen" w:hAnsi="Sylfaen"/>
                <w:sz w:val="21"/>
                <w:szCs w:val="21"/>
                <w:lang w:val="ka-GE"/>
              </w:rPr>
            </w:pPr>
          </w:p>
        </w:tc>
      </w:tr>
      <w:tr w:rsidR="00C36383" w14:paraId="1CD6F877" w14:textId="77777777" w:rsidTr="004D194F">
        <w:trPr>
          <w:trHeight w:val="765"/>
        </w:trPr>
        <w:tc>
          <w:tcPr>
            <w:tcW w:w="1678" w:type="dxa"/>
            <w:shd w:val="clear" w:color="auto" w:fill="92D050"/>
          </w:tcPr>
          <w:p w14:paraId="72EC5DF8"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1.1.2</w:t>
            </w:r>
          </w:p>
          <w:p w14:paraId="70DDEE59" w14:textId="77777777" w:rsidR="00C36383" w:rsidRPr="00FF3565" w:rsidRDefault="00C36383" w:rsidP="004D194F">
            <w:pPr>
              <w:spacing w:line="276" w:lineRule="auto"/>
              <w:ind w:left="34"/>
              <w:rPr>
                <w:rFonts w:ascii="Sylfaen" w:hAnsi="Sylfaen"/>
                <w:b/>
                <w:sz w:val="16"/>
                <w:szCs w:val="16"/>
                <w:lang w:val="ka-GE"/>
              </w:rPr>
            </w:pPr>
            <w:r w:rsidRPr="00FF3565">
              <w:rPr>
                <w:sz w:val="16"/>
                <w:szCs w:val="16"/>
                <w:lang w:val="ka-GE"/>
              </w:rPr>
              <w:t>(Objective 1.1</w:t>
            </w:r>
            <w:r w:rsidRPr="00FF3565">
              <w:rPr>
                <w:sz w:val="16"/>
                <w:szCs w:val="16"/>
              </w:rPr>
              <w:t>.2</w:t>
            </w:r>
            <w:r w:rsidRPr="00FF3565">
              <w:rPr>
                <w:sz w:val="16"/>
                <w:szCs w:val="16"/>
                <w:lang w:val="ka-GE"/>
              </w:rPr>
              <w:t>)</w:t>
            </w:r>
          </w:p>
        </w:tc>
        <w:tc>
          <w:tcPr>
            <w:tcW w:w="1278" w:type="dxa"/>
            <w:gridSpan w:val="2"/>
            <w:shd w:val="clear" w:color="auto" w:fill="92D050"/>
          </w:tcPr>
          <w:p w14:paraId="0D0DC4E5" w14:textId="77777777" w:rsidR="00C36383" w:rsidRPr="00FF3565" w:rsidRDefault="00C36383" w:rsidP="004D194F">
            <w:pPr>
              <w:rPr>
                <w:rFonts w:ascii="Sylfaen" w:hAnsi="Sylfaen"/>
                <w:sz w:val="16"/>
                <w:szCs w:val="16"/>
                <w:lang w:val="ka-GE"/>
              </w:rPr>
            </w:pPr>
          </w:p>
        </w:tc>
        <w:tc>
          <w:tcPr>
            <w:tcW w:w="7632" w:type="dxa"/>
            <w:gridSpan w:val="17"/>
            <w:shd w:val="clear" w:color="auto" w:fill="92D050"/>
          </w:tcPr>
          <w:p w14:paraId="644742B5" w14:textId="418CE7A6" w:rsidR="00C36383" w:rsidRPr="004D194F" w:rsidRDefault="004D194F" w:rsidP="004D194F">
            <w:pPr>
              <w:spacing w:line="276" w:lineRule="auto"/>
              <w:ind w:right="161"/>
              <w:jc w:val="both"/>
              <w:rPr>
                <w:rFonts w:ascii="Sylfaen" w:eastAsia="Helvetica Neue" w:hAnsi="Sylfaen" w:cs="Helvetica Neue"/>
                <w:lang w:val="ka-GE"/>
              </w:rPr>
            </w:pPr>
            <w:r w:rsidRPr="004F6801">
              <w:rPr>
                <w:rFonts w:ascii="Sylfaen" w:eastAsia="Helvetica Neue" w:hAnsi="Sylfaen" w:cs="Sylfaen"/>
                <w:lang w:val="ka-GE"/>
              </w:rPr>
              <w:t>სამართლიანი</w:t>
            </w:r>
            <w:r w:rsidRPr="004F6801">
              <w:rPr>
                <w:rFonts w:ascii="Sylfaen" w:eastAsia="Helvetica Neue" w:hAnsi="Sylfaen" w:cs="Helvetica Neue"/>
                <w:lang w:val="ka-GE"/>
              </w:rPr>
              <w:t xml:space="preserve"> </w:t>
            </w:r>
            <w:r w:rsidRPr="004F6801">
              <w:rPr>
                <w:rFonts w:ascii="Sylfaen" w:eastAsia="Helvetica Neue" w:hAnsi="Sylfaen" w:cs="Sylfaen"/>
                <w:lang w:val="ka-GE"/>
              </w:rPr>
              <w:t>სასამართლო</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განხილვის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უფლების</w:t>
            </w:r>
            <w:r w:rsidRPr="004F6801">
              <w:rPr>
                <w:rFonts w:ascii="Sylfaen" w:eastAsia="Helvetica Neue" w:hAnsi="Sylfaen" w:cs="Helvetica Neue"/>
                <w:lang w:val="ka-GE"/>
              </w:rPr>
              <w:t xml:space="preserve"> </w:t>
            </w:r>
            <w:r w:rsidRPr="00B668CB">
              <w:rPr>
                <w:rFonts w:ascii="Sylfaen" w:eastAsia="Helvetica Neue" w:hAnsi="Sylfaen" w:cs="Sylfaen"/>
                <w:lang w:val="ka-GE"/>
              </w:rPr>
              <w:t>და საპროცესო უფლებების, მათ შორის</w:t>
            </w:r>
            <w:r w:rsidRPr="00B668CB">
              <w:rPr>
                <w:rFonts w:ascii="Sylfaen" w:eastAsia="Helvetica Neue" w:hAnsi="Sylfaen" w:cs="Helvetica Neue"/>
                <w:lang w:val="ka-GE"/>
              </w:rPr>
              <w:t xml:space="preserve"> </w:t>
            </w:r>
            <w:r w:rsidRPr="00B668CB">
              <w:rPr>
                <w:rFonts w:ascii="Sylfaen" w:eastAsia="Helvetica Neue" w:hAnsi="Sylfaen" w:cs="Sylfaen"/>
                <w:lang w:val="ka-GE"/>
              </w:rPr>
              <w:t>მხარეთა</w:t>
            </w:r>
            <w:r w:rsidRPr="00B668CB">
              <w:rPr>
                <w:rFonts w:ascii="Sylfaen" w:eastAsia="Helvetica Neue" w:hAnsi="Sylfaen" w:cs="Helvetica Neue"/>
                <w:lang w:val="ka-GE"/>
              </w:rPr>
              <w:t xml:space="preserve"> </w:t>
            </w:r>
            <w:r w:rsidRPr="00B668CB">
              <w:rPr>
                <w:rFonts w:ascii="Sylfaen" w:eastAsia="Helvetica Neue" w:hAnsi="Sylfaen" w:cs="Sylfaen"/>
                <w:lang w:val="ka-GE"/>
              </w:rPr>
              <w:t>თანასწორობის</w:t>
            </w:r>
            <w:r w:rsidRPr="00B668CB">
              <w:rPr>
                <w:rFonts w:ascii="Sylfaen" w:eastAsia="Helvetica Neue" w:hAnsi="Sylfaen" w:cs="Helvetica Neue"/>
                <w:lang w:val="ka-GE"/>
              </w:rPr>
              <w:t xml:space="preserve"> </w:t>
            </w:r>
            <w:r w:rsidRPr="00B668CB">
              <w:rPr>
                <w:rFonts w:ascii="Sylfaen" w:eastAsia="Helvetica Neue" w:hAnsi="Sylfaen" w:cs="Sylfaen"/>
                <w:lang w:val="ka-GE"/>
              </w:rPr>
              <w:t>მაღალი</w:t>
            </w:r>
            <w:r w:rsidRPr="00B668CB">
              <w:rPr>
                <w:rFonts w:ascii="Sylfaen" w:eastAsia="Helvetica Neue" w:hAnsi="Sylfaen" w:cs="Helvetica Neue"/>
                <w:lang w:val="ka-GE"/>
              </w:rPr>
              <w:t xml:space="preserve"> </w:t>
            </w:r>
            <w:r w:rsidRPr="00B668CB">
              <w:rPr>
                <w:rFonts w:ascii="Sylfaen" w:eastAsia="Helvetica Neue" w:hAnsi="Sylfaen" w:cs="Sylfaen"/>
                <w:lang w:val="ka-GE"/>
              </w:rPr>
              <w:t>ხარისხით</w:t>
            </w:r>
            <w:r w:rsidRPr="00B668CB">
              <w:rPr>
                <w:rFonts w:ascii="Sylfaen" w:eastAsia="Helvetica Neue" w:hAnsi="Sylfaen" w:cs="Helvetica Neue"/>
                <w:lang w:val="ka-GE"/>
              </w:rPr>
              <w:t xml:space="preserve"> </w:t>
            </w:r>
            <w:r w:rsidRPr="00B668CB">
              <w:rPr>
                <w:rFonts w:ascii="Sylfaen" w:eastAsia="Helvetica Neue" w:hAnsi="Sylfaen" w:cs="Sylfaen"/>
                <w:lang w:val="ka-GE"/>
              </w:rPr>
              <w:t>უზრუნველყოფა</w:t>
            </w:r>
            <w:r w:rsidRPr="00B668CB">
              <w:rPr>
                <w:rFonts w:ascii="Sylfaen" w:eastAsia="Helvetica Neue" w:hAnsi="Sylfaen" w:cs="Helvetica Neue"/>
                <w:lang w:val="ka-GE"/>
              </w:rPr>
              <w:t xml:space="preserve"> </w:t>
            </w:r>
            <w:r w:rsidRPr="00B668CB">
              <w:rPr>
                <w:rFonts w:ascii="Sylfaen" w:eastAsia="Helvetica Neue" w:hAnsi="Sylfaen" w:cs="Sylfaen"/>
                <w:lang w:val="ka-GE"/>
              </w:rPr>
              <w:t>სასამართლოს</w:t>
            </w:r>
            <w:r w:rsidRPr="00B668CB">
              <w:rPr>
                <w:rFonts w:ascii="Sylfaen" w:eastAsia="Helvetica Neue" w:hAnsi="Sylfaen" w:cs="Helvetica Neue"/>
                <w:lang w:val="ka-GE"/>
              </w:rPr>
              <w:t xml:space="preserve"> </w:t>
            </w:r>
            <w:r w:rsidRPr="00B668CB">
              <w:rPr>
                <w:rFonts w:ascii="Sylfaen" w:eastAsia="Helvetica Neue" w:hAnsi="Sylfaen" w:cs="Sylfaen"/>
                <w:lang w:val="ka-GE"/>
              </w:rPr>
              <w:t>ხელმისაწვდომობის</w:t>
            </w:r>
            <w:r w:rsidRPr="00B668CB">
              <w:rPr>
                <w:rFonts w:ascii="Sylfaen" w:eastAsia="Helvetica Neue" w:hAnsi="Sylfaen" w:cs="Helvetica Neue"/>
                <w:lang w:val="ka-GE"/>
              </w:rPr>
              <w:t xml:space="preserve"> </w:t>
            </w:r>
            <w:r w:rsidRPr="00B668CB">
              <w:rPr>
                <w:rFonts w:ascii="Sylfaen" w:eastAsia="Helvetica Neue" w:hAnsi="Sylfaen" w:cs="Sylfaen"/>
                <w:lang w:val="ka-GE"/>
              </w:rPr>
              <w:t>გაზრდისა და სისტემური</w:t>
            </w:r>
            <w:r w:rsidRPr="00B668CB">
              <w:rPr>
                <w:rFonts w:ascii="Sylfaen" w:eastAsia="Helvetica Neue" w:hAnsi="Sylfaen" w:cs="Helvetica Neue"/>
                <w:lang w:val="ka-GE"/>
              </w:rPr>
              <w:t xml:space="preserve"> </w:t>
            </w:r>
            <w:r w:rsidRPr="00B668CB">
              <w:rPr>
                <w:rFonts w:ascii="Sylfaen" w:eastAsia="Helvetica Neue" w:hAnsi="Sylfaen" w:cs="Sylfaen"/>
                <w:lang w:val="ka-GE"/>
              </w:rPr>
              <w:t>რეფორმების</w:t>
            </w:r>
            <w:r w:rsidRPr="00B668CB">
              <w:rPr>
                <w:rFonts w:ascii="Sylfaen" w:eastAsia="Helvetica Neue" w:hAnsi="Sylfaen" w:cs="Helvetica Neue"/>
                <w:lang w:val="ka-GE"/>
              </w:rPr>
              <w:t xml:space="preserve"> </w:t>
            </w:r>
            <w:r w:rsidRPr="00B668CB">
              <w:rPr>
                <w:rFonts w:ascii="Sylfaen" w:eastAsia="Helvetica Neue" w:hAnsi="Sylfaen" w:cs="Sylfaen"/>
                <w:lang w:val="ka-GE"/>
              </w:rPr>
              <w:t>გაგრძელებით</w:t>
            </w:r>
            <w:r w:rsidRPr="00B668CB">
              <w:rPr>
                <w:rFonts w:ascii="Sylfaen" w:eastAsia="Helvetica Neue" w:hAnsi="Sylfaen" w:cs="Helvetica Neue"/>
                <w:lang w:val="ka-GE"/>
              </w:rPr>
              <w:t xml:space="preserve">; </w:t>
            </w:r>
            <w:r w:rsidRPr="00B668CB">
              <w:rPr>
                <w:rFonts w:ascii="Sylfaen" w:eastAsia="Helvetica Neue" w:hAnsi="Sylfaen" w:cs="Sylfaen"/>
                <w:lang w:val="ka-GE"/>
              </w:rPr>
              <w:t>მართლმსაჯულების</w:t>
            </w:r>
            <w:r w:rsidRPr="00B668CB">
              <w:rPr>
                <w:rFonts w:ascii="Sylfaen" w:eastAsia="Helvetica Neue" w:hAnsi="Sylfaen" w:cs="Helvetica Neue"/>
                <w:lang w:val="ka-GE"/>
              </w:rPr>
              <w:t xml:space="preserve"> </w:t>
            </w:r>
            <w:r w:rsidRPr="00B668CB">
              <w:rPr>
                <w:rFonts w:ascii="Sylfaen" w:eastAsia="Helvetica Neue" w:hAnsi="Sylfaen" w:cs="Sylfaen"/>
                <w:lang w:val="ka-GE"/>
              </w:rPr>
              <w:t>დამოუკიდებლობის</w:t>
            </w:r>
            <w:r w:rsidRPr="00B668CB">
              <w:rPr>
                <w:rFonts w:ascii="Sylfaen" w:eastAsia="Helvetica Neue" w:hAnsi="Sylfaen" w:cs="Helvetica Neue"/>
                <w:lang w:val="ka-GE"/>
              </w:rPr>
              <w:t xml:space="preserve"> </w:t>
            </w:r>
            <w:r w:rsidRPr="00B668CB">
              <w:rPr>
                <w:rFonts w:ascii="Sylfaen" w:eastAsia="Helvetica Neue" w:hAnsi="Sylfaen" w:cs="Sylfaen"/>
                <w:lang w:val="ka-GE"/>
              </w:rPr>
              <w:t>უზრუნველყოფით</w:t>
            </w:r>
            <w:r w:rsidRPr="00B668CB">
              <w:rPr>
                <w:rFonts w:ascii="Sylfaen" w:eastAsia="Helvetica Neue" w:hAnsi="Sylfaen" w:cs="Helvetica Neue"/>
                <w:lang w:val="ka-GE"/>
              </w:rPr>
              <w:t xml:space="preserve"> </w:t>
            </w:r>
            <w:r w:rsidRPr="00B668CB">
              <w:rPr>
                <w:rFonts w:ascii="Sylfaen" w:eastAsia="Helvetica Neue" w:hAnsi="Sylfaen" w:cs="Sylfaen"/>
                <w:lang w:val="ka-GE"/>
              </w:rPr>
              <w:t>როგორც</w:t>
            </w:r>
            <w:r w:rsidRPr="00B668CB">
              <w:rPr>
                <w:rFonts w:ascii="Sylfaen" w:eastAsia="Helvetica Neue" w:hAnsi="Sylfaen" w:cs="Helvetica Neue"/>
                <w:lang w:val="ka-GE"/>
              </w:rPr>
              <w:t xml:space="preserve"> </w:t>
            </w:r>
            <w:r w:rsidRPr="00B668CB">
              <w:rPr>
                <w:rFonts w:ascii="Sylfaen" w:eastAsia="Helvetica Neue" w:hAnsi="Sylfaen" w:cs="Sylfaen"/>
                <w:lang w:val="ka-GE"/>
              </w:rPr>
              <w:t>ინსტიტუციურ</w:t>
            </w:r>
            <w:r w:rsidRPr="00B668CB">
              <w:rPr>
                <w:rFonts w:ascii="Sylfaen" w:eastAsia="Helvetica Neue" w:hAnsi="Sylfaen" w:cs="Helvetica Neue"/>
                <w:lang w:val="ka-GE"/>
              </w:rPr>
              <w:t xml:space="preserve">, </w:t>
            </w:r>
            <w:r w:rsidRPr="00B668CB">
              <w:rPr>
                <w:rFonts w:ascii="Sylfaen" w:eastAsia="Helvetica Neue" w:hAnsi="Sylfaen" w:cs="Sylfaen"/>
                <w:lang w:val="ka-GE"/>
              </w:rPr>
              <w:t>ისე -</w:t>
            </w:r>
            <w:r w:rsidRPr="00B668CB">
              <w:rPr>
                <w:rFonts w:ascii="Sylfaen" w:eastAsia="Helvetica Neue" w:hAnsi="Sylfaen" w:cs="Helvetica Neue"/>
                <w:lang w:val="ka-GE"/>
              </w:rPr>
              <w:t xml:space="preserve"> </w:t>
            </w:r>
            <w:r w:rsidRPr="00B668CB">
              <w:rPr>
                <w:rFonts w:ascii="Sylfaen" w:eastAsia="Helvetica Neue" w:hAnsi="Sylfaen" w:cs="Sylfaen"/>
                <w:lang w:val="ka-GE"/>
              </w:rPr>
              <w:t>ინდივიდუალური</w:t>
            </w:r>
            <w:r w:rsidRPr="00B668CB">
              <w:rPr>
                <w:rFonts w:ascii="Sylfaen" w:eastAsia="Helvetica Neue" w:hAnsi="Sylfaen" w:cs="Helvetica Neue"/>
                <w:lang w:val="ka-GE"/>
              </w:rPr>
              <w:t xml:space="preserve"> </w:t>
            </w:r>
            <w:r w:rsidRPr="00B668CB">
              <w:rPr>
                <w:rFonts w:ascii="Sylfaen" w:eastAsia="Helvetica Neue" w:hAnsi="Sylfaen" w:cs="Sylfaen"/>
                <w:lang w:val="ka-GE"/>
              </w:rPr>
              <w:t>მოსამართლის</w:t>
            </w:r>
            <w:r w:rsidRPr="00B668CB">
              <w:rPr>
                <w:rFonts w:ascii="Sylfaen" w:eastAsia="Helvetica Neue" w:hAnsi="Sylfaen" w:cs="Helvetica Neue"/>
                <w:lang w:val="ka-GE"/>
              </w:rPr>
              <w:t xml:space="preserve"> </w:t>
            </w:r>
            <w:r w:rsidRPr="00B668CB">
              <w:rPr>
                <w:rFonts w:ascii="Sylfaen" w:eastAsia="Helvetica Neue" w:hAnsi="Sylfaen" w:cs="Sylfaen"/>
                <w:lang w:val="ka-GE"/>
              </w:rPr>
              <w:t>დონეზე</w:t>
            </w:r>
            <w:r w:rsidRPr="00B668CB">
              <w:rPr>
                <w:rFonts w:ascii="Sylfaen" w:eastAsia="Helvetica Neue" w:hAnsi="Sylfaen" w:cs="Helvetica Neue"/>
                <w:lang w:val="ka-GE"/>
              </w:rPr>
              <w:t>; ნაფიც მსაჯულთა სასამართლო სისტემის გაძლიერება.</w:t>
            </w:r>
          </w:p>
        </w:tc>
      </w:tr>
      <w:tr w:rsidR="00C36383" w14:paraId="7635F11A" w14:textId="77777777" w:rsidTr="004D194F">
        <w:trPr>
          <w:trHeight w:val="482"/>
        </w:trPr>
        <w:tc>
          <w:tcPr>
            <w:tcW w:w="1678" w:type="dxa"/>
            <w:vMerge w:val="restart"/>
            <w:shd w:val="clear" w:color="auto" w:fill="BDD6EE" w:themeFill="accent1" w:themeFillTint="66"/>
          </w:tcPr>
          <w:p w14:paraId="7E06B77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1.1.2.1</w:t>
            </w:r>
          </w:p>
          <w:p w14:paraId="62B9EA1C"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1.1.2.1)</w:t>
            </w:r>
          </w:p>
          <w:p w14:paraId="11571AE7"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55AFC484" w14:textId="77777777" w:rsidR="00C36383" w:rsidRPr="00FF3565" w:rsidRDefault="00C36383" w:rsidP="004D194F">
            <w:pPr>
              <w:rPr>
                <w:rFonts w:ascii="Sylfaen" w:hAnsi="Sylfaen"/>
                <w:sz w:val="16"/>
                <w:szCs w:val="16"/>
                <w:lang w:val="ka-GE"/>
              </w:rPr>
            </w:pPr>
          </w:p>
        </w:tc>
        <w:tc>
          <w:tcPr>
            <w:tcW w:w="1283" w:type="dxa"/>
            <w:gridSpan w:val="4"/>
            <w:vMerge w:val="restart"/>
            <w:shd w:val="clear" w:color="auto" w:fill="BDD6EE" w:themeFill="accent1" w:themeFillTint="66"/>
          </w:tcPr>
          <w:p w14:paraId="5312E96C" w14:textId="77777777" w:rsidR="00C36383" w:rsidRPr="007729F3" w:rsidRDefault="00C36383" w:rsidP="004D194F">
            <w:pPr>
              <w:jc w:val="both"/>
              <w:rPr>
                <w:rFonts w:ascii="Sylfaen" w:eastAsia="Helvetica Neue" w:hAnsi="Sylfaen" w:cs="Sylfaen"/>
                <w:sz w:val="16"/>
                <w:szCs w:val="16"/>
                <w:lang w:val="ka-GE"/>
              </w:rPr>
            </w:pPr>
          </w:p>
        </w:tc>
        <w:tc>
          <w:tcPr>
            <w:tcW w:w="1059" w:type="dxa"/>
            <w:vMerge w:val="restart"/>
            <w:shd w:val="clear" w:color="auto" w:fill="BDD6EE" w:themeFill="accent1" w:themeFillTint="66"/>
          </w:tcPr>
          <w:p w14:paraId="1791BC8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4CFAA79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shd w:val="clear" w:color="auto" w:fill="BDD6EE" w:themeFill="accent1" w:themeFillTint="66"/>
          </w:tcPr>
          <w:p w14:paraId="46FD15B1" w14:textId="77777777" w:rsidR="00C36383" w:rsidRPr="007729F3" w:rsidRDefault="00C36383" w:rsidP="004D194F">
            <w:pPr>
              <w:jc w:val="both"/>
              <w:rPr>
                <w:rFonts w:ascii="Sylfaen" w:eastAsia="Helvetica Neue" w:hAnsi="Sylfaen" w:cs="Sylfaen"/>
                <w:sz w:val="16"/>
                <w:szCs w:val="16"/>
                <w:lang w:val="ka-GE"/>
              </w:rPr>
            </w:pPr>
            <w:r w:rsidRPr="007729F3">
              <w:rPr>
                <w:rFonts w:ascii="Sylfaen" w:hAnsi="Sylfaen"/>
                <w:sz w:val="16"/>
                <w:szCs w:val="16"/>
                <w:lang w:val="ka-GE"/>
              </w:rPr>
              <w:t>დადასტურების წყარო (Sources of Verification)</w:t>
            </w:r>
          </w:p>
        </w:tc>
      </w:tr>
      <w:tr w:rsidR="00C36383" w14:paraId="3AD3C37B" w14:textId="77777777" w:rsidTr="004D194F">
        <w:trPr>
          <w:trHeight w:val="675"/>
        </w:trPr>
        <w:tc>
          <w:tcPr>
            <w:tcW w:w="1678" w:type="dxa"/>
            <w:vMerge/>
            <w:shd w:val="clear" w:color="auto" w:fill="BDD6EE" w:themeFill="accent1" w:themeFillTint="66"/>
          </w:tcPr>
          <w:p w14:paraId="0E6F6F6E"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64128189" w14:textId="77777777" w:rsidR="00C36383" w:rsidRPr="00FF3565" w:rsidRDefault="00C36383" w:rsidP="004D194F">
            <w:pPr>
              <w:rPr>
                <w:rFonts w:ascii="Sylfaen" w:hAnsi="Sylfaen"/>
                <w:sz w:val="16"/>
                <w:szCs w:val="16"/>
                <w:lang w:val="ka-GE"/>
              </w:rPr>
            </w:pPr>
          </w:p>
        </w:tc>
        <w:tc>
          <w:tcPr>
            <w:tcW w:w="1283" w:type="dxa"/>
            <w:gridSpan w:val="4"/>
            <w:vMerge/>
            <w:shd w:val="clear" w:color="auto" w:fill="BDD6EE" w:themeFill="accent1" w:themeFillTint="66"/>
          </w:tcPr>
          <w:p w14:paraId="350055EA" w14:textId="77777777" w:rsidR="00C36383" w:rsidRPr="007729F3" w:rsidRDefault="00C36383" w:rsidP="004D194F">
            <w:pPr>
              <w:jc w:val="both"/>
              <w:rPr>
                <w:rFonts w:ascii="Sylfaen" w:eastAsia="Helvetica Neue" w:hAnsi="Sylfaen" w:cs="Sylfaen"/>
                <w:sz w:val="16"/>
                <w:szCs w:val="16"/>
                <w:lang w:val="ka-GE"/>
              </w:rPr>
            </w:pPr>
          </w:p>
        </w:tc>
        <w:tc>
          <w:tcPr>
            <w:tcW w:w="1059" w:type="dxa"/>
            <w:vMerge/>
            <w:shd w:val="clear" w:color="auto" w:fill="BDD6EE" w:themeFill="accent1" w:themeFillTint="66"/>
          </w:tcPr>
          <w:p w14:paraId="68ECB01F" w14:textId="77777777" w:rsidR="00C36383" w:rsidRPr="009F10FF" w:rsidRDefault="00C36383" w:rsidP="004D194F">
            <w:pPr>
              <w:jc w:val="center"/>
              <w:rPr>
                <w:rFonts w:ascii="Sylfaen" w:eastAsia="Helvetica Neue" w:hAnsi="Sylfaen" w:cs="Sylfaen"/>
                <w:b/>
                <w:sz w:val="16"/>
                <w:szCs w:val="16"/>
                <w:lang w:val="ka-GE"/>
              </w:rPr>
            </w:pPr>
          </w:p>
        </w:tc>
        <w:tc>
          <w:tcPr>
            <w:tcW w:w="2071" w:type="dxa"/>
            <w:gridSpan w:val="7"/>
            <w:shd w:val="clear" w:color="auto" w:fill="BDD6EE" w:themeFill="accent1" w:themeFillTint="66"/>
          </w:tcPr>
          <w:p w14:paraId="5B2D855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03" w:type="dxa"/>
            <w:gridSpan w:val="2"/>
            <w:shd w:val="clear" w:color="auto" w:fill="BDD6EE" w:themeFill="accent1" w:themeFillTint="66"/>
          </w:tcPr>
          <w:p w14:paraId="7C61C3B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val="restart"/>
            <w:shd w:val="clear" w:color="auto" w:fill="BDD6EE" w:themeFill="accent1" w:themeFillTint="66"/>
          </w:tcPr>
          <w:p w14:paraId="4D9DD3D0" w14:textId="77777777" w:rsidR="00C36383" w:rsidRPr="007729F3" w:rsidRDefault="00C36383" w:rsidP="004D194F">
            <w:pPr>
              <w:jc w:val="both"/>
              <w:rPr>
                <w:rFonts w:ascii="Sylfaen" w:eastAsia="Helvetica Neue" w:hAnsi="Sylfaen" w:cs="Sylfaen"/>
                <w:sz w:val="16"/>
                <w:szCs w:val="16"/>
                <w:lang w:val="ka-GE"/>
              </w:rPr>
            </w:pPr>
          </w:p>
        </w:tc>
      </w:tr>
      <w:tr w:rsidR="00C36383" w14:paraId="3F3492EF" w14:textId="77777777" w:rsidTr="004D194F">
        <w:trPr>
          <w:trHeight w:val="600"/>
        </w:trPr>
        <w:tc>
          <w:tcPr>
            <w:tcW w:w="1678" w:type="dxa"/>
            <w:vMerge/>
            <w:shd w:val="clear" w:color="auto" w:fill="BDD6EE" w:themeFill="accent1" w:themeFillTint="66"/>
          </w:tcPr>
          <w:p w14:paraId="68FF1541" w14:textId="77777777" w:rsidR="00C36383" w:rsidRPr="00FF3565" w:rsidRDefault="00C36383" w:rsidP="004D194F">
            <w:pPr>
              <w:rPr>
                <w:rFonts w:ascii="Sylfaen" w:hAnsi="Sylfaen" w:cs="Sylfaen"/>
                <w:b/>
                <w:sz w:val="16"/>
                <w:szCs w:val="16"/>
                <w:lang w:val="ka-GE"/>
              </w:rPr>
            </w:pPr>
          </w:p>
        </w:tc>
        <w:tc>
          <w:tcPr>
            <w:tcW w:w="1278" w:type="dxa"/>
            <w:gridSpan w:val="2"/>
            <w:vMerge/>
          </w:tcPr>
          <w:p w14:paraId="1CDF5B12" w14:textId="77777777" w:rsidR="00C36383" w:rsidRPr="00FF3565" w:rsidRDefault="00C36383" w:rsidP="004D194F">
            <w:pPr>
              <w:rPr>
                <w:rFonts w:ascii="Sylfaen" w:hAnsi="Sylfaen"/>
                <w:sz w:val="16"/>
                <w:szCs w:val="16"/>
                <w:lang w:val="ka-GE"/>
              </w:rPr>
            </w:pPr>
          </w:p>
        </w:tc>
        <w:tc>
          <w:tcPr>
            <w:tcW w:w="1283" w:type="dxa"/>
            <w:gridSpan w:val="4"/>
            <w:shd w:val="clear" w:color="auto" w:fill="BDD6EE" w:themeFill="accent1" w:themeFillTint="66"/>
          </w:tcPr>
          <w:p w14:paraId="3FB5901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59" w:type="dxa"/>
            <w:shd w:val="clear" w:color="auto" w:fill="BDD6EE" w:themeFill="accent1" w:themeFillTint="66"/>
          </w:tcPr>
          <w:p w14:paraId="33649D70" w14:textId="77777777" w:rsidR="00C36383" w:rsidRPr="007729F3" w:rsidRDefault="00C36383" w:rsidP="004D194F">
            <w:pPr>
              <w:jc w:val="center"/>
              <w:rPr>
                <w:rFonts w:ascii="Sylfaen" w:eastAsia="Helvetica Neue" w:hAnsi="Sylfaen" w:cs="Sylfaen"/>
                <w:sz w:val="16"/>
                <w:szCs w:val="16"/>
                <w:lang w:val="ka-GE"/>
              </w:rPr>
            </w:pPr>
            <w:r w:rsidRPr="007729F3">
              <w:rPr>
                <w:rFonts w:ascii="Sylfaen" w:eastAsia="Helvetica Neue" w:hAnsi="Sylfaen" w:cs="Sylfaen"/>
                <w:sz w:val="16"/>
                <w:szCs w:val="16"/>
                <w:lang w:val="ka-GE"/>
              </w:rPr>
              <w:t>2020</w:t>
            </w:r>
          </w:p>
        </w:tc>
        <w:tc>
          <w:tcPr>
            <w:tcW w:w="2071" w:type="dxa"/>
            <w:gridSpan w:val="7"/>
            <w:shd w:val="clear" w:color="auto" w:fill="BDD6EE" w:themeFill="accent1" w:themeFillTint="66"/>
          </w:tcPr>
          <w:p w14:paraId="35F8B38B" w14:textId="77777777" w:rsidR="00C36383" w:rsidRPr="007729F3" w:rsidRDefault="00C36383" w:rsidP="004D194F">
            <w:pPr>
              <w:jc w:val="center"/>
              <w:rPr>
                <w:rFonts w:ascii="Sylfaen" w:eastAsia="Helvetica Neue" w:hAnsi="Sylfaen" w:cs="Sylfaen"/>
                <w:sz w:val="16"/>
                <w:szCs w:val="16"/>
                <w:lang w:val="ka-GE"/>
              </w:rPr>
            </w:pPr>
            <w:r w:rsidRPr="007729F3">
              <w:rPr>
                <w:rFonts w:ascii="Sylfaen" w:eastAsia="Helvetica Neue" w:hAnsi="Sylfaen" w:cs="Sylfaen"/>
                <w:sz w:val="16"/>
                <w:szCs w:val="16"/>
                <w:lang w:val="ka-GE"/>
              </w:rPr>
              <w:t>2025</w:t>
            </w:r>
          </w:p>
        </w:tc>
        <w:tc>
          <w:tcPr>
            <w:tcW w:w="1703" w:type="dxa"/>
            <w:gridSpan w:val="2"/>
            <w:shd w:val="clear" w:color="auto" w:fill="BDD6EE" w:themeFill="accent1" w:themeFillTint="66"/>
          </w:tcPr>
          <w:p w14:paraId="210CBDE1" w14:textId="77777777" w:rsidR="00C36383" w:rsidRPr="007729F3" w:rsidRDefault="00C36383" w:rsidP="004D194F">
            <w:pPr>
              <w:jc w:val="center"/>
              <w:rPr>
                <w:rFonts w:ascii="Sylfaen" w:eastAsia="Helvetica Neue" w:hAnsi="Sylfaen" w:cs="Sylfaen"/>
                <w:sz w:val="16"/>
                <w:szCs w:val="16"/>
                <w:lang w:val="ka-GE"/>
              </w:rPr>
            </w:pPr>
            <w:r w:rsidRPr="007729F3">
              <w:rPr>
                <w:rFonts w:ascii="Sylfaen" w:eastAsia="Helvetica Neue" w:hAnsi="Sylfaen" w:cs="Sylfaen"/>
                <w:sz w:val="16"/>
                <w:szCs w:val="16"/>
                <w:lang w:val="ka-GE"/>
              </w:rPr>
              <w:t>2030</w:t>
            </w:r>
          </w:p>
        </w:tc>
        <w:tc>
          <w:tcPr>
            <w:tcW w:w="1516" w:type="dxa"/>
            <w:gridSpan w:val="3"/>
            <w:vMerge/>
          </w:tcPr>
          <w:p w14:paraId="00DD272D" w14:textId="77777777" w:rsidR="00C36383" w:rsidRPr="007729F3" w:rsidRDefault="00C36383" w:rsidP="004D194F">
            <w:pPr>
              <w:jc w:val="center"/>
              <w:rPr>
                <w:rFonts w:ascii="Sylfaen" w:eastAsia="Helvetica Neue" w:hAnsi="Sylfaen" w:cs="Sylfaen"/>
                <w:sz w:val="16"/>
                <w:szCs w:val="16"/>
                <w:lang w:val="ka-GE"/>
              </w:rPr>
            </w:pPr>
          </w:p>
        </w:tc>
      </w:tr>
      <w:tr w:rsidR="00C36383" w14:paraId="244EC772" w14:textId="77777777" w:rsidTr="004D194F">
        <w:trPr>
          <w:trHeight w:val="555"/>
        </w:trPr>
        <w:tc>
          <w:tcPr>
            <w:tcW w:w="1678" w:type="dxa"/>
            <w:vMerge/>
            <w:shd w:val="clear" w:color="auto" w:fill="BDD6EE" w:themeFill="accent1" w:themeFillTint="66"/>
          </w:tcPr>
          <w:p w14:paraId="5EF5AD65" w14:textId="77777777" w:rsidR="00C36383" w:rsidRPr="00FF3565" w:rsidRDefault="00C36383" w:rsidP="004D194F">
            <w:pPr>
              <w:rPr>
                <w:rFonts w:ascii="Sylfaen" w:hAnsi="Sylfaen" w:cs="Sylfaen"/>
                <w:b/>
                <w:sz w:val="16"/>
                <w:szCs w:val="16"/>
                <w:lang w:val="ka-GE"/>
              </w:rPr>
            </w:pPr>
          </w:p>
        </w:tc>
        <w:tc>
          <w:tcPr>
            <w:tcW w:w="1278" w:type="dxa"/>
            <w:gridSpan w:val="2"/>
            <w:vMerge/>
          </w:tcPr>
          <w:p w14:paraId="1209E771" w14:textId="77777777" w:rsidR="00C36383" w:rsidRPr="00FF3565" w:rsidRDefault="00C36383" w:rsidP="004D194F">
            <w:pPr>
              <w:rPr>
                <w:rFonts w:ascii="Sylfaen" w:hAnsi="Sylfaen"/>
                <w:sz w:val="16"/>
                <w:szCs w:val="16"/>
                <w:lang w:val="ka-GE"/>
              </w:rPr>
            </w:pPr>
          </w:p>
        </w:tc>
        <w:tc>
          <w:tcPr>
            <w:tcW w:w="1283" w:type="dxa"/>
            <w:gridSpan w:val="4"/>
          </w:tcPr>
          <w:p w14:paraId="2100952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59" w:type="dxa"/>
          </w:tcPr>
          <w:p w14:paraId="2E677886" w14:textId="77777777" w:rsidR="00C36383" w:rsidRPr="007729F3" w:rsidRDefault="00C36383" w:rsidP="004D194F">
            <w:pPr>
              <w:jc w:val="center"/>
              <w:rPr>
                <w:rFonts w:ascii="Sylfaen" w:eastAsia="Helvetica Neue" w:hAnsi="Sylfaen" w:cs="Sylfaen"/>
                <w:sz w:val="16"/>
                <w:szCs w:val="16"/>
                <w:lang w:val="ka-GE"/>
              </w:rPr>
            </w:pPr>
          </w:p>
        </w:tc>
        <w:tc>
          <w:tcPr>
            <w:tcW w:w="2071" w:type="dxa"/>
            <w:gridSpan w:val="7"/>
          </w:tcPr>
          <w:p w14:paraId="528787B7" w14:textId="77777777" w:rsidR="00C36383" w:rsidRPr="007729F3" w:rsidRDefault="00C36383" w:rsidP="004D194F">
            <w:pPr>
              <w:jc w:val="center"/>
              <w:rPr>
                <w:rFonts w:ascii="Sylfaen" w:eastAsia="Helvetica Neue" w:hAnsi="Sylfaen" w:cs="Sylfaen"/>
                <w:sz w:val="16"/>
                <w:szCs w:val="16"/>
                <w:lang w:val="ka-GE"/>
              </w:rPr>
            </w:pPr>
          </w:p>
        </w:tc>
        <w:tc>
          <w:tcPr>
            <w:tcW w:w="1703" w:type="dxa"/>
            <w:gridSpan w:val="2"/>
          </w:tcPr>
          <w:p w14:paraId="346E6BEC" w14:textId="77777777" w:rsidR="00C36383" w:rsidRPr="007729F3" w:rsidRDefault="00C36383" w:rsidP="004D194F">
            <w:pPr>
              <w:jc w:val="center"/>
              <w:rPr>
                <w:rFonts w:ascii="Sylfaen" w:eastAsia="Helvetica Neue" w:hAnsi="Sylfaen" w:cs="Sylfaen"/>
                <w:sz w:val="16"/>
                <w:szCs w:val="16"/>
                <w:lang w:val="ka-GE"/>
              </w:rPr>
            </w:pPr>
          </w:p>
        </w:tc>
        <w:tc>
          <w:tcPr>
            <w:tcW w:w="1516" w:type="dxa"/>
            <w:gridSpan w:val="3"/>
          </w:tcPr>
          <w:p w14:paraId="0B2EFA8E" w14:textId="77777777" w:rsidR="00C36383" w:rsidRPr="007729F3" w:rsidRDefault="00C36383" w:rsidP="004D194F">
            <w:pPr>
              <w:jc w:val="center"/>
              <w:rPr>
                <w:rFonts w:ascii="Sylfaen" w:eastAsia="Helvetica Neue" w:hAnsi="Sylfaen" w:cs="Sylfaen"/>
                <w:sz w:val="16"/>
                <w:szCs w:val="16"/>
                <w:lang w:val="ka-GE"/>
              </w:rPr>
            </w:pPr>
          </w:p>
        </w:tc>
      </w:tr>
      <w:tr w:rsidR="00C36383" w14:paraId="705EC69D" w14:textId="77777777" w:rsidTr="004D194F">
        <w:trPr>
          <w:trHeight w:val="765"/>
        </w:trPr>
        <w:tc>
          <w:tcPr>
            <w:tcW w:w="1678" w:type="dxa"/>
            <w:shd w:val="clear" w:color="auto" w:fill="BDD6EE" w:themeFill="accent1" w:themeFillTint="66"/>
          </w:tcPr>
          <w:p w14:paraId="7D461A2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056758A4" w14:textId="77777777" w:rsidR="00C36383" w:rsidRPr="00FF3565" w:rsidRDefault="00C36383" w:rsidP="004D194F">
            <w:pPr>
              <w:rPr>
                <w:rFonts w:ascii="Sylfaen" w:hAnsi="Sylfaen"/>
                <w:sz w:val="16"/>
                <w:szCs w:val="16"/>
                <w:lang w:val="ka-GE"/>
              </w:rPr>
            </w:pPr>
          </w:p>
        </w:tc>
        <w:tc>
          <w:tcPr>
            <w:tcW w:w="7632" w:type="dxa"/>
            <w:gridSpan w:val="17"/>
          </w:tcPr>
          <w:p w14:paraId="68C03DDA" w14:textId="77777777" w:rsidR="00C36383" w:rsidRDefault="00C36383" w:rsidP="004D194F">
            <w:pPr>
              <w:jc w:val="both"/>
              <w:rPr>
                <w:rFonts w:ascii="Sylfaen" w:eastAsia="Helvetica Neue" w:hAnsi="Sylfaen" w:cs="Sylfaen"/>
                <w:lang w:val="ka-GE"/>
              </w:rPr>
            </w:pPr>
          </w:p>
          <w:p w14:paraId="3211CFD4" w14:textId="77777777" w:rsidR="00C36383" w:rsidRPr="009A5CEB" w:rsidRDefault="00C36383" w:rsidP="004D194F">
            <w:pPr>
              <w:jc w:val="both"/>
              <w:rPr>
                <w:rFonts w:ascii="Sylfaen" w:eastAsia="Helvetica Neue" w:hAnsi="Sylfaen" w:cs="Sylfaen"/>
                <w:lang w:val="ka-GE"/>
              </w:rPr>
            </w:pPr>
          </w:p>
        </w:tc>
      </w:tr>
      <w:tr w:rsidR="00C36383" w14:paraId="7CF8C573" w14:textId="77777777" w:rsidTr="004D194F">
        <w:trPr>
          <w:trHeight w:val="497"/>
        </w:trPr>
        <w:tc>
          <w:tcPr>
            <w:tcW w:w="1678" w:type="dxa"/>
            <w:vMerge w:val="restart"/>
            <w:shd w:val="clear" w:color="auto" w:fill="BDD6EE" w:themeFill="accent1" w:themeFillTint="66"/>
          </w:tcPr>
          <w:p w14:paraId="7EF663A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1.1.2.2</w:t>
            </w:r>
          </w:p>
          <w:p w14:paraId="4D58F539"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1.1.2.2)</w:t>
            </w:r>
          </w:p>
          <w:p w14:paraId="68C46E89"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52D16E03" w14:textId="77777777" w:rsidR="00C36383" w:rsidRPr="00FF3565" w:rsidRDefault="00C36383" w:rsidP="004D194F">
            <w:pPr>
              <w:jc w:val="center"/>
              <w:rPr>
                <w:rFonts w:ascii="Sylfaen" w:hAnsi="Sylfaen"/>
                <w:sz w:val="16"/>
                <w:szCs w:val="16"/>
                <w:lang w:val="ka-GE"/>
              </w:rPr>
            </w:pPr>
          </w:p>
        </w:tc>
        <w:tc>
          <w:tcPr>
            <w:tcW w:w="1283" w:type="dxa"/>
            <w:gridSpan w:val="4"/>
            <w:vMerge w:val="restart"/>
            <w:shd w:val="clear" w:color="auto" w:fill="BDD6EE" w:themeFill="accent1" w:themeFillTint="66"/>
          </w:tcPr>
          <w:p w14:paraId="477646AD" w14:textId="77777777" w:rsidR="00C36383" w:rsidRPr="00084A50" w:rsidRDefault="00C36383" w:rsidP="004D194F">
            <w:pPr>
              <w:jc w:val="center"/>
              <w:rPr>
                <w:rFonts w:ascii="Sylfaen" w:eastAsia="Helvetica Neue" w:hAnsi="Sylfaen" w:cs="Sylfaen"/>
                <w:sz w:val="16"/>
                <w:szCs w:val="16"/>
                <w:lang w:val="ka-GE"/>
              </w:rPr>
            </w:pPr>
          </w:p>
        </w:tc>
        <w:tc>
          <w:tcPr>
            <w:tcW w:w="1059" w:type="dxa"/>
            <w:vMerge w:val="restart"/>
            <w:shd w:val="clear" w:color="auto" w:fill="BDD6EE" w:themeFill="accent1" w:themeFillTint="66"/>
          </w:tcPr>
          <w:p w14:paraId="1F822FA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606B7E4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16D82464"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hAnsi="Sylfaen"/>
                <w:sz w:val="16"/>
                <w:szCs w:val="16"/>
                <w:lang w:val="ka-GE"/>
              </w:rPr>
              <w:t>დადასტურების წყარო (Sources of Verification)</w:t>
            </w:r>
          </w:p>
        </w:tc>
      </w:tr>
      <w:tr w:rsidR="00C36383" w14:paraId="59042834" w14:textId="77777777" w:rsidTr="004D194F">
        <w:trPr>
          <w:trHeight w:val="630"/>
        </w:trPr>
        <w:tc>
          <w:tcPr>
            <w:tcW w:w="1678" w:type="dxa"/>
            <w:vMerge/>
            <w:shd w:val="clear" w:color="auto" w:fill="BDD6EE" w:themeFill="accent1" w:themeFillTint="66"/>
          </w:tcPr>
          <w:p w14:paraId="6EBBC4A9" w14:textId="77777777" w:rsidR="00C36383" w:rsidRPr="00FF3565" w:rsidRDefault="00C36383" w:rsidP="004D194F">
            <w:pPr>
              <w:rPr>
                <w:rFonts w:ascii="Sylfaen" w:hAnsi="Sylfaen" w:cs="Sylfaen"/>
                <w:b/>
                <w:sz w:val="16"/>
                <w:szCs w:val="16"/>
                <w:lang w:val="ka-GE"/>
              </w:rPr>
            </w:pPr>
          </w:p>
        </w:tc>
        <w:tc>
          <w:tcPr>
            <w:tcW w:w="1278" w:type="dxa"/>
            <w:gridSpan w:val="2"/>
            <w:vMerge/>
          </w:tcPr>
          <w:p w14:paraId="34747936" w14:textId="77777777" w:rsidR="00C36383" w:rsidRPr="00FF3565" w:rsidRDefault="00C36383" w:rsidP="004D194F">
            <w:pPr>
              <w:jc w:val="center"/>
              <w:rPr>
                <w:rFonts w:ascii="Sylfaen" w:hAnsi="Sylfaen"/>
                <w:sz w:val="16"/>
                <w:szCs w:val="16"/>
                <w:lang w:val="ka-GE"/>
              </w:rPr>
            </w:pPr>
          </w:p>
        </w:tc>
        <w:tc>
          <w:tcPr>
            <w:tcW w:w="1283" w:type="dxa"/>
            <w:gridSpan w:val="4"/>
            <w:vMerge/>
            <w:shd w:val="clear" w:color="auto" w:fill="BDD6EE" w:themeFill="accent1" w:themeFillTint="66"/>
          </w:tcPr>
          <w:p w14:paraId="735AE328" w14:textId="77777777" w:rsidR="00C36383" w:rsidRPr="00084A50" w:rsidRDefault="00C36383" w:rsidP="004D194F">
            <w:pPr>
              <w:jc w:val="center"/>
              <w:rPr>
                <w:rFonts w:ascii="Sylfaen" w:eastAsia="Helvetica Neue" w:hAnsi="Sylfaen" w:cs="Sylfaen"/>
                <w:sz w:val="16"/>
                <w:szCs w:val="16"/>
                <w:lang w:val="ka-GE"/>
              </w:rPr>
            </w:pPr>
          </w:p>
        </w:tc>
        <w:tc>
          <w:tcPr>
            <w:tcW w:w="1059" w:type="dxa"/>
            <w:vMerge/>
            <w:shd w:val="clear" w:color="auto" w:fill="BDD6EE" w:themeFill="accent1" w:themeFillTint="66"/>
          </w:tcPr>
          <w:p w14:paraId="00C96DDF"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4A88ACB3"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78561AB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1A4B623B" w14:textId="77777777" w:rsidR="00C36383" w:rsidRPr="00084A50" w:rsidRDefault="00C36383" w:rsidP="004D194F">
            <w:pPr>
              <w:jc w:val="center"/>
              <w:rPr>
                <w:rFonts w:ascii="Sylfaen" w:eastAsia="Helvetica Neue" w:hAnsi="Sylfaen" w:cs="Sylfaen"/>
                <w:sz w:val="16"/>
                <w:szCs w:val="16"/>
                <w:lang w:val="ka-GE"/>
              </w:rPr>
            </w:pPr>
          </w:p>
        </w:tc>
      </w:tr>
      <w:tr w:rsidR="00C36383" w14:paraId="24C32912" w14:textId="77777777" w:rsidTr="004D194F">
        <w:trPr>
          <w:trHeight w:val="660"/>
        </w:trPr>
        <w:tc>
          <w:tcPr>
            <w:tcW w:w="1678" w:type="dxa"/>
            <w:vMerge/>
            <w:shd w:val="clear" w:color="auto" w:fill="BDD6EE" w:themeFill="accent1" w:themeFillTint="66"/>
          </w:tcPr>
          <w:p w14:paraId="0F874AA1" w14:textId="77777777" w:rsidR="00C36383" w:rsidRPr="00FF3565" w:rsidRDefault="00C36383" w:rsidP="004D194F">
            <w:pPr>
              <w:rPr>
                <w:rFonts w:ascii="Sylfaen" w:hAnsi="Sylfaen" w:cs="Sylfaen"/>
                <w:b/>
                <w:sz w:val="16"/>
                <w:szCs w:val="16"/>
                <w:lang w:val="ka-GE"/>
              </w:rPr>
            </w:pPr>
          </w:p>
        </w:tc>
        <w:tc>
          <w:tcPr>
            <w:tcW w:w="1278" w:type="dxa"/>
            <w:gridSpan w:val="2"/>
            <w:vMerge/>
          </w:tcPr>
          <w:p w14:paraId="5446C001" w14:textId="77777777" w:rsidR="00C36383" w:rsidRPr="00FF3565" w:rsidRDefault="00C36383" w:rsidP="004D194F">
            <w:pPr>
              <w:jc w:val="center"/>
              <w:rPr>
                <w:rFonts w:ascii="Sylfaen" w:hAnsi="Sylfaen"/>
                <w:sz w:val="16"/>
                <w:szCs w:val="16"/>
                <w:lang w:val="ka-GE"/>
              </w:rPr>
            </w:pPr>
          </w:p>
        </w:tc>
        <w:tc>
          <w:tcPr>
            <w:tcW w:w="1283" w:type="dxa"/>
            <w:gridSpan w:val="4"/>
            <w:shd w:val="clear" w:color="auto" w:fill="BDD6EE" w:themeFill="accent1" w:themeFillTint="66"/>
          </w:tcPr>
          <w:p w14:paraId="3940C51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59" w:type="dxa"/>
            <w:shd w:val="clear" w:color="auto" w:fill="BDD6EE" w:themeFill="accent1" w:themeFillTint="66"/>
          </w:tcPr>
          <w:p w14:paraId="04D53429"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2020</w:t>
            </w:r>
          </w:p>
        </w:tc>
        <w:tc>
          <w:tcPr>
            <w:tcW w:w="1981" w:type="dxa"/>
            <w:gridSpan w:val="6"/>
            <w:shd w:val="clear" w:color="auto" w:fill="BDD6EE" w:themeFill="accent1" w:themeFillTint="66"/>
          </w:tcPr>
          <w:p w14:paraId="023EBC99"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2025</w:t>
            </w:r>
          </w:p>
        </w:tc>
        <w:tc>
          <w:tcPr>
            <w:tcW w:w="1793" w:type="dxa"/>
            <w:gridSpan w:val="3"/>
            <w:shd w:val="clear" w:color="auto" w:fill="BDD6EE" w:themeFill="accent1" w:themeFillTint="66"/>
          </w:tcPr>
          <w:p w14:paraId="3BD5F9CC"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1ADCD424" w14:textId="77777777" w:rsidR="00C36383" w:rsidRPr="00084A50" w:rsidRDefault="00C36383" w:rsidP="004D194F">
            <w:pPr>
              <w:jc w:val="center"/>
              <w:rPr>
                <w:rFonts w:ascii="Sylfaen" w:eastAsia="Helvetica Neue" w:hAnsi="Sylfaen" w:cs="Sylfaen"/>
                <w:sz w:val="16"/>
                <w:szCs w:val="16"/>
                <w:lang w:val="ka-GE"/>
              </w:rPr>
            </w:pPr>
          </w:p>
        </w:tc>
      </w:tr>
      <w:tr w:rsidR="00C36383" w14:paraId="30CF71F8" w14:textId="77777777" w:rsidTr="004D194F">
        <w:trPr>
          <w:trHeight w:val="510"/>
        </w:trPr>
        <w:tc>
          <w:tcPr>
            <w:tcW w:w="1678" w:type="dxa"/>
            <w:vMerge/>
            <w:shd w:val="clear" w:color="auto" w:fill="BDD6EE" w:themeFill="accent1" w:themeFillTint="66"/>
          </w:tcPr>
          <w:p w14:paraId="6E0B4FA8" w14:textId="77777777" w:rsidR="00C36383" w:rsidRPr="00FF3565" w:rsidRDefault="00C36383" w:rsidP="004D194F">
            <w:pPr>
              <w:rPr>
                <w:rFonts w:ascii="Sylfaen" w:hAnsi="Sylfaen" w:cs="Sylfaen"/>
                <w:b/>
                <w:sz w:val="16"/>
                <w:szCs w:val="16"/>
                <w:lang w:val="ka-GE"/>
              </w:rPr>
            </w:pPr>
          </w:p>
        </w:tc>
        <w:tc>
          <w:tcPr>
            <w:tcW w:w="1278" w:type="dxa"/>
            <w:gridSpan w:val="2"/>
            <w:vMerge/>
          </w:tcPr>
          <w:p w14:paraId="42FBE21B" w14:textId="77777777" w:rsidR="00C36383" w:rsidRPr="00FF3565" w:rsidRDefault="00C36383" w:rsidP="004D194F">
            <w:pPr>
              <w:jc w:val="center"/>
              <w:rPr>
                <w:rFonts w:ascii="Sylfaen" w:hAnsi="Sylfaen"/>
                <w:sz w:val="16"/>
                <w:szCs w:val="16"/>
                <w:lang w:val="ka-GE"/>
              </w:rPr>
            </w:pPr>
          </w:p>
        </w:tc>
        <w:tc>
          <w:tcPr>
            <w:tcW w:w="1283" w:type="dxa"/>
            <w:gridSpan w:val="4"/>
          </w:tcPr>
          <w:p w14:paraId="541E0C3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59" w:type="dxa"/>
          </w:tcPr>
          <w:p w14:paraId="1FC83F41" w14:textId="77777777" w:rsidR="00C36383" w:rsidRPr="00084A50" w:rsidRDefault="00C36383" w:rsidP="004D194F">
            <w:pPr>
              <w:jc w:val="center"/>
              <w:rPr>
                <w:rFonts w:ascii="Sylfaen" w:eastAsia="Helvetica Neue" w:hAnsi="Sylfaen" w:cs="Sylfaen"/>
                <w:sz w:val="16"/>
                <w:szCs w:val="16"/>
                <w:lang w:val="ka-GE"/>
              </w:rPr>
            </w:pPr>
          </w:p>
        </w:tc>
        <w:tc>
          <w:tcPr>
            <w:tcW w:w="1981" w:type="dxa"/>
            <w:gridSpan w:val="6"/>
          </w:tcPr>
          <w:p w14:paraId="602F51D7" w14:textId="77777777" w:rsidR="00C36383" w:rsidRPr="00084A50" w:rsidRDefault="00C36383" w:rsidP="004D194F">
            <w:pPr>
              <w:jc w:val="center"/>
              <w:rPr>
                <w:rFonts w:ascii="Sylfaen" w:eastAsia="Helvetica Neue" w:hAnsi="Sylfaen" w:cs="Sylfaen"/>
                <w:sz w:val="16"/>
                <w:szCs w:val="16"/>
                <w:lang w:val="ka-GE"/>
              </w:rPr>
            </w:pPr>
          </w:p>
        </w:tc>
        <w:tc>
          <w:tcPr>
            <w:tcW w:w="1793" w:type="dxa"/>
            <w:gridSpan w:val="3"/>
          </w:tcPr>
          <w:p w14:paraId="12638BE9" w14:textId="77777777" w:rsidR="00C36383" w:rsidRPr="00084A50" w:rsidRDefault="00C36383" w:rsidP="004D194F">
            <w:pPr>
              <w:jc w:val="center"/>
              <w:rPr>
                <w:rFonts w:ascii="Sylfaen" w:eastAsia="Helvetica Neue" w:hAnsi="Sylfaen" w:cs="Sylfaen"/>
                <w:sz w:val="16"/>
                <w:szCs w:val="16"/>
                <w:lang w:val="ka-GE"/>
              </w:rPr>
            </w:pPr>
          </w:p>
        </w:tc>
        <w:tc>
          <w:tcPr>
            <w:tcW w:w="1516" w:type="dxa"/>
            <w:gridSpan w:val="3"/>
          </w:tcPr>
          <w:p w14:paraId="0FFB2537" w14:textId="77777777" w:rsidR="00C36383" w:rsidRPr="00084A50" w:rsidRDefault="00C36383" w:rsidP="004D194F">
            <w:pPr>
              <w:jc w:val="center"/>
              <w:rPr>
                <w:rFonts w:ascii="Sylfaen" w:eastAsia="Helvetica Neue" w:hAnsi="Sylfaen" w:cs="Sylfaen"/>
                <w:sz w:val="16"/>
                <w:szCs w:val="16"/>
                <w:lang w:val="ka-GE"/>
              </w:rPr>
            </w:pPr>
          </w:p>
        </w:tc>
      </w:tr>
      <w:tr w:rsidR="00C36383" w14:paraId="476EE899" w14:textId="77777777" w:rsidTr="004D194F">
        <w:trPr>
          <w:trHeight w:val="765"/>
        </w:trPr>
        <w:tc>
          <w:tcPr>
            <w:tcW w:w="1678" w:type="dxa"/>
            <w:shd w:val="clear" w:color="auto" w:fill="BDD6EE" w:themeFill="accent1" w:themeFillTint="66"/>
          </w:tcPr>
          <w:p w14:paraId="2153F96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2D93DB1B" w14:textId="77777777" w:rsidR="00C36383" w:rsidRPr="00FF3565" w:rsidRDefault="00C36383" w:rsidP="004D194F">
            <w:pPr>
              <w:rPr>
                <w:rFonts w:ascii="Sylfaen" w:hAnsi="Sylfaen"/>
                <w:sz w:val="16"/>
                <w:szCs w:val="16"/>
                <w:lang w:val="ka-GE"/>
              </w:rPr>
            </w:pPr>
          </w:p>
        </w:tc>
        <w:tc>
          <w:tcPr>
            <w:tcW w:w="7632" w:type="dxa"/>
            <w:gridSpan w:val="17"/>
          </w:tcPr>
          <w:p w14:paraId="1C4969DC" w14:textId="77777777" w:rsidR="00C36383" w:rsidRPr="00084A50" w:rsidRDefault="00C36383" w:rsidP="004D194F">
            <w:pPr>
              <w:jc w:val="both"/>
              <w:rPr>
                <w:rFonts w:ascii="Sylfaen" w:eastAsia="Helvetica Neue" w:hAnsi="Sylfaen" w:cs="Sylfaen"/>
                <w:sz w:val="16"/>
                <w:szCs w:val="16"/>
                <w:lang w:val="ka-GE"/>
              </w:rPr>
            </w:pPr>
          </w:p>
        </w:tc>
      </w:tr>
      <w:tr w:rsidR="00C36383" w14:paraId="102BA40B" w14:textId="77777777" w:rsidTr="004D194F">
        <w:trPr>
          <w:trHeight w:val="467"/>
        </w:trPr>
        <w:tc>
          <w:tcPr>
            <w:tcW w:w="1678" w:type="dxa"/>
            <w:vMerge w:val="restart"/>
            <w:shd w:val="clear" w:color="auto" w:fill="BDD6EE" w:themeFill="accent1" w:themeFillTint="66"/>
          </w:tcPr>
          <w:p w14:paraId="04DE20F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1.1.2.3</w:t>
            </w:r>
          </w:p>
          <w:p w14:paraId="58A315A5"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1.1.2.3)</w:t>
            </w:r>
          </w:p>
          <w:p w14:paraId="03822F17"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34553828" w14:textId="77777777" w:rsidR="00C36383" w:rsidRPr="00FF3565" w:rsidRDefault="00C36383" w:rsidP="004D194F">
            <w:pPr>
              <w:jc w:val="center"/>
              <w:rPr>
                <w:rFonts w:ascii="Sylfaen" w:hAnsi="Sylfaen"/>
                <w:sz w:val="16"/>
                <w:szCs w:val="16"/>
                <w:lang w:val="ka-GE"/>
              </w:rPr>
            </w:pPr>
          </w:p>
        </w:tc>
        <w:tc>
          <w:tcPr>
            <w:tcW w:w="1283" w:type="dxa"/>
            <w:gridSpan w:val="4"/>
            <w:vMerge w:val="restart"/>
            <w:shd w:val="clear" w:color="auto" w:fill="BDD6EE" w:themeFill="accent1" w:themeFillTint="66"/>
          </w:tcPr>
          <w:p w14:paraId="44583637" w14:textId="77777777" w:rsidR="00C36383" w:rsidRPr="00084A50" w:rsidRDefault="00C36383" w:rsidP="004D194F">
            <w:pPr>
              <w:jc w:val="center"/>
              <w:rPr>
                <w:rFonts w:ascii="Sylfaen" w:eastAsia="Helvetica Neue" w:hAnsi="Sylfaen" w:cs="Sylfaen"/>
                <w:sz w:val="16"/>
                <w:szCs w:val="16"/>
                <w:lang w:val="ka-GE"/>
              </w:rPr>
            </w:pPr>
          </w:p>
        </w:tc>
        <w:tc>
          <w:tcPr>
            <w:tcW w:w="1059" w:type="dxa"/>
            <w:vMerge w:val="restart"/>
            <w:shd w:val="clear" w:color="auto" w:fill="BDD6EE" w:themeFill="accent1" w:themeFillTint="66"/>
          </w:tcPr>
          <w:p w14:paraId="0724B41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261DEDF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shd w:val="clear" w:color="auto" w:fill="BDD6EE" w:themeFill="accent1" w:themeFillTint="66"/>
          </w:tcPr>
          <w:p w14:paraId="653DD545"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hAnsi="Sylfaen"/>
                <w:sz w:val="16"/>
                <w:szCs w:val="16"/>
                <w:lang w:val="ka-GE"/>
              </w:rPr>
              <w:t>დადასტურების წყარო (Sources of Verification)</w:t>
            </w:r>
          </w:p>
        </w:tc>
      </w:tr>
      <w:tr w:rsidR="00C36383" w14:paraId="050565B9" w14:textId="77777777" w:rsidTr="004D194F">
        <w:trPr>
          <w:trHeight w:val="750"/>
        </w:trPr>
        <w:tc>
          <w:tcPr>
            <w:tcW w:w="1678" w:type="dxa"/>
            <w:vMerge/>
            <w:shd w:val="clear" w:color="auto" w:fill="BDD6EE" w:themeFill="accent1" w:themeFillTint="66"/>
          </w:tcPr>
          <w:p w14:paraId="7540E3A7"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556A7D92" w14:textId="77777777" w:rsidR="00C36383" w:rsidRPr="00FF3565" w:rsidRDefault="00C36383" w:rsidP="004D194F">
            <w:pPr>
              <w:jc w:val="center"/>
              <w:rPr>
                <w:rFonts w:ascii="Sylfaen" w:hAnsi="Sylfaen"/>
                <w:sz w:val="16"/>
                <w:szCs w:val="16"/>
                <w:lang w:val="ka-GE"/>
              </w:rPr>
            </w:pPr>
          </w:p>
        </w:tc>
        <w:tc>
          <w:tcPr>
            <w:tcW w:w="1283" w:type="dxa"/>
            <w:gridSpan w:val="4"/>
            <w:vMerge/>
            <w:shd w:val="clear" w:color="auto" w:fill="BDD6EE" w:themeFill="accent1" w:themeFillTint="66"/>
          </w:tcPr>
          <w:p w14:paraId="71602646" w14:textId="77777777" w:rsidR="00C36383" w:rsidRPr="00084A50" w:rsidRDefault="00C36383" w:rsidP="004D194F">
            <w:pPr>
              <w:jc w:val="center"/>
              <w:rPr>
                <w:rFonts w:ascii="Sylfaen" w:eastAsia="Helvetica Neue" w:hAnsi="Sylfaen" w:cs="Sylfaen"/>
                <w:sz w:val="16"/>
                <w:szCs w:val="16"/>
                <w:lang w:val="ka-GE"/>
              </w:rPr>
            </w:pPr>
          </w:p>
        </w:tc>
        <w:tc>
          <w:tcPr>
            <w:tcW w:w="1059" w:type="dxa"/>
            <w:vMerge/>
            <w:shd w:val="clear" w:color="auto" w:fill="BDD6EE" w:themeFill="accent1" w:themeFillTint="66"/>
          </w:tcPr>
          <w:p w14:paraId="10A93C46" w14:textId="77777777" w:rsidR="00C36383" w:rsidRPr="009F10FF" w:rsidRDefault="00C36383" w:rsidP="004D194F">
            <w:pPr>
              <w:jc w:val="center"/>
              <w:rPr>
                <w:rFonts w:ascii="Sylfaen" w:eastAsia="Helvetica Neue" w:hAnsi="Sylfaen" w:cs="Sylfaen"/>
                <w:b/>
                <w:sz w:val="16"/>
                <w:szCs w:val="16"/>
                <w:lang w:val="ka-GE"/>
              </w:rPr>
            </w:pPr>
          </w:p>
        </w:tc>
        <w:tc>
          <w:tcPr>
            <w:tcW w:w="2071" w:type="dxa"/>
            <w:gridSpan w:val="7"/>
            <w:shd w:val="clear" w:color="auto" w:fill="BDD6EE" w:themeFill="accent1" w:themeFillTint="66"/>
          </w:tcPr>
          <w:p w14:paraId="477A122F"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03" w:type="dxa"/>
            <w:gridSpan w:val="2"/>
            <w:shd w:val="clear" w:color="auto" w:fill="BDD6EE" w:themeFill="accent1" w:themeFillTint="66"/>
          </w:tcPr>
          <w:p w14:paraId="31187D3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val="restart"/>
            <w:shd w:val="clear" w:color="auto" w:fill="BDD6EE" w:themeFill="accent1" w:themeFillTint="66"/>
          </w:tcPr>
          <w:p w14:paraId="1388DFFB" w14:textId="77777777" w:rsidR="00C36383" w:rsidRPr="00084A50" w:rsidRDefault="00C36383" w:rsidP="004D194F">
            <w:pPr>
              <w:jc w:val="center"/>
              <w:rPr>
                <w:rFonts w:ascii="Sylfaen" w:eastAsia="Helvetica Neue" w:hAnsi="Sylfaen" w:cs="Sylfaen"/>
                <w:sz w:val="16"/>
                <w:szCs w:val="16"/>
                <w:lang w:val="ka-GE"/>
              </w:rPr>
            </w:pPr>
          </w:p>
        </w:tc>
      </w:tr>
      <w:tr w:rsidR="00C36383" w14:paraId="11304F10" w14:textId="77777777" w:rsidTr="004D194F">
        <w:trPr>
          <w:trHeight w:val="555"/>
        </w:trPr>
        <w:tc>
          <w:tcPr>
            <w:tcW w:w="1678" w:type="dxa"/>
            <w:vMerge/>
            <w:shd w:val="clear" w:color="auto" w:fill="BDD6EE" w:themeFill="accent1" w:themeFillTint="66"/>
          </w:tcPr>
          <w:p w14:paraId="3B1C0CE6" w14:textId="77777777" w:rsidR="00C36383" w:rsidRPr="00FF3565" w:rsidRDefault="00C36383" w:rsidP="004D194F">
            <w:pPr>
              <w:rPr>
                <w:rFonts w:ascii="Sylfaen" w:hAnsi="Sylfaen" w:cs="Sylfaen"/>
                <w:b/>
                <w:sz w:val="16"/>
                <w:szCs w:val="16"/>
                <w:lang w:val="ka-GE"/>
              </w:rPr>
            </w:pPr>
          </w:p>
        </w:tc>
        <w:tc>
          <w:tcPr>
            <w:tcW w:w="1278" w:type="dxa"/>
            <w:gridSpan w:val="2"/>
            <w:vMerge/>
          </w:tcPr>
          <w:p w14:paraId="3E27B137" w14:textId="77777777" w:rsidR="00C36383" w:rsidRPr="00FF3565" w:rsidRDefault="00C36383" w:rsidP="004D194F">
            <w:pPr>
              <w:rPr>
                <w:rFonts w:ascii="Sylfaen" w:hAnsi="Sylfaen"/>
                <w:sz w:val="16"/>
                <w:szCs w:val="16"/>
                <w:lang w:val="ka-GE"/>
              </w:rPr>
            </w:pPr>
          </w:p>
        </w:tc>
        <w:tc>
          <w:tcPr>
            <w:tcW w:w="1283" w:type="dxa"/>
            <w:gridSpan w:val="4"/>
            <w:shd w:val="clear" w:color="auto" w:fill="BDD6EE" w:themeFill="accent1" w:themeFillTint="66"/>
          </w:tcPr>
          <w:p w14:paraId="13C666C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59" w:type="dxa"/>
            <w:shd w:val="clear" w:color="auto" w:fill="BDD6EE" w:themeFill="accent1" w:themeFillTint="66"/>
          </w:tcPr>
          <w:p w14:paraId="3D615A99"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2020</w:t>
            </w:r>
          </w:p>
        </w:tc>
        <w:tc>
          <w:tcPr>
            <w:tcW w:w="2071" w:type="dxa"/>
            <w:gridSpan w:val="7"/>
            <w:shd w:val="clear" w:color="auto" w:fill="BDD6EE" w:themeFill="accent1" w:themeFillTint="66"/>
          </w:tcPr>
          <w:p w14:paraId="5ADD80EA"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2025</w:t>
            </w:r>
          </w:p>
        </w:tc>
        <w:tc>
          <w:tcPr>
            <w:tcW w:w="1703" w:type="dxa"/>
            <w:gridSpan w:val="2"/>
            <w:shd w:val="clear" w:color="auto" w:fill="BDD6EE" w:themeFill="accent1" w:themeFillTint="66"/>
          </w:tcPr>
          <w:p w14:paraId="7EA768F8"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2030</w:t>
            </w:r>
          </w:p>
        </w:tc>
        <w:tc>
          <w:tcPr>
            <w:tcW w:w="1516" w:type="dxa"/>
            <w:gridSpan w:val="3"/>
            <w:vMerge/>
          </w:tcPr>
          <w:p w14:paraId="7772FBBC" w14:textId="77777777" w:rsidR="00C36383" w:rsidRPr="00084A50" w:rsidRDefault="00C36383" w:rsidP="004D194F">
            <w:pPr>
              <w:jc w:val="center"/>
              <w:rPr>
                <w:rFonts w:ascii="Sylfaen" w:eastAsia="Helvetica Neue" w:hAnsi="Sylfaen" w:cs="Sylfaen"/>
                <w:sz w:val="16"/>
                <w:szCs w:val="16"/>
                <w:lang w:val="ka-GE"/>
              </w:rPr>
            </w:pPr>
          </w:p>
        </w:tc>
      </w:tr>
      <w:tr w:rsidR="00C36383" w14:paraId="58FAFA68" w14:textId="77777777" w:rsidTr="004D194F">
        <w:trPr>
          <w:trHeight w:val="525"/>
        </w:trPr>
        <w:tc>
          <w:tcPr>
            <w:tcW w:w="1678" w:type="dxa"/>
            <w:vMerge/>
            <w:shd w:val="clear" w:color="auto" w:fill="BDD6EE" w:themeFill="accent1" w:themeFillTint="66"/>
          </w:tcPr>
          <w:p w14:paraId="0555E4B8" w14:textId="77777777" w:rsidR="00C36383" w:rsidRPr="00FF3565" w:rsidRDefault="00C36383" w:rsidP="004D194F">
            <w:pPr>
              <w:rPr>
                <w:rFonts w:ascii="Sylfaen" w:hAnsi="Sylfaen" w:cs="Sylfaen"/>
                <w:b/>
                <w:sz w:val="16"/>
                <w:szCs w:val="16"/>
                <w:lang w:val="ka-GE"/>
              </w:rPr>
            </w:pPr>
          </w:p>
        </w:tc>
        <w:tc>
          <w:tcPr>
            <w:tcW w:w="1278" w:type="dxa"/>
            <w:gridSpan w:val="2"/>
            <w:vMerge/>
          </w:tcPr>
          <w:p w14:paraId="4B341A65" w14:textId="77777777" w:rsidR="00C36383" w:rsidRPr="00FF3565" w:rsidRDefault="00C36383" w:rsidP="004D194F">
            <w:pPr>
              <w:rPr>
                <w:rFonts w:ascii="Sylfaen" w:hAnsi="Sylfaen"/>
                <w:sz w:val="16"/>
                <w:szCs w:val="16"/>
                <w:lang w:val="ka-GE"/>
              </w:rPr>
            </w:pPr>
          </w:p>
        </w:tc>
        <w:tc>
          <w:tcPr>
            <w:tcW w:w="1283" w:type="dxa"/>
            <w:gridSpan w:val="4"/>
          </w:tcPr>
          <w:p w14:paraId="28E56D5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59" w:type="dxa"/>
          </w:tcPr>
          <w:p w14:paraId="04A02B27" w14:textId="77777777" w:rsidR="00C36383" w:rsidRPr="00084A50" w:rsidRDefault="00C36383" w:rsidP="004D194F">
            <w:pPr>
              <w:jc w:val="center"/>
              <w:rPr>
                <w:rFonts w:ascii="Sylfaen" w:eastAsia="Helvetica Neue" w:hAnsi="Sylfaen" w:cs="Sylfaen"/>
                <w:sz w:val="16"/>
                <w:szCs w:val="16"/>
                <w:lang w:val="ka-GE"/>
              </w:rPr>
            </w:pPr>
          </w:p>
        </w:tc>
        <w:tc>
          <w:tcPr>
            <w:tcW w:w="2071" w:type="dxa"/>
            <w:gridSpan w:val="7"/>
          </w:tcPr>
          <w:p w14:paraId="0FA41F68" w14:textId="77777777" w:rsidR="00C36383" w:rsidRPr="00084A50" w:rsidRDefault="00C36383" w:rsidP="004D194F">
            <w:pPr>
              <w:jc w:val="center"/>
              <w:rPr>
                <w:rFonts w:ascii="Sylfaen" w:eastAsia="Helvetica Neue" w:hAnsi="Sylfaen" w:cs="Sylfaen"/>
                <w:sz w:val="16"/>
                <w:szCs w:val="16"/>
                <w:lang w:val="ka-GE"/>
              </w:rPr>
            </w:pPr>
          </w:p>
        </w:tc>
        <w:tc>
          <w:tcPr>
            <w:tcW w:w="1703" w:type="dxa"/>
            <w:gridSpan w:val="2"/>
          </w:tcPr>
          <w:p w14:paraId="2655A104" w14:textId="77777777" w:rsidR="00C36383" w:rsidRPr="00084A50" w:rsidRDefault="00C36383" w:rsidP="004D194F">
            <w:pPr>
              <w:jc w:val="center"/>
              <w:rPr>
                <w:rFonts w:ascii="Sylfaen" w:eastAsia="Helvetica Neue" w:hAnsi="Sylfaen" w:cs="Sylfaen"/>
                <w:sz w:val="16"/>
                <w:szCs w:val="16"/>
                <w:lang w:val="ka-GE"/>
              </w:rPr>
            </w:pPr>
          </w:p>
        </w:tc>
        <w:tc>
          <w:tcPr>
            <w:tcW w:w="1516" w:type="dxa"/>
            <w:gridSpan w:val="3"/>
          </w:tcPr>
          <w:p w14:paraId="3E0ECDD3" w14:textId="77777777" w:rsidR="00C36383" w:rsidRPr="00084A50" w:rsidRDefault="00C36383" w:rsidP="004D194F">
            <w:pPr>
              <w:jc w:val="center"/>
              <w:rPr>
                <w:rFonts w:ascii="Sylfaen" w:eastAsia="Helvetica Neue" w:hAnsi="Sylfaen" w:cs="Sylfaen"/>
                <w:sz w:val="16"/>
                <w:szCs w:val="16"/>
                <w:lang w:val="ka-GE"/>
              </w:rPr>
            </w:pPr>
          </w:p>
        </w:tc>
      </w:tr>
      <w:tr w:rsidR="00C36383" w14:paraId="0FE1457B" w14:textId="77777777" w:rsidTr="004D194F">
        <w:trPr>
          <w:trHeight w:val="765"/>
        </w:trPr>
        <w:tc>
          <w:tcPr>
            <w:tcW w:w="1678" w:type="dxa"/>
            <w:shd w:val="clear" w:color="auto" w:fill="BDD6EE" w:themeFill="accent1" w:themeFillTint="66"/>
          </w:tcPr>
          <w:p w14:paraId="2F65510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5CE367CA" w14:textId="77777777" w:rsidR="00C36383" w:rsidRPr="00FF3565" w:rsidRDefault="00C36383" w:rsidP="004D194F">
            <w:pPr>
              <w:rPr>
                <w:rFonts w:ascii="Sylfaen" w:hAnsi="Sylfaen"/>
                <w:sz w:val="16"/>
                <w:szCs w:val="16"/>
                <w:lang w:val="ka-GE"/>
              </w:rPr>
            </w:pPr>
          </w:p>
        </w:tc>
        <w:tc>
          <w:tcPr>
            <w:tcW w:w="7632" w:type="dxa"/>
            <w:gridSpan w:val="17"/>
          </w:tcPr>
          <w:p w14:paraId="1B11AB31" w14:textId="77777777" w:rsidR="00C36383" w:rsidRPr="009A5CEB" w:rsidRDefault="00C36383" w:rsidP="004D194F">
            <w:pPr>
              <w:jc w:val="both"/>
              <w:rPr>
                <w:rFonts w:ascii="Sylfaen" w:eastAsia="Helvetica Neue" w:hAnsi="Sylfaen" w:cs="Sylfaen"/>
                <w:lang w:val="ka-GE"/>
              </w:rPr>
            </w:pPr>
          </w:p>
        </w:tc>
      </w:tr>
      <w:tr w:rsidR="00C36383" w14:paraId="581F1BC6" w14:textId="77777777" w:rsidTr="004D194F">
        <w:trPr>
          <w:trHeight w:val="765"/>
        </w:trPr>
        <w:tc>
          <w:tcPr>
            <w:tcW w:w="1678" w:type="dxa"/>
            <w:shd w:val="clear" w:color="auto" w:fill="92D050"/>
          </w:tcPr>
          <w:p w14:paraId="50332885"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1.1.3</w:t>
            </w:r>
          </w:p>
          <w:p w14:paraId="55A64FEE" w14:textId="77777777" w:rsidR="00C36383" w:rsidRPr="00FF3565" w:rsidRDefault="00C36383" w:rsidP="004D194F">
            <w:pPr>
              <w:rPr>
                <w:rFonts w:ascii="Sylfaen" w:hAnsi="Sylfaen" w:cs="Sylfaen"/>
                <w:b/>
                <w:sz w:val="16"/>
                <w:szCs w:val="16"/>
                <w:lang w:val="ka-GE"/>
              </w:rPr>
            </w:pPr>
            <w:r w:rsidRPr="00FF3565">
              <w:rPr>
                <w:sz w:val="16"/>
                <w:szCs w:val="16"/>
                <w:lang w:val="ka-GE"/>
              </w:rPr>
              <w:t>(Objective 1.1</w:t>
            </w:r>
            <w:r w:rsidRPr="00FF3565">
              <w:rPr>
                <w:sz w:val="16"/>
                <w:szCs w:val="16"/>
              </w:rPr>
              <w:t>.3</w:t>
            </w:r>
            <w:r w:rsidRPr="00FF3565">
              <w:rPr>
                <w:sz w:val="16"/>
                <w:szCs w:val="16"/>
                <w:lang w:val="ka-GE"/>
              </w:rPr>
              <w:t>)</w:t>
            </w:r>
          </w:p>
        </w:tc>
        <w:tc>
          <w:tcPr>
            <w:tcW w:w="1278" w:type="dxa"/>
            <w:gridSpan w:val="2"/>
            <w:shd w:val="clear" w:color="auto" w:fill="92D050"/>
          </w:tcPr>
          <w:p w14:paraId="68554097" w14:textId="77777777" w:rsidR="00C36383" w:rsidRPr="00FF3565" w:rsidRDefault="00C36383" w:rsidP="004D194F">
            <w:pPr>
              <w:rPr>
                <w:rFonts w:ascii="Sylfaen" w:hAnsi="Sylfaen"/>
                <w:sz w:val="16"/>
                <w:szCs w:val="16"/>
                <w:lang w:val="ka-GE"/>
              </w:rPr>
            </w:pPr>
          </w:p>
        </w:tc>
        <w:tc>
          <w:tcPr>
            <w:tcW w:w="7632" w:type="dxa"/>
            <w:gridSpan w:val="17"/>
            <w:shd w:val="clear" w:color="auto" w:fill="92D050"/>
          </w:tcPr>
          <w:p w14:paraId="299BC69C" w14:textId="00DA4372" w:rsidR="00C36383" w:rsidRPr="009A5CEB" w:rsidRDefault="004D194F" w:rsidP="004D194F">
            <w:pPr>
              <w:spacing w:line="276" w:lineRule="auto"/>
              <w:jc w:val="both"/>
              <w:rPr>
                <w:rFonts w:ascii="Sylfaen" w:eastAsia="Helvetica Neue" w:hAnsi="Sylfaen" w:cs="Sylfaen"/>
                <w:lang w:val="ka-GE"/>
              </w:rPr>
            </w:pPr>
            <w:r w:rsidRPr="004F6801">
              <w:rPr>
                <w:rFonts w:ascii="Sylfaen" w:eastAsia="Helvetica Neue" w:hAnsi="Sylfaen" w:cs="Helvetica Neue"/>
                <w:lang w:val="ka-GE"/>
              </w:rPr>
              <w:t xml:space="preserve">სასამართლო სისტემაში მმართველი ორგანოების საქმიანობის შემდგომი გაუმჯობესება სამართლიანი პროცედურების, გამჭირვალობისა და ანგარიშვალდებულების პრინციპების შესაბამისად; </w:t>
            </w:r>
            <w:r w:rsidRPr="004F6801">
              <w:rPr>
                <w:rFonts w:ascii="Sylfaen" w:eastAsia="Helvetica Neue" w:hAnsi="Sylfaen" w:cs="Sylfaen"/>
                <w:lang w:val="ka-GE"/>
              </w:rPr>
              <w:t>ინდივიდუალურ</w:t>
            </w:r>
            <w:r w:rsidRPr="004F6801">
              <w:rPr>
                <w:rFonts w:ascii="Sylfaen" w:eastAsia="Helvetica Neue" w:hAnsi="Sylfaen" w:cs="Helvetica Neue"/>
                <w:lang w:val="ka-GE"/>
              </w:rPr>
              <w:t xml:space="preserve"> </w:t>
            </w:r>
            <w:r w:rsidRPr="004F6801">
              <w:rPr>
                <w:rFonts w:ascii="Sylfaen" w:eastAsia="Helvetica Neue" w:hAnsi="Sylfaen" w:cs="Sylfaen"/>
                <w:lang w:val="ka-GE"/>
              </w:rPr>
              <w:t>მოსამართლეთა</w:t>
            </w:r>
            <w:r w:rsidRPr="004F6801">
              <w:rPr>
                <w:rFonts w:ascii="Sylfaen" w:eastAsia="Helvetica Neue" w:hAnsi="Sylfaen" w:cs="Helvetica Neue"/>
                <w:lang w:val="ka-GE"/>
              </w:rPr>
              <w:t xml:space="preserve"> </w:t>
            </w:r>
            <w:r w:rsidRPr="004F6801">
              <w:rPr>
                <w:rFonts w:ascii="Sylfaen" w:eastAsia="Helvetica Neue" w:hAnsi="Sylfaen" w:cs="Sylfaen"/>
                <w:lang w:val="ka-GE"/>
              </w:rPr>
              <w:t>როლის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გაზრდა</w:t>
            </w:r>
            <w:r w:rsidRPr="004F6801">
              <w:rPr>
                <w:rFonts w:ascii="Sylfaen" w:eastAsia="Helvetica Neue" w:hAnsi="Sylfaen" w:cs="Helvetica Neue"/>
                <w:lang w:val="ka-GE"/>
              </w:rPr>
              <w:t xml:space="preserve"> </w:t>
            </w:r>
            <w:r w:rsidRPr="004F6801">
              <w:rPr>
                <w:rFonts w:ascii="Sylfaen" w:eastAsia="Helvetica Neue" w:hAnsi="Sylfaen" w:cs="Sylfaen"/>
                <w:lang w:val="ka-GE"/>
              </w:rPr>
              <w:t>თვითმმართველობაში და მოსამართლეთა დანიშვნისა და დაწინაურების წესის დახვეწა.</w:t>
            </w:r>
          </w:p>
        </w:tc>
      </w:tr>
      <w:tr w:rsidR="00C36383" w14:paraId="304E1BD2" w14:textId="77777777" w:rsidTr="004D194F">
        <w:trPr>
          <w:trHeight w:val="512"/>
        </w:trPr>
        <w:tc>
          <w:tcPr>
            <w:tcW w:w="1678" w:type="dxa"/>
            <w:vMerge w:val="restart"/>
            <w:shd w:val="clear" w:color="auto" w:fill="BDD6EE" w:themeFill="accent1" w:themeFillTint="66"/>
          </w:tcPr>
          <w:p w14:paraId="3C79513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1.1.3</w:t>
            </w:r>
            <w:r w:rsidRPr="00FF3565">
              <w:rPr>
                <w:rFonts w:ascii="Sylfaen" w:hAnsi="Sylfaen" w:cs="Sylfaen"/>
                <w:b/>
                <w:sz w:val="16"/>
                <w:szCs w:val="16"/>
                <w:lang w:val="ka-GE"/>
              </w:rPr>
              <w:t>.1</w:t>
            </w:r>
          </w:p>
          <w:p w14:paraId="152EC152"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1.1.3.1)</w:t>
            </w:r>
          </w:p>
          <w:p w14:paraId="3DBB1BB0"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4E2211EB" w14:textId="77777777" w:rsidR="00C36383" w:rsidRPr="00FF3565" w:rsidRDefault="00C36383" w:rsidP="004D194F">
            <w:pPr>
              <w:rPr>
                <w:rFonts w:ascii="Sylfaen" w:hAnsi="Sylfaen"/>
                <w:sz w:val="16"/>
                <w:szCs w:val="16"/>
                <w:lang w:val="ka-GE"/>
              </w:rPr>
            </w:pPr>
          </w:p>
        </w:tc>
        <w:tc>
          <w:tcPr>
            <w:tcW w:w="1170" w:type="dxa"/>
            <w:gridSpan w:val="2"/>
            <w:vMerge w:val="restart"/>
            <w:shd w:val="clear" w:color="auto" w:fill="BDD6EE" w:themeFill="accent1" w:themeFillTint="66"/>
          </w:tcPr>
          <w:p w14:paraId="0C163C31" w14:textId="77777777" w:rsidR="00C36383" w:rsidRPr="00084A50" w:rsidRDefault="00C36383" w:rsidP="004D194F">
            <w:pPr>
              <w:jc w:val="center"/>
              <w:rPr>
                <w:rFonts w:ascii="Sylfaen" w:eastAsia="Helvetica Neue" w:hAnsi="Sylfaen" w:cs="Sylfaen"/>
                <w:sz w:val="16"/>
                <w:szCs w:val="16"/>
                <w:lang w:val="ka-GE"/>
              </w:rPr>
            </w:pPr>
          </w:p>
        </w:tc>
        <w:tc>
          <w:tcPr>
            <w:tcW w:w="1189" w:type="dxa"/>
            <w:gridSpan w:val="4"/>
            <w:vMerge w:val="restart"/>
            <w:shd w:val="clear" w:color="auto" w:fill="BDD6EE" w:themeFill="accent1" w:themeFillTint="66"/>
          </w:tcPr>
          <w:p w14:paraId="4C0FD2C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57" w:type="dxa"/>
            <w:gridSpan w:val="8"/>
            <w:shd w:val="clear" w:color="auto" w:fill="BDD6EE" w:themeFill="accent1" w:themeFillTint="66"/>
          </w:tcPr>
          <w:p w14:paraId="1616183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68AC2D2E"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დადასტურების წყარო (Sources of Verification)</w:t>
            </w:r>
          </w:p>
        </w:tc>
      </w:tr>
      <w:tr w:rsidR="00C36383" w14:paraId="62BAB693" w14:textId="77777777" w:rsidTr="004D194F">
        <w:trPr>
          <w:trHeight w:val="675"/>
        </w:trPr>
        <w:tc>
          <w:tcPr>
            <w:tcW w:w="1678" w:type="dxa"/>
            <w:vMerge/>
            <w:shd w:val="clear" w:color="auto" w:fill="BDD6EE" w:themeFill="accent1" w:themeFillTint="66"/>
          </w:tcPr>
          <w:p w14:paraId="3F8E2686" w14:textId="77777777" w:rsidR="00C36383" w:rsidRPr="00FF3565" w:rsidRDefault="00C36383" w:rsidP="004D194F">
            <w:pPr>
              <w:rPr>
                <w:rFonts w:ascii="Sylfaen" w:hAnsi="Sylfaen" w:cs="Sylfaen"/>
                <w:b/>
                <w:sz w:val="16"/>
                <w:szCs w:val="16"/>
                <w:lang w:val="ka-GE"/>
              </w:rPr>
            </w:pPr>
          </w:p>
        </w:tc>
        <w:tc>
          <w:tcPr>
            <w:tcW w:w="1278" w:type="dxa"/>
            <w:gridSpan w:val="2"/>
            <w:vMerge/>
          </w:tcPr>
          <w:p w14:paraId="4B68B759" w14:textId="77777777" w:rsidR="00C36383" w:rsidRPr="00FF3565" w:rsidRDefault="00C36383" w:rsidP="004D194F">
            <w:pPr>
              <w:rPr>
                <w:rFonts w:ascii="Sylfaen" w:hAnsi="Sylfaen"/>
                <w:sz w:val="16"/>
                <w:szCs w:val="16"/>
                <w:lang w:val="ka-GE"/>
              </w:rPr>
            </w:pPr>
          </w:p>
        </w:tc>
        <w:tc>
          <w:tcPr>
            <w:tcW w:w="1170" w:type="dxa"/>
            <w:gridSpan w:val="2"/>
            <w:vMerge/>
            <w:shd w:val="clear" w:color="auto" w:fill="BDD6EE" w:themeFill="accent1" w:themeFillTint="66"/>
          </w:tcPr>
          <w:p w14:paraId="0B4EB4EA" w14:textId="77777777" w:rsidR="00C36383" w:rsidRPr="00084A50" w:rsidRDefault="00C36383" w:rsidP="004D194F">
            <w:pPr>
              <w:jc w:val="center"/>
              <w:rPr>
                <w:rFonts w:ascii="Sylfaen" w:eastAsia="Helvetica Neue" w:hAnsi="Sylfaen" w:cs="Sylfaen"/>
                <w:sz w:val="16"/>
                <w:szCs w:val="16"/>
                <w:lang w:val="ka-GE"/>
              </w:rPr>
            </w:pPr>
          </w:p>
        </w:tc>
        <w:tc>
          <w:tcPr>
            <w:tcW w:w="1189" w:type="dxa"/>
            <w:gridSpan w:val="4"/>
            <w:vMerge/>
            <w:shd w:val="clear" w:color="auto" w:fill="BDD6EE" w:themeFill="accent1" w:themeFillTint="66"/>
          </w:tcPr>
          <w:p w14:paraId="657F37D8" w14:textId="77777777" w:rsidR="00C36383" w:rsidRPr="009F10FF" w:rsidRDefault="00C36383" w:rsidP="004D194F">
            <w:pPr>
              <w:jc w:val="center"/>
              <w:rPr>
                <w:rFonts w:ascii="Sylfaen" w:eastAsia="Helvetica Neue" w:hAnsi="Sylfaen" w:cs="Sylfaen"/>
                <w:b/>
                <w:sz w:val="16"/>
                <w:szCs w:val="16"/>
                <w:lang w:val="ka-GE"/>
              </w:rPr>
            </w:pPr>
          </w:p>
        </w:tc>
        <w:tc>
          <w:tcPr>
            <w:tcW w:w="2054" w:type="dxa"/>
            <w:gridSpan w:val="6"/>
            <w:shd w:val="clear" w:color="auto" w:fill="BDD6EE" w:themeFill="accent1" w:themeFillTint="66"/>
          </w:tcPr>
          <w:p w14:paraId="5C8E3435"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03" w:type="dxa"/>
            <w:gridSpan w:val="2"/>
            <w:shd w:val="clear" w:color="auto" w:fill="BDD6EE" w:themeFill="accent1" w:themeFillTint="66"/>
          </w:tcPr>
          <w:p w14:paraId="5675ADD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7B9A1F96" w14:textId="77777777" w:rsidR="00C36383" w:rsidRPr="00084A50" w:rsidRDefault="00C36383" w:rsidP="004D194F">
            <w:pPr>
              <w:jc w:val="center"/>
              <w:rPr>
                <w:rFonts w:ascii="Sylfaen" w:eastAsia="Helvetica Neue" w:hAnsi="Sylfaen" w:cs="Sylfaen"/>
                <w:sz w:val="16"/>
                <w:szCs w:val="16"/>
                <w:lang w:val="ka-GE"/>
              </w:rPr>
            </w:pPr>
          </w:p>
        </w:tc>
      </w:tr>
      <w:tr w:rsidR="00C36383" w14:paraId="0BF2FA94" w14:textId="77777777" w:rsidTr="004D194F">
        <w:trPr>
          <w:trHeight w:val="675"/>
        </w:trPr>
        <w:tc>
          <w:tcPr>
            <w:tcW w:w="1678" w:type="dxa"/>
            <w:vMerge/>
            <w:shd w:val="clear" w:color="auto" w:fill="BDD6EE" w:themeFill="accent1" w:themeFillTint="66"/>
          </w:tcPr>
          <w:p w14:paraId="2FFB13A0" w14:textId="77777777" w:rsidR="00C36383" w:rsidRPr="00FF3565" w:rsidRDefault="00C36383" w:rsidP="004D194F">
            <w:pPr>
              <w:rPr>
                <w:rFonts w:ascii="Sylfaen" w:hAnsi="Sylfaen" w:cs="Sylfaen"/>
                <w:b/>
                <w:sz w:val="16"/>
                <w:szCs w:val="16"/>
                <w:lang w:val="ka-GE"/>
              </w:rPr>
            </w:pPr>
          </w:p>
        </w:tc>
        <w:tc>
          <w:tcPr>
            <w:tcW w:w="1278" w:type="dxa"/>
            <w:gridSpan w:val="2"/>
            <w:vMerge/>
          </w:tcPr>
          <w:p w14:paraId="4E2C9C05" w14:textId="77777777" w:rsidR="00C36383" w:rsidRPr="00FF3565" w:rsidRDefault="00C36383" w:rsidP="004D194F">
            <w:pPr>
              <w:rPr>
                <w:rFonts w:ascii="Sylfaen" w:hAnsi="Sylfaen"/>
                <w:sz w:val="16"/>
                <w:szCs w:val="16"/>
                <w:lang w:val="ka-GE"/>
              </w:rPr>
            </w:pPr>
          </w:p>
        </w:tc>
        <w:tc>
          <w:tcPr>
            <w:tcW w:w="1170" w:type="dxa"/>
            <w:gridSpan w:val="2"/>
            <w:shd w:val="clear" w:color="auto" w:fill="BDD6EE" w:themeFill="accent1" w:themeFillTint="66"/>
          </w:tcPr>
          <w:p w14:paraId="206A3CD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89" w:type="dxa"/>
            <w:gridSpan w:val="4"/>
            <w:shd w:val="clear" w:color="auto" w:fill="BDD6EE" w:themeFill="accent1" w:themeFillTint="66"/>
          </w:tcPr>
          <w:p w14:paraId="26ABDEF7"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2020</w:t>
            </w:r>
          </w:p>
        </w:tc>
        <w:tc>
          <w:tcPr>
            <w:tcW w:w="2054" w:type="dxa"/>
            <w:gridSpan w:val="6"/>
            <w:shd w:val="clear" w:color="auto" w:fill="BDD6EE" w:themeFill="accent1" w:themeFillTint="66"/>
          </w:tcPr>
          <w:p w14:paraId="2A9576AF"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2025</w:t>
            </w:r>
          </w:p>
        </w:tc>
        <w:tc>
          <w:tcPr>
            <w:tcW w:w="1703" w:type="dxa"/>
            <w:gridSpan w:val="2"/>
            <w:shd w:val="clear" w:color="auto" w:fill="BDD6EE" w:themeFill="accent1" w:themeFillTint="66"/>
          </w:tcPr>
          <w:p w14:paraId="42F6DFF5"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13FA7F51" w14:textId="77777777" w:rsidR="00C36383" w:rsidRPr="00084A50" w:rsidRDefault="00C36383" w:rsidP="004D194F">
            <w:pPr>
              <w:jc w:val="center"/>
              <w:rPr>
                <w:rFonts w:ascii="Sylfaen" w:eastAsia="Helvetica Neue" w:hAnsi="Sylfaen" w:cs="Sylfaen"/>
                <w:sz w:val="16"/>
                <w:szCs w:val="16"/>
                <w:lang w:val="ka-GE"/>
              </w:rPr>
            </w:pPr>
          </w:p>
        </w:tc>
      </w:tr>
      <w:tr w:rsidR="00C36383" w14:paraId="30E8C267" w14:textId="77777777" w:rsidTr="004D194F">
        <w:trPr>
          <w:trHeight w:val="530"/>
        </w:trPr>
        <w:tc>
          <w:tcPr>
            <w:tcW w:w="1678" w:type="dxa"/>
            <w:vMerge/>
            <w:shd w:val="clear" w:color="auto" w:fill="BDD6EE" w:themeFill="accent1" w:themeFillTint="66"/>
          </w:tcPr>
          <w:p w14:paraId="0383C36E" w14:textId="77777777" w:rsidR="00C36383" w:rsidRPr="00FF3565" w:rsidRDefault="00C36383" w:rsidP="004D194F">
            <w:pPr>
              <w:rPr>
                <w:rFonts w:ascii="Sylfaen" w:hAnsi="Sylfaen" w:cs="Sylfaen"/>
                <w:b/>
                <w:sz w:val="16"/>
                <w:szCs w:val="16"/>
                <w:lang w:val="ka-GE"/>
              </w:rPr>
            </w:pPr>
          </w:p>
        </w:tc>
        <w:tc>
          <w:tcPr>
            <w:tcW w:w="1278" w:type="dxa"/>
            <w:gridSpan w:val="2"/>
            <w:vMerge/>
          </w:tcPr>
          <w:p w14:paraId="70ED0742" w14:textId="77777777" w:rsidR="00C36383" w:rsidRPr="00FF3565" w:rsidRDefault="00C36383" w:rsidP="004D194F">
            <w:pPr>
              <w:rPr>
                <w:rFonts w:ascii="Sylfaen" w:hAnsi="Sylfaen"/>
                <w:sz w:val="16"/>
                <w:szCs w:val="16"/>
                <w:lang w:val="ka-GE"/>
              </w:rPr>
            </w:pPr>
          </w:p>
        </w:tc>
        <w:tc>
          <w:tcPr>
            <w:tcW w:w="1170" w:type="dxa"/>
            <w:gridSpan w:val="2"/>
          </w:tcPr>
          <w:p w14:paraId="503C66F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89" w:type="dxa"/>
            <w:gridSpan w:val="4"/>
          </w:tcPr>
          <w:p w14:paraId="3845D7AF" w14:textId="77777777" w:rsidR="00C36383" w:rsidRPr="00084A50" w:rsidRDefault="00C36383" w:rsidP="004D194F">
            <w:pPr>
              <w:jc w:val="center"/>
              <w:rPr>
                <w:rFonts w:ascii="Sylfaen" w:eastAsia="Helvetica Neue" w:hAnsi="Sylfaen" w:cs="Sylfaen"/>
                <w:sz w:val="16"/>
                <w:szCs w:val="16"/>
                <w:lang w:val="ka-GE"/>
              </w:rPr>
            </w:pPr>
          </w:p>
        </w:tc>
        <w:tc>
          <w:tcPr>
            <w:tcW w:w="2054" w:type="dxa"/>
            <w:gridSpan w:val="6"/>
          </w:tcPr>
          <w:p w14:paraId="6A702DE3" w14:textId="77777777" w:rsidR="00C36383" w:rsidRPr="00084A50" w:rsidRDefault="00C36383" w:rsidP="004D194F">
            <w:pPr>
              <w:jc w:val="center"/>
              <w:rPr>
                <w:rFonts w:ascii="Sylfaen" w:eastAsia="Helvetica Neue" w:hAnsi="Sylfaen" w:cs="Sylfaen"/>
                <w:sz w:val="16"/>
                <w:szCs w:val="16"/>
                <w:lang w:val="ka-GE"/>
              </w:rPr>
            </w:pPr>
          </w:p>
        </w:tc>
        <w:tc>
          <w:tcPr>
            <w:tcW w:w="1703" w:type="dxa"/>
            <w:gridSpan w:val="2"/>
          </w:tcPr>
          <w:p w14:paraId="6C9D4B15" w14:textId="77777777" w:rsidR="00C36383" w:rsidRPr="00084A50" w:rsidRDefault="00C36383" w:rsidP="004D194F">
            <w:pPr>
              <w:jc w:val="center"/>
              <w:rPr>
                <w:rFonts w:ascii="Sylfaen" w:eastAsia="Helvetica Neue" w:hAnsi="Sylfaen" w:cs="Sylfaen"/>
                <w:sz w:val="16"/>
                <w:szCs w:val="16"/>
                <w:lang w:val="ka-GE"/>
              </w:rPr>
            </w:pPr>
          </w:p>
        </w:tc>
        <w:tc>
          <w:tcPr>
            <w:tcW w:w="1516" w:type="dxa"/>
            <w:gridSpan w:val="3"/>
          </w:tcPr>
          <w:p w14:paraId="69565ADD" w14:textId="77777777" w:rsidR="00C36383" w:rsidRPr="00084A50" w:rsidRDefault="00C36383" w:rsidP="004D194F">
            <w:pPr>
              <w:jc w:val="center"/>
              <w:rPr>
                <w:rFonts w:ascii="Sylfaen" w:eastAsia="Helvetica Neue" w:hAnsi="Sylfaen" w:cs="Sylfaen"/>
                <w:sz w:val="16"/>
                <w:szCs w:val="16"/>
                <w:lang w:val="ka-GE"/>
              </w:rPr>
            </w:pPr>
          </w:p>
        </w:tc>
      </w:tr>
      <w:tr w:rsidR="00C36383" w14:paraId="624D863F" w14:textId="77777777" w:rsidTr="004D194F">
        <w:trPr>
          <w:trHeight w:val="765"/>
        </w:trPr>
        <w:tc>
          <w:tcPr>
            <w:tcW w:w="1678" w:type="dxa"/>
            <w:shd w:val="clear" w:color="auto" w:fill="BDD6EE" w:themeFill="accent1" w:themeFillTint="66"/>
          </w:tcPr>
          <w:p w14:paraId="6C76B56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2119C493" w14:textId="77777777" w:rsidR="00C36383" w:rsidRPr="00FF3565" w:rsidRDefault="00C36383" w:rsidP="004D194F">
            <w:pPr>
              <w:rPr>
                <w:rFonts w:ascii="Sylfaen" w:hAnsi="Sylfaen"/>
                <w:sz w:val="16"/>
                <w:szCs w:val="16"/>
                <w:lang w:val="ka-GE"/>
              </w:rPr>
            </w:pPr>
          </w:p>
        </w:tc>
        <w:tc>
          <w:tcPr>
            <w:tcW w:w="7632" w:type="dxa"/>
            <w:gridSpan w:val="17"/>
          </w:tcPr>
          <w:p w14:paraId="74970FFE" w14:textId="77777777" w:rsidR="00C36383" w:rsidRPr="00084A50" w:rsidRDefault="00C36383" w:rsidP="004D194F">
            <w:pPr>
              <w:jc w:val="both"/>
              <w:rPr>
                <w:rFonts w:ascii="Sylfaen" w:eastAsia="Helvetica Neue" w:hAnsi="Sylfaen" w:cs="Sylfaen"/>
                <w:sz w:val="16"/>
                <w:szCs w:val="16"/>
                <w:lang w:val="ka-GE"/>
              </w:rPr>
            </w:pPr>
          </w:p>
        </w:tc>
      </w:tr>
      <w:tr w:rsidR="00C36383" w14:paraId="4E8A84D6" w14:textId="77777777" w:rsidTr="004D194F">
        <w:trPr>
          <w:trHeight w:val="497"/>
        </w:trPr>
        <w:tc>
          <w:tcPr>
            <w:tcW w:w="1678" w:type="dxa"/>
            <w:vMerge w:val="restart"/>
            <w:shd w:val="clear" w:color="auto" w:fill="BDD6EE" w:themeFill="accent1" w:themeFillTint="66"/>
          </w:tcPr>
          <w:p w14:paraId="53240C3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1.1.3</w:t>
            </w:r>
            <w:r w:rsidRPr="00FF3565">
              <w:rPr>
                <w:rFonts w:ascii="Sylfaen" w:hAnsi="Sylfaen" w:cs="Sylfaen"/>
                <w:b/>
                <w:sz w:val="16"/>
                <w:szCs w:val="16"/>
                <w:lang w:val="ka-GE"/>
              </w:rPr>
              <w:t>.2</w:t>
            </w:r>
          </w:p>
          <w:p w14:paraId="28F5279F"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1.1.3.2)</w:t>
            </w:r>
          </w:p>
          <w:p w14:paraId="5FFDB47C"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2301DBF4" w14:textId="77777777" w:rsidR="00C36383" w:rsidRPr="00FF3565" w:rsidRDefault="00C36383" w:rsidP="004D194F">
            <w:pPr>
              <w:rPr>
                <w:rFonts w:ascii="Sylfaen" w:hAnsi="Sylfaen"/>
                <w:sz w:val="16"/>
                <w:szCs w:val="16"/>
                <w:lang w:val="ka-GE"/>
              </w:rPr>
            </w:pPr>
          </w:p>
        </w:tc>
        <w:tc>
          <w:tcPr>
            <w:tcW w:w="1170" w:type="dxa"/>
            <w:gridSpan w:val="2"/>
            <w:vMerge w:val="restart"/>
            <w:shd w:val="clear" w:color="auto" w:fill="BDD6EE" w:themeFill="accent1" w:themeFillTint="66"/>
          </w:tcPr>
          <w:p w14:paraId="195FF07E" w14:textId="77777777" w:rsidR="00C36383" w:rsidRPr="00084A50" w:rsidRDefault="00C36383" w:rsidP="004D194F">
            <w:pPr>
              <w:jc w:val="center"/>
              <w:rPr>
                <w:rFonts w:ascii="Sylfaen" w:eastAsia="Helvetica Neue" w:hAnsi="Sylfaen" w:cs="Sylfaen"/>
                <w:sz w:val="16"/>
                <w:szCs w:val="16"/>
                <w:lang w:val="ka-GE"/>
              </w:rPr>
            </w:pPr>
          </w:p>
        </w:tc>
        <w:tc>
          <w:tcPr>
            <w:tcW w:w="1234" w:type="dxa"/>
            <w:gridSpan w:val="5"/>
            <w:vMerge w:val="restart"/>
            <w:shd w:val="clear" w:color="auto" w:fill="BDD6EE" w:themeFill="accent1" w:themeFillTint="66"/>
          </w:tcPr>
          <w:p w14:paraId="1099C4E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12" w:type="dxa"/>
            <w:gridSpan w:val="7"/>
            <w:shd w:val="clear" w:color="auto" w:fill="BDD6EE" w:themeFill="accent1" w:themeFillTint="66"/>
          </w:tcPr>
          <w:p w14:paraId="76229A9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28909AAC"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დადასტურების წყარო (Sources of Verification)</w:t>
            </w:r>
          </w:p>
        </w:tc>
      </w:tr>
      <w:tr w:rsidR="00C36383" w14:paraId="09331EE4" w14:textId="77777777" w:rsidTr="004D194F">
        <w:trPr>
          <w:trHeight w:val="660"/>
        </w:trPr>
        <w:tc>
          <w:tcPr>
            <w:tcW w:w="1678" w:type="dxa"/>
            <w:vMerge/>
            <w:shd w:val="clear" w:color="auto" w:fill="BDD6EE" w:themeFill="accent1" w:themeFillTint="66"/>
          </w:tcPr>
          <w:p w14:paraId="3316E31B" w14:textId="77777777" w:rsidR="00C36383" w:rsidRPr="00FF3565" w:rsidRDefault="00C36383" w:rsidP="004D194F">
            <w:pPr>
              <w:rPr>
                <w:rFonts w:ascii="Sylfaen" w:hAnsi="Sylfaen" w:cs="Sylfaen"/>
                <w:b/>
                <w:sz w:val="16"/>
                <w:szCs w:val="16"/>
                <w:lang w:val="ka-GE"/>
              </w:rPr>
            </w:pPr>
          </w:p>
        </w:tc>
        <w:tc>
          <w:tcPr>
            <w:tcW w:w="1278" w:type="dxa"/>
            <w:gridSpan w:val="2"/>
            <w:vMerge/>
          </w:tcPr>
          <w:p w14:paraId="101342BA" w14:textId="77777777" w:rsidR="00C36383" w:rsidRPr="00FF3565" w:rsidRDefault="00C36383" w:rsidP="004D194F">
            <w:pPr>
              <w:rPr>
                <w:rFonts w:ascii="Sylfaen" w:hAnsi="Sylfaen"/>
                <w:sz w:val="16"/>
                <w:szCs w:val="16"/>
                <w:lang w:val="ka-GE"/>
              </w:rPr>
            </w:pPr>
          </w:p>
        </w:tc>
        <w:tc>
          <w:tcPr>
            <w:tcW w:w="1170" w:type="dxa"/>
            <w:gridSpan w:val="2"/>
            <w:vMerge/>
            <w:shd w:val="clear" w:color="auto" w:fill="BDD6EE" w:themeFill="accent1" w:themeFillTint="66"/>
          </w:tcPr>
          <w:p w14:paraId="4DF38AB9" w14:textId="77777777" w:rsidR="00C36383" w:rsidRPr="00084A50" w:rsidRDefault="00C36383" w:rsidP="004D194F">
            <w:pPr>
              <w:jc w:val="center"/>
              <w:rPr>
                <w:rFonts w:ascii="Sylfaen" w:eastAsia="Helvetica Neue" w:hAnsi="Sylfaen" w:cs="Sylfaen"/>
                <w:sz w:val="16"/>
                <w:szCs w:val="16"/>
                <w:lang w:val="ka-GE"/>
              </w:rPr>
            </w:pPr>
          </w:p>
        </w:tc>
        <w:tc>
          <w:tcPr>
            <w:tcW w:w="1234" w:type="dxa"/>
            <w:gridSpan w:val="5"/>
            <w:vMerge/>
            <w:shd w:val="clear" w:color="auto" w:fill="BDD6EE" w:themeFill="accent1" w:themeFillTint="66"/>
          </w:tcPr>
          <w:p w14:paraId="131DBB0B" w14:textId="77777777" w:rsidR="00C36383" w:rsidRPr="009F10FF" w:rsidRDefault="00C36383" w:rsidP="004D194F">
            <w:pPr>
              <w:jc w:val="center"/>
              <w:rPr>
                <w:rFonts w:ascii="Sylfaen" w:eastAsia="Helvetica Neue" w:hAnsi="Sylfaen" w:cs="Sylfaen"/>
                <w:b/>
                <w:sz w:val="16"/>
                <w:szCs w:val="16"/>
                <w:lang w:val="ka-GE"/>
              </w:rPr>
            </w:pPr>
          </w:p>
        </w:tc>
        <w:tc>
          <w:tcPr>
            <w:tcW w:w="2009" w:type="dxa"/>
            <w:gridSpan w:val="5"/>
            <w:shd w:val="clear" w:color="auto" w:fill="BDD6EE" w:themeFill="accent1" w:themeFillTint="66"/>
          </w:tcPr>
          <w:p w14:paraId="769D54AF"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03" w:type="dxa"/>
            <w:gridSpan w:val="2"/>
            <w:shd w:val="clear" w:color="auto" w:fill="BDD6EE" w:themeFill="accent1" w:themeFillTint="66"/>
          </w:tcPr>
          <w:p w14:paraId="0CC6A68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3BF03522" w14:textId="77777777" w:rsidR="00C36383" w:rsidRPr="00084A50" w:rsidRDefault="00C36383" w:rsidP="004D194F">
            <w:pPr>
              <w:jc w:val="center"/>
              <w:rPr>
                <w:rFonts w:ascii="Sylfaen" w:eastAsia="Helvetica Neue" w:hAnsi="Sylfaen" w:cs="Sylfaen"/>
                <w:sz w:val="16"/>
                <w:szCs w:val="16"/>
                <w:lang w:val="ka-GE"/>
              </w:rPr>
            </w:pPr>
          </w:p>
        </w:tc>
      </w:tr>
      <w:tr w:rsidR="00C36383" w14:paraId="5B210B07" w14:textId="77777777" w:rsidTr="004D194F">
        <w:trPr>
          <w:trHeight w:val="615"/>
        </w:trPr>
        <w:tc>
          <w:tcPr>
            <w:tcW w:w="1678" w:type="dxa"/>
            <w:vMerge/>
            <w:shd w:val="clear" w:color="auto" w:fill="BDD6EE" w:themeFill="accent1" w:themeFillTint="66"/>
          </w:tcPr>
          <w:p w14:paraId="0934B386" w14:textId="77777777" w:rsidR="00C36383" w:rsidRPr="00FF3565" w:rsidRDefault="00C36383" w:rsidP="004D194F">
            <w:pPr>
              <w:rPr>
                <w:rFonts w:ascii="Sylfaen" w:hAnsi="Sylfaen" w:cs="Sylfaen"/>
                <w:b/>
                <w:sz w:val="16"/>
                <w:szCs w:val="16"/>
                <w:lang w:val="ka-GE"/>
              </w:rPr>
            </w:pPr>
          </w:p>
        </w:tc>
        <w:tc>
          <w:tcPr>
            <w:tcW w:w="1278" w:type="dxa"/>
            <w:gridSpan w:val="2"/>
            <w:vMerge/>
          </w:tcPr>
          <w:p w14:paraId="45D7D2FA" w14:textId="77777777" w:rsidR="00C36383" w:rsidRPr="00FF3565" w:rsidRDefault="00C36383" w:rsidP="004D194F">
            <w:pPr>
              <w:rPr>
                <w:rFonts w:ascii="Sylfaen" w:hAnsi="Sylfaen"/>
                <w:sz w:val="16"/>
                <w:szCs w:val="16"/>
                <w:lang w:val="ka-GE"/>
              </w:rPr>
            </w:pPr>
          </w:p>
        </w:tc>
        <w:tc>
          <w:tcPr>
            <w:tcW w:w="1170" w:type="dxa"/>
            <w:gridSpan w:val="2"/>
            <w:shd w:val="clear" w:color="auto" w:fill="BDD6EE" w:themeFill="accent1" w:themeFillTint="66"/>
          </w:tcPr>
          <w:p w14:paraId="03C59C9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234" w:type="dxa"/>
            <w:gridSpan w:val="5"/>
            <w:shd w:val="clear" w:color="auto" w:fill="BDD6EE" w:themeFill="accent1" w:themeFillTint="66"/>
          </w:tcPr>
          <w:p w14:paraId="4F15D3B4"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2020</w:t>
            </w:r>
          </w:p>
        </w:tc>
        <w:tc>
          <w:tcPr>
            <w:tcW w:w="2009" w:type="dxa"/>
            <w:gridSpan w:val="5"/>
            <w:shd w:val="clear" w:color="auto" w:fill="BDD6EE" w:themeFill="accent1" w:themeFillTint="66"/>
          </w:tcPr>
          <w:p w14:paraId="136781BA"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2025</w:t>
            </w:r>
          </w:p>
        </w:tc>
        <w:tc>
          <w:tcPr>
            <w:tcW w:w="1703" w:type="dxa"/>
            <w:gridSpan w:val="2"/>
            <w:shd w:val="clear" w:color="auto" w:fill="BDD6EE" w:themeFill="accent1" w:themeFillTint="66"/>
          </w:tcPr>
          <w:p w14:paraId="04E86E2D"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63D77143" w14:textId="77777777" w:rsidR="00C36383" w:rsidRPr="00084A50" w:rsidRDefault="00C36383" w:rsidP="004D194F">
            <w:pPr>
              <w:jc w:val="center"/>
              <w:rPr>
                <w:rFonts w:ascii="Sylfaen" w:eastAsia="Helvetica Neue" w:hAnsi="Sylfaen" w:cs="Sylfaen"/>
                <w:sz w:val="16"/>
                <w:szCs w:val="16"/>
                <w:lang w:val="ka-GE"/>
              </w:rPr>
            </w:pPr>
          </w:p>
        </w:tc>
      </w:tr>
      <w:tr w:rsidR="00C36383" w14:paraId="4970F29B" w14:textId="77777777" w:rsidTr="004D194F">
        <w:trPr>
          <w:trHeight w:val="525"/>
        </w:trPr>
        <w:tc>
          <w:tcPr>
            <w:tcW w:w="1678" w:type="dxa"/>
            <w:vMerge/>
            <w:shd w:val="clear" w:color="auto" w:fill="BDD6EE" w:themeFill="accent1" w:themeFillTint="66"/>
          </w:tcPr>
          <w:p w14:paraId="1DB0F6C5" w14:textId="77777777" w:rsidR="00C36383" w:rsidRPr="00FF3565" w:rsidRDefault="00C36383" w:rsidP="004D194F">
            <w:pPr>
              <w:rPr>
                <w:rFonts w:ascii="Sylfaen" w:hAnsi="Sylfaen" w:cs="Sylfaen"/>
                <w:b/>
                <w:sz w:val="16"/>
                <w:szCs w:val="16"/>
                <w:lang w:val="ka-GE"/>
              </w:rPr>
            </w:pPr>
          </w:p>
        </w:tc>
        <w:tc>
          <w:tcPr>
            <w:tcW w:w="1278" w:type="dxa"/>
            <w:gridSpan w:val="2"/>
            <w:vMerge/>
          </w:tcPr>
          <w:p w14:paraId="28F79446" w14:textId="77777777" w:rsidR="00C36383" w:rsidRPr="00FF3565" w:rsidRDefault="00C36383" w:rsidP="004D194F">
            <w:pPr>
              <w:rPr>
                <w:rFonts w:ascii="Sylfaen" w:hAnsi="Sylfaen"/>
                <w:sz w:val="16"/>
                <w:szCs w:val="16"/>
                <w:lang w:val="ka-GE"/>
              </w:rPr>
            </w:pPr>
          </w:p>
        </w:tc>
        <w:tc>
          <w:tcPr>
            <w:tcW w:w="1170" w:type="dxa"/>
            <w:gridSpan w:val="2"/>
          </w:tcPr>
          <w:p w14:paraId="3CFFF77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234" w:type="dxa"/>
            <w:gridSpan w:val="5"/>
          </w:tcPr>
          <w:p w14:paraId="42C4F58E" w14:textId="77777777" w:rsidR="00C36383" w:rsidRPr="00084A50" w:rsidRDefault="00C36383" w:rsidP="004D194F">
            <w:pPr>
              <w:jc w:val="center"/>
              <w:rPr>
                <w:rFonts w:ascii="Sylfaen" w:eastAsia="Helvetica Neue" w:hAnsi="Sylfaen" w:cs="Sylfaen"/>
                <w:sz w:val="16"/>
                <w:szCs w:val="16"/>
                <w:lang w:val="ka-GE"/>
              </w:rPr>
            </w:pPr>
          </w:p>
        </w:tc>
        <w:tc>
          <w:tcPr>
            <w:tcW w:w="2009" w:type="dxa"/>
            <w:gridSpan w:val="5"/>
          </w:tcPr>
          <w:p w14:paraId="190D2F51" w14:textId="77777777" w:rsidR="00C36383" w:rsidRPr="00084A50" w:rsidRDefault="00C36383" w:rsidP="004D194F">
            <w:pPr>
              <w:jc w:val="center"/>
              <w:rPr>
                <w:rFonts w:ascii="Sylfaen" w:eastAsia="Helvetica Neue" w:hAnsi="Sylfaen" w:cs="Sylfaen"/>
                <w:sz w:val="16"/>
                <w:szCs w:val="16"/>
                <w:lang w:val="ka-GE"/>
              </w:rPr>
            </w:pPr>
          </w:p>
        </w:tc>
        <w:tc>
          <w:tcPr>
            <w:tcW w:w="1703" w:type="dxa"/>
            <w:gridSpan w:val="2"/>
          </w:tcPr>
          <w:p w14:paraId="29DCEB07" w14:textId="77777777" w:rsidR="00C36383" w:rsidRPr="00084A50" w:rsidRDefault="00C36383" w:rsidP="004D194F">
            <w:pPr>
              <w:jc w:val="center"/>
              <w:rPr>
                <w:rFonts w:ascii="Sylfaen" w:eastAsia="Helvetica Neue" w:hAnsi="Sylfaen" w:cs="Sylfaen"/>
                <w:sz w:val="16"/>
                <w:szCs w:val="16"/>
                <w:lang w:val="ka-GE"/>
              </w:rPr>
            </w:pPr>
          </w:p>
        </w:tc>
        <w:tc>
          <w:tcPr>
            <w:tcW w:w="1516" w:type="dxa"/>
            <w:gridSpan w:val="3"/>
          </w:tcPr>
          <w:p w14:paraId="1B3132A7" w14:textId="77777777" w:rsidR="00C36383" w:rsidRPr="00084A50" w:rsidRDefault="00C36383" w:rsidP="004D194F">
            <w:pPr>
              <w:jc w:val="center"/>
              <w:rPr>
                <w:rFonts w:ascii="Sylfaen" w:eastAsia="Helvetica Neue" w:hAnsi="Sylfaen" w:cs="Sylfaen"/>
                <w:sz w:val="16"/>
                <w:szCs w:val="16"/>
                <w:lang w:val="ka-GE"/>
              </w:rPr>
            </w:pPr>
          </w:p>
        </w:tc>
      </w:tr>
      <w:tr w:rsidR="00C36383" w14:paraId="0FABD233" w14:textId="77777777" w:rsidTr="004D194F">
        <w:trPr>
          <w:trHeight w:val="765"/>
        </w:trPr>
        <w:tc>
          <w:tcPr>
            <w:tcW w:w="1678" w:type="dxa"/>
            <w:shd w:val="clear" w:color="auto" w:fill="BDD6EE" w:themeFill="accent1" w:themeFillTint="66"/>
          </w:tcPr>
          <w:p w14:paraId="0D17F82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6B97D3D2" w14:textId="77777777" w:rsidR="00C36383" w:rsidRPr="00FF3565" w:rsidRDefault="00C36383" w:rsidP="004D194F">
            <w:pPr>
              <w:rPr>
                <w:rFonts w:ascii="Sylfaen" w:hAnsi="Sylfaen"/>
                <w:sz w:val="16"/>
                <w:szCs w:val="16"/>
                <w:lang w:val="ka-GE"/>
              </w:rPr>
            </w:pPr>
          </w:p>
        </w:tc>
        <w:tc>
          <w:tcPr>
            <w:tcW w:w="7632" w:type="dxa"/>
            <w:gridSpan w:val="17"/>
          </w:tcPr>
          <w:p w14:paraId="3AA60F75" w14:textId="77777777" w:rsidR="00C36383" w:rsidRPr="00084A50" w:rsidRDefault="00C36383" w:rsidP="004D194F">
            <w:pPr>
              <w:jc w:val="both"/>
              <w:rPr>
                <w:rFonts w:ascii="Sylfaen" w:eastAsia="Helvetica Neue" w:hAnsi="Sylfaen" w:cs="Sylfaen"/>
                <w:sz w:val="16"/>
                <w:szCs w:val="16"/>
                <w:lang w:val="ka-GE"/>
              </w:rPr>
            </w:pPr>
          </w:p>
        </w:tc>
      </w:tr>
      <w:tr w:rsidR="00C36383" w14:paraId="3E6A34AE" w14:textId="77777777" w:rsidTr="004D194F">
        <w:trPr>
          <w:trHeight w:val="527"/>
        </w:trPr>
        <w:tc>
          <w:tcPr>
            <w:tcW w:w="1678" w:type="dxa"/>
            <w:vMerge w:val="restart"/>
            <w:shd w:val="clear" w:color="auto" w:fill="BDD6EE" w:themeFill="accent1" w:themeFillTint="66"/>
          </w:tcPr>
          <w:p w14:paraId="4DABA81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1.1.3</w:t>
            </w:r>
            <w:r w:rsidRPr="00FF3565">
              <w:rPr>
                <w:rFonts w:ascii="Sylfaen" w:hAnsi="Sylfaen" w:cs="Sylfaen"/>
                <w:b/>
                <w:sz w:val="16"/>
                <w:szCs w:val="16"/>
                <w:lang w:val="ka-GE"/>
              </w:rPr>
              <w:t>.3</w:t>
            </w:r>
          </w:p>
          <w:p w14:paraId="4D5BA78F"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1.1.3.3)</w:t>
            </w:r>
          </w:p>
          <w:p w14:paraId="5037FDCD"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0F108E0C" w14:textId="77777777" w:rsidR="00C36383" w:rsidRPr="00FF3565" w:rsidRDefault="00C36383" w:rsidP="004D194F">
            <w:pPr>
              <w:rPr>
                <w:rFonts w:ascii="Sylfaen" w:hAnsi="Sylfaen"/>
                <w:sz w:val="16"/>
                <w:szCs w:val="16"/>
                <w:lang w:val="ka-GE"/>
              </w:rPr>
            </w:pPr>
          </w:p>
        </w:tc>
        <w:tc>
          <w:tcPr>
            <w:tcW w:w="1170" w:type="dxa"/>
            <w:gridSpan w:val="2"/>
            <w:vMerge w:val="restart"/>
            <w:shd w:val="clear" w:color="auto" w:fill="BDD6EE" w:themeFill="accent1" w:themeFillTint="66"/>
          </w:tcPr>
          <w:p w14:paraId="09261D68" w14:textId="77777777" w:rsidR="00C36383" w:rsidRPr="00084A50" w:rsidRDefault="00C36383" w:rsidP="004D194F">
            <w:pPr>
              <w:jc w:val="center"/>
              <w:rPr>
                <w:rFonts w:ascii="Sylfaen" w:eastAsia="Helvetica Neue" w:hAnsi="Sylfaen" w:cs="Sylfaen"/>
                <w:sz w:val="16"/>
                <w:szCs w:val="16"/>
                <w:lang w:val="ka-GE"/>
              </w:rPr>
            </w:pPr>
          </w:p>
        </w:tc>
        <w:tc>
          <w:tcPr>
            <w:tcW w:w="1234" w:type="dxa"/>
            <w:gridSpan w:val="5"/>
            <w:vMerge w:val="restart"/>
            <w:shd w:val="clear" w:color="auto" w:fill="BDD6EE" w:themeFill="accent1" w:themeFillTint="66"/>
          </w:tcPr>
          <w:p w14:paraId="1642D75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12" w:type="dxa"/>
            <w:gridSpan w:val="7"/>
            <w:shd w:val="clear" w:color="auto" w:fill="BDD6EE" w:themeFill="accent1" w:themeFillTint="66"/>
          </w:tcPr>
          <w:p w14:paraId="1D4C76D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19787D43"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დადასტურების წყარო (Sources of Verification)</w:t>
            </w:r>
          </w:p>
        </w:tc>
      </w:tr>
      <w:tr w:rsidR="00C36383" w14:paraId="2EF96DD6" w14:textId="77777777" w:rsidTr="004D194F">
        <w:trPr>
          <w:trHeight w:val="750"/>
        </w:trPr>
        <w:tc>
          <w:tcPr>
            <w:tcW w:w="1678" w:type="dxa"/>
            <w:vMerge/>
            <w:shd w:val="clear" w:color="auto" w:fill="BDD6EE" w:themeFill="accent1" w:themeFillTint="66"/>
          </w:tcPr>
          <w:p w14:paraId="0B73B9AD" w14:textId="77777777" w:rsidR="00C36383" w:rsidRPr="00FF3565" w:rsidRDefault="00C36383" w:rsidP="004D194F">
            <w:pPr>
              <w:rPr>
                <w:rFonts w:ascii="Sylfaen" w:hAnsi="Sylfaen" w:cs="Sylfaen"/>
                <w:b/>
                <w:sz w:val="16"/>
                <w:szCs w:val="16"/>
                <w:lang w:val="ka-GE"/>
              </w:rPr>
            </w:pPr>
          </w:p>
        </w:tc>
        <w:tc>
          <w:tcPr>
            <w:tcW w:w="1278" w:type="dxa"/>
            <w:gridSpan w:val="2"/>
            <w:vMerge/>
          </w:tcPr>
          <w:p w14:paraId="71A6D9BE" w14:textId="77777777" w:rsidR="00C36383" w:rsidRPr="00FF3565" w:rsidRDefault="00C36383" w:rsidP="004D194F">
            <w:pPr>
              <w:rPr>
                <w:rFonts w:ascii="Sylfaen" w:hAnsi="Sylfaen"/>
                <w:sz w:val="16"/>
                <w:szCs w:val="16"/>
                <w:lang w:val="ka-GE"/>
              </w:rPr>
            </w:pPr>
          </w:p>
        </w:tc>
        <w:tc>
          <w:tcPr>
            <w:tcW w:w="1170" w:type="dxa"/>
            <w:gridSpan w:val="2"/>
            <w:vMerge/>
          </w:tcPr>
          <w:p w14:paraId="28FC3B32" w14:textId="77777777" w:rsidR="00C36383" w:rsidRPr="00084A50" w:rsidRDefault="00C36383" w:rsidP="004D194F">
            <w:pPr>
              <w:jc w:val="center"/>
              <w:rPr>
                <w:rFonts w:ascii="Sylfaen" w:eastAsia="Helvetica Neue" w:hAnsi="Sylfaen" w:cs="Sylfaen"/>
                <w:sz w:val="16"/>
                <w:szCs w:val="16"/>
                <w:lang w:val="ka-GE"/>
              </w:rPr>
            </w:pPr>
          </w:p>
        </w:tc>
        <w:tc>
          <w:tcPr>
            <w:tcW w:w="1234" w:type="dxa"/>
            <w:gridSpan w:val="5"/>
            <w:vMerge/>
          </w:tcPr>
          <w:p w14:paraId="6F77B9AA" w14:textId="77777777" w:rsidR="00C36383" w:rsidRPr="009F10FF" w:rsidRDefault="00C36383" w:rsidP="004D194F">
            <w:pPr>
              <w:jc w:val="center"/>
              <w:rPr>
                <w:rFonts w:ascii="Sylfaen" w:eastAsia="Helvetica Neue" w:hAnsi="Sylfaen" w:cs="Sylfaen"/>
                <w:b/>
                <w:sz w:val="16"/>
                <w:szCs w:val="16"/>
                <w:lang w:val="ka-GE"/>
              </w:rPr>
            </w:pPr>
          </w:p>
        </w:tc>
        <w:tc>
          <w:tcPr>
            <w:tcW w:w="2009" w:type="dxa"/>
            <w:gridSpan w:val="5"/>
            <w:shd w:val="clear" w:color="auto" w:fill="BDD6EE" w:themeFill="accent1" w:themeFillTint="66"/>
          </w:tcPr>
          <w:p w14:paraId="5F1A9A0E"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03" w:type="dxa"/>
            <w:gridSpan w:val="2"/>
            <w:shd w:val="clear" w:color="auto" w:fill="BDD6EE" w:themeFill="accent1" w:themeFillTint="66"/>
          </w:tcPr>
          <w:p w14:paraId="1A94E92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5DC02287" w14:textId="77777777" w:rsidR="00C36383" w:rsidRPr="00084A50" w:rsidRDefault="00C36383" w:rsidP="004D194F">
            <w:pPr>
              <w:jc w:val="center"/>
              <w:rPr>
                <w:rFonts w:ascii="Sylfaen" w:eastAsia="Helvetica Neue" w:hAnsi="Sylfaen" w:cs="Sylfaen"/>
                <w:sz w:val="16"/>
                <w:szCs w:val="16"/>
                <w:lang w:val="ka-GE"/>
              </w:rPr>
            </w:pPr>
          </w:p>
        </w:tc>
      </w:tr>
      <w:tr w:rsidR="00C36383" w14:paraId="02CA0839" w14:textId="77777777" w:rsidTr="004D194F">
        <w:trPr>
          <w:trHeight w:val="540"/>
        </w:trPr>
        <w:tc>
          <w:tcPr>
            <w:tcW w:w="1678" w:type="dxa"/>
            <w:vMerge/>
            <w:shd w:val="clear" w:color="auto" w:fill="BDD6EE" w:themeFill="accent1" w:themeFillTint="66"/>
          </w:tcPr>
          <w:p w14:paraId="31F76796" w14:textId="77777777" w:rsidR="00C36383" w:rsidRPr="00FF3565" w:rsidRDefault="00C36383" w:rsidP="004D194F">
            <w:pPr>
              <w:rPr>
                <w:rFonts w:ascii="Sylfaen" w:hAnsi="Sylfaen" w:cs="Sylfaen"/>
                <w:b/>
                <w:sz w:val="16"/>
                <w:szCs w:val="16"/>
                <w:lang w:val="ka-GE"/>
              </w:rPr>
            </w:pPr>
          </w:p>
        </w:tc>
        <w:tc>
          <w:tcPr>
            <w:tcW w:w="1278" w:type="dxa"/>
            <w:gridSpan w:val="2"/>
            <w:vMerge/>
          </w:tcPr>
          <w:p w14:paraId="7B4DABD9" w14:textId="77777777" w:rsidR="00C36383" w:rsidRPr="00FF3565" w:rsidRDefault="00C36383" w:rsidP="004D194F">
            <w:pPr>
              <w:rPr>
                <w:rFonts w:ascii="Sylfaen" w:hAnsi="Sylfaen"/>
                <w:sz w:val="16"/>
                <w:szCs w:val="16"/>
                <w:lang w:val="ka-GE"/>
              </w:rPr>
            </w:pPr>
          </w:p>
        </w:tc>
        <w:tc>
          <w:tcPr>
            <w:tcW w:w="1170" w:type="dxa"/>
            <w:gridSpan w:val="2"/>
            <w:shd w:val="clear" w:color="auto" w:fill="BDD6EE" w:themeFill="accent1" w:themeFillTint="66"/>
          </w:tcPr>
          <w:p w14:paraId="6DC6932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234" w:type="dxa"/>
            <w:gridSpan w:val="5"/>
            <w:shd w:val="clear" w:color="auto" w:fill="BDD6EE" w:themeFill="accent1" w:themeFillTint="66"/>
          </w:tcPr>
          <w:p w14:paraId="7608FC30"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2020</w:t>
            </w:r>
          </w:p>
        </w:tc>
        <w:tc>
          <w:tcPr>
            <w:tcW w:w="2009" w:type="dxa"/>
            <w:gridSpan w:val="5"/>
            <w:shd w:val="clear" w:color="auto" w:fill="BDD6EE" w:themeFill="accent1" w:themeFillTint="66"/>
          </w:tcPr>
          <w:p w14:paraId="51BFAB5B"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2025</w:t>
            </w:r>
          </w:p>
        </w:tc>
        <w:tc>
          <w:tcPr>
            <w:tcW w:w="1703" w:type="dxa"/>
            <w:gridSpan w:val="2"/>
            <w:shd w:val="clear" w:color="auto" w:fill="BDD6EE" w:themeFill="accent1" w:themeFillTint="66"/>
          </w:tcPr>
          <w:p w14:paraId="411DADE1"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2AA47931" w14:textId="77777777" w:rsidR="00C36383" w:rsidRPr="00084A50" w:rsidRDefault="00C36383" w:rsidP="004D194F">
            <w:pPr>
              <w:jc w:val="center"/>
              <w:rPr>
                <w:rFonts w:ascii="Sylfaen" w:eastAsia="Helvetica Neue" w:hAnsi="Sylfaen" w:cs="Sylfaen"/>
                <w:sz w:val="16"/>
                <w:szCs w:val="16"/>
                <w:lang w:val="ka-GE"/>
              </w:rPr>
            </w:pPr>
          </w:p>
        </w:tc>
      </w:tr>
      <w:tr w:rsidR="00C36383" w14:paraId="3A193BED" w14:textId="77777777" w:rsidTr="004D194F">
        <w:trPr>
          <w:trHeight w:val="611"/>
        </w:trPr>
        <w:tc>
          <w:tcPr>
            <w:tcW w:w="1678" w:type="dxa"/>
            <w:vMerge/>
            <w:shd w:val="clear" w:color="auto" w:fill="BDD6EE" w:themeFill="accent1" w:themeFillTint="66"/>
          </w:tcPr>
          <w:p w14:paraId="1BAA27C2" w14:textId="77777777" w:rsidR="00C36383" w:rsidRPr="00FF3565" w:rsidRDefault="00C36383" w:rsidP="004D194F">
            <w:pPr>
              <w:rPr>
                <w:rFonts w:ascii="Sylfaen" w:hAnsi="Sylfaen" w:cs="Sylfaen"/>
                <w:b/>
                <w:sz w:val="16"/>
                <w:szCs w:val="16"/>
                <w:lang w:val="ka-GE"/>
              </w:rPr>
            </w:pPr>
          </w:p>
        </w:tc>
        <w:tc>
          <w:tcPr>
            <w:tcW w:w="1278" w:type="dxa"/>
            <w:gridSpan w:val="2"/>
            <w:vMerge/>
          </w:tcPr>
          <w:p w14:paraId="69C40808" w14:textId="77777777" w:rsidR="00C36383" w:rsidRPr="00FF3565" w:rsidRDefault="00C36383" w:rsidP="004D194F">
            <w:pPr>
              <w:rPr>
                <w:rFonts w:ascii="Sylfaen" w:hAnsi="Sylfaen"/>
                <w:sz w:val="16"/>
                <w:szCs w:val="16"/>
                <w:lang w:val="ka-GE"/>
              </w:rPr>
            </w:pPr>
          </w:p>
        </w:tc>
        <w:tc>
          <w:tcPr>
            <w:tcW w:w="1170" w:type="dxa"/>
            <w:gridSpan w:val="2"/>
          </w:tcPr>
          <w:p w14:paraId="2075017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234" w:type="dxa"/>
            <w:gridSpan w:val="5"/>
          </w:tcPr>
          <w:p w14:paraId="43C6BF13" w14:textId="77777777" w:rsidR="00C36383" w:rsidRPr="00084A50" w:rsidRDefault="00C36383" w:rsidP="004D194F">
            <w:pPr>
              <w:jc w:val="center"/>
              <w:rPr>
                <w:rFonts w:ascii="Sylfaen" w:eastAsia="Helvetica Neue" w:hAnsi="Sylfaen" w:cs="Sylfaen"/>
                <w:sz w:val="16"/>
                <w:szCs w:val="16"/>
                <w:lang w:val="ka-GE"/>
              </w:rPr>
            </w:pPr>
          </w:p>
        </w:tc>
        <w:tc>
          <w:tcPr>
            <w:tcW w:w="2009" w:type="dxa"/>
            <w:gridSpan w:val="5"/>
          </w:tcPr>
          <w:p w14:paraId="3A9D0B41" w14:textId="77777777" w:rsidR="00C36383" w:rsidRPr="00084A50" w:rsidRDefault="00C36383" w:rsidP="004D194F">
            <w:pPr>
              <w:jc w:val="center"/>
              <w:rPr>
                <w:rFonts w:ascii="Sylfaen" w:eastAsia="Helvetica Neue" w:hAnsi="Sylfaen" w:cs="Sylfaen"/>
                <w:sz w:val="16"/>
                <w:szCs w:val="16"/>
                <w:lang w:val="ka-GE"/>
              </w:rPr>
            </w:pPr>
          </w:p>
        </w:tc>
        <w:tc>
          <w:tcPr>
            <w:tcW w:w="1703" w:type="dxa"/>
            <w:gridSpan w:val="2"/>
          </w:tcPr>
          <w:p w14:paraId="35C57DCD" w14:textId="77777777" w:rsidR="00C36383" w:rsidRPr="009A5CEB" w:rsidRDefault="00C36383" w:rsidP="004D194F">
            <w:pPr>
              <w:jc w:val="center"/>
              <w:rPr>
                <w:rFonts w:ascii="Sylfaen" w:eastAsia="Helvetica Neue" w:hAnsi="Sylfaen" w:cs="Sylfaen"/>
                <w:lang w:val="ka-GE"/>
              </w:rPr>
            </w:pPr>
          </w:p>
        </w:tc>
        <w:tc>
          <w:tcPr>
            <w:tcW w:w="1516" w:type="dxa"/>
            <w:gridSpan w:val="3"/>
          </w:tcPr>
          <w:p w14:paraId="7477FC5C" w14:textId="77777777" w:rsidR="00C36383" w:rsidRPr="009A5CEB" w:rsidRDefault="00C36383" w:rsidP="004D194F">
            <w:pPr>
              <w:jc w:val="center"/>
              <w:rPr>
                <w:rFonts w:ascii="Sylfaen" w:eastAsia="Helvetica Neue" w:hAnsi="Sylfaen" w:cs="Sylfaen"/>
                <w:lang w:val="ka-GE"/>
              </w:rPr>
            </w:pPr>
          </w:p>
        </w:tc>
      </w:tr>
      <w:tr w:rsidR="00C36383" w14:paraId="62FBC67F" w14:textId="77777777" w:rsidTr="004D194F">
        <w:trPr>
          <w:trHeight w:val="765"/>
        </w:trPr>
        <w:tc>
          <w:tcPr>
            <w:tcW w:w="1678" w:type="dxa"/>
            <w:shd w:val="clear" w:color="auto" w:fill="BDD6EE" w:themeFill="accent1" w:themeFillTint="66"/>
          </w:tcPr>
          <w:p w14:paraId="751CB92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69F80700" w14:textId="77777777" w:rsidR="00C36383" w:rsidRPr="00FF3565" w:rsidRDefault="00C36383" w:rsidP="004D194F">
            <w:pPr>
              <w:rPr>
                <w:rFonts w:ascii="Sylfaen" w:hAnsi="Sylfaen"/>
                <w:sz w:val="16"/>
                <w:szCs w:val="16"/>
                <w:lang w:val="ka-GE"/>
              </w:rPr>
            </w:pPr>
          </w:p>
        </w:tc>
        <w:tc>
          <w:tcPr>
            <w:tcW w:w="7632" w:type="dxa"/>
            <w:gridSpan w:val="17"/>
          </w:tcPr>
          <w:p w14:paraId="6B317253" w14:textId="77777777" w:rsidR="00C36383" w:rsidRPr="00084A50" w:rsidRDefault="00C36383" w:rsidP="004D194F">
            <w:pPr>
              <w:jc w:val="both"/>
              <w:rPr>
                <w:rFonts w:ascii="Sylfaen" w:eastAsia="Helvetica Neue" w:hAnsi="Sylfaen" w:cs="Sylfaen"/>
                <w:sz w:val="16"/>
                <w:szCs w:val="16"/>
                <w:lang w:val="ka-GE"/>
              </w:rPr>
            </w:pPr>
          </w:p>
        </w:tc>
      </w:tr>
      <w:tr w:rsidR="00C36383" w14:paraId="1C06887F" w14:textId="77777777" w:rsidTr="004D194F">
        <w:trPr>
          <w:trHeight w:val="765"/>
        </w:trPr>
        <w:tc>
          <w:tcPr>
            <w:tcW w:w="1678" w:type="dxa"/>
            <w:shd w:val="clear" w:color="auto" w:fill="92D050"/>
          </w:tcPr>
          <w:p w14:paraId="6FFAE926"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w:t>
            </w:r>
            <w:r w:rsidRPr="00FF3565">
              <w:rPr>
                <w:rFonts w:ascii="Sylfaen" w:hAnsi="Sylfaen"/>
                <w:b/>
                <w:sz w:val="16"/>
                <w:szCs w:val="16"/>
                <w:lang w:val="ka-GE"/>
              </w:rPr>
              <w:t>4</w:t>
            </w:r>
          </w:p>
          <w:p w14:paraId="07CF500B" w14:textId="77777777" w:rsidR="00C36383" w:rsidRPr="00FF3565" w:rsidRDefault="00C36383" w:rsidP="004D194F">
            <w:pPr>
              <w:rPr>
                <w:rFonts w:ascii="Sylfaen" w:hAnsi="Sylfaen" w:cs="Sylfaen"/>
                <w:b/>
                <w:sz w:val="16"/>
                <w:szCs w:val="16"/>
                <w:lang w:val="ka-GE"/>
              </w:rPr>
            </w:pPr>
            <w:r w:rsidRPr="00FF3565">
              <w:rPr>
                <w:sz w:val="16"/>
                <w:szCs w:val="16"/>
                <w:lang w:val="ka-GE"/>
              </w:rPr>
              <w:t>(Objective 1.1</w:t>
            </w:r>
            <w:r w:rsidRPr="00FF3565">
              <w:rPr>
                <w:sz w:val="16"/>
                <w:szCs w:val="16"/>
              </w:rPr>
              <w:t>.4</w:t>
            </w:r>
            <w:r w:rsidRPr="00FF3565">
              <w:rPr>
                <w:sz w:val="16"/>
                <w:szCs w:val="16"/>
                <w:lang w:val="ka-GE"/>
              </w:rPr>
              <w:t>)</w:t>
            </w:r>
          </w:p>
        </w:tc>
        <w:tc>
          <w:tcPr>
            <w:tcW w:w="1278" w:type="dxa"/>
            <w:gridSpan w:val="2"/>
            <w:shd w:val="clear" w:color="auto" w:fill="92D050"/>
          </w:tcPr>
          <w:p w14:paraId="373E6594" w14:textId="77777777" w:rsidR="00C36383" w:rsidRPr="00FF3565" w:rsidRDefault="00C36383" w:rsidP="004D194F">
            <w:pPr>
              <w:rPr>
                <w:rFonts w:ascii="Sylfaen" w:hAnsi="Sylfaen"/>
                <w:sz w:val="16"/>
                <w:szCs w:val="16"/>
                <w:lang w:val="ka-GE"/>
              </w:rPr>
            </w:pPr>
          </w:p>
        </w:tc>
        <w:tc>
          <w:tcPr>
            <w:tcW w:w="7632" w:type="dxa"/>
            <w:gridSpan w:val="17"/>
            <w:shd w:val="clear" w:color="auto" w:fill="92D050"/>
          </w:tcPr>
          <w:p w14:paraId="71AD2F90" w14:textId="6A0E615C" w:rsidR="00C36383" w:rsidRPr="009A5CEB" w:rsidRDefault="004D194F" w:rsidP="004D194F">
            <w:pPr>
              <w:jc w:val="both"/>
              <w:rPr>
                <w:rFonts w:ascii="Sylfaen" w:eastAsia="Helvetica Neue" w:hAnsi="Sylfaen" w:cs="Sylfaen"/>
                <w:lang w:val="ka-GE"/>
              </w:rPr>
            </w:pPr>
            <w:r w:rsidRPr="003D6F4F">
              <w:rPr>
                <w:rFonts w:ascii="Sylfaen" w:eastAsia="Arial Unicode MS" w:hAnsi="Sylfaen" w:cs="Helvetica"/>
                <w:iCs/>
                <w:lang w:val="ka-GE"/>
              </w:rPr>
              <w:t xml:space="preserve">სამართლიანი, ჰუმანური, ერთიანი და ანალიზზე დაფუძნებული სისხლის სამართლის პოლიტიკის განგრძობადი უზრუნველყოფა; </w:t>
            </w:r>
            <w:r w:rsidRPr="003D6F4F">
              <w:rPr>
                <w:rFonts w:ascii="Sylfaen" w:eastAsia="Arial Unicode MS" w:hAnsi="Sylfaen" w:cs="Helvetica"/>
                <w:iCs/>
                <w:lang w:val="ka-GE"/>
              </w:rPr>
              <w:lastRenderedPageBreak/>
              <w:t>სისხლის</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სამართლის</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კანონმდებლობის</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ადამიანის</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უფლებების</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საერთაშორისო</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სტანდარტებთან</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შესაბამისობის</w:t>
            </w:r>
            <w:r w:rsidRPr="003D6F4F">
              <w:rPr>
                <w:rFonts w:ascii="Sylfaen" w:eastAsia="Arial Unicode MS" w:hAnsi="Sylfaen" w:cs="Arial Unicode MS"/>
                <w:iCs/>
                <w:lang w:val="ka-GE"/>
              </w:rPr>
              <w:t xml:space="preserve"> შემდგომი </w:t>
            </w:r>
            <w:r w:rsidRPr="003D6F4F">
              <w:rPr>
                <w:rFonts w:ascii="Sylfaen" w:eastAsia="Arial Unicode MS" w:hAnsi="Sylfaen" w:cs="Helvetica"/>
                <w:iCs/>
                <w:lang w:val="ka-GE"/>
              </w:rPr>
              <w:t>უზრუნველყოფა, მათ შორის,</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სასჯელთა</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დივერსიფიცირების</w:t>
            </w:r>
            <w:r w:rsidRPr="003D6F4F">
              <w:rPr>
                <w:rFonts w:ascii="Sylfaen" w:eastAsia="Arial Unicode MS" w:hAnsi="Sylfaen" w:cs="Arial Unicode MS"/>
                <w:iCs/>
                <w:lang w:val="ka-GE"/>
              </w:rPr>
              <w:t xml:space="preserve"> </w:t>
            </w:r>
            <w:r w:rsidRPr="003D6F4F">
              <w:rPr>
                <w:rFonts w:ascii="Sylfaen" w:eastAsia="Arial Unicode MS" w:hAnsi="Sylfaen" w:cs="Helvetica"/>
                <w:iCs/>
                <w:lang w:val="ka-GE"/>
              </w:rPr>
              <w:t>გზით.</w:t>
            </w:r>
          </w:p>
        </w:tc>
      </w:tr>
      <w:tr w:rsidR="00C36383" w14:paraId="746FD361" w14:textId="77777777" w:rsidTr="004D194F">
        <w:trPr>
          <w:trHeight w:val="467"/>
        </w:trPr>
        <w:tc>
          <w:tcPr>
            <w:tcW w:w="1678" w:type="dxa"/>
            <w:vMerge w:val="restart"/>
            <w:shd w:val="clear" w:color="auto" w:fill="BDD6EE" w:themeFill="accent1" w:themeFillTint="66"/>
          </w:tcPr>
          <w:p w14:paraId="41AF3A3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1.1.4</w:t>
            </w:r>
            <w:r w:rsidRPr="00FF3565">
              <w:rPr>
                <w:rFonts w:ascii="Sylfaen" w:hAnsi="Sylfaen" w:cs="Sylfaen"/>
                <w:b/>
                <w:sz w:val="16"/>
                <w:szCs w:val="16"/>
                <w:lang w:val="ka-GE"/>
              </w:rPr>
              <w:t>.1</w:t>
            </w:r>
          </w:p>
          <w:p w14:paraId="7A5A28A6"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1.1.4.1)</w:t>
            </w:r>
          </w:p>
          <w:p w14:paraId="6FD6571F"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0CD932FB" w14:textId="77777777" w:rsidR="00C36383" w:rsidRPr="00FF3565" w:rsidRDefault="00C36383" w:rsidP="004D194F">
            <w:pPr>
              <w:rPr>
                <w:rFonts w:ascii="Sylfaen" w:hAnsi="Sylfaen"/>
                <w:sz w:val="16"/>
                <w:szCs w:val="16"/>
                <w:lang w:val="ka-GE"/>
              </w:rPr>
            </w:pPr>
          </w:p>
        </w:tc>
        <w:tc>
          <w:tcPr>
            <w:tcW w:w="1156" w:type="dxa"/>
            <w:vMerge w:val="restart"/>
            <w:shd w:val="clear" w:color="auto" w:fill="BDD6EE" w:themeFill="accent1" w:themeFillTint="66"/>
          </w:tcPr>
          <w:p w14:paraId="03857E43" w14:textId="77777777" w:rsidR="00C36383" w:rsidRPr="00084A50" w:rsidRDefault="00C36383" w:rsidP="004D194F">
            <w:pPr>
              <w:jc w:val="center"/>
              <w:rPr>
                <w:rFonts w:ascii="Sylfaen" w:eastAsia="Helvetica Neue" w:hAnsi="Sylfaen" w:cs="Sylfaen"/>
                <w:sz w:val="16"/>
                <w:szCs w:val="16"/>
                <w:lang w:val="ka-GE"/>
              </w:rPr>
            </w:pPr>
          </w:p>
        </w:tc>
        <w:tc>
          <w:tcPr>
            <w:tcW w:w="1264" w:type="dxa"/>
            <w:gridSpan w:val="7"/>
            <w:vMerge w:val="restart"/>
            <w:shd w:val="clear" w:color="auto" w:fill="BDD6EE" w:themeFill="accent1" w:themeFillTint="66"/>
          </w:tcPr>
          <w:p w14:paraId="334970D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696" w:type="dxa"/>
            <w:gridSpan w:val="6"/>
            <w:shd w:val="clear" w:color="auto" w:fill="BDD6EE" w:themeFill="accent1" w:themeFillTint="66"/>
          </w:tcPr>
          <w:p w14:paraId="237B7B5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5336B2A2"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დადასტურების წყარო (Sources of Verification)</w:t>
            </w:r>
          </w:p>
        </w:tc>
      </w:tr>
      <w:tr w:rsidR="00C36383" w14:paraId="5EEAC56C" w14:textId="77777777" w:rsidTr="004D194F">
        <w:trPr>
          <w:trHeight w:val="675"/>
        </w:trPr>
        <w:tc>
          <w:tcPr>
            <w:tcW w:w="1678" w:type="dxa"/>
            <w:vMerge/>
            <w:shd w:val="clear" w:color="auto" w:fill="BDD6EE" w:themeFill="accent1" w:themeFillTint="66"/>
          </w:tcPr>
          <w:p w14:paraId="010D2AFA" w14:textId="77777777" w:rsidR="00C36383" w:rsidRPr="00FF3565" w:rsidRDefault="00C36383" w:rsidP="004D194F">
            <w:pPr>
              <w:rPr>
                <w:rFonts w:ascii="Sylfaen" w:hAnsi="Sylfaen" w:cs="Sylfaen"/>
                <w:b/>
                <w:sz w:val="16"/>
                <w:szCs w:val="16"/>
                <w:lang w:val="ka-GE"/>
              </w:rPr>
            </w:pPr>
          </w:p>
        </w:tc>
        <w:tc>
          <w:tcPr>
            <w:tcW w:w="1278" w:type="dxa"/>
            <w:gridSpan w:val="2"/>
            <w:vMerge/>
          </w:tcPr>
          <w:p w14:paraId="71365A50" w14:textId="77777777" w:rsidR="00C36383" w:rsidRPr="00FF3565" w:rsidRDefault="00C36383" w:rsidP="004D194F">
            <w:pPr>
              <w:rPr>
                <w:rFonts w:ascii="Sylfaen" w:hAnsi="Sylfaen"/>
                <w:sz w:val="16"/>
                <w:szCs w:val="16"/>
                <w:lang w:val="ka-GE"/>
              </w:rPr>
            </w:pPr>
          </w:p>
        </w:tc>
        <w:tc>
          <w:tcPr>
            <w:tcW w:w="1156" w:type="dxa"/>
            <w:vMerge/>
            <w:shd w:val="clear" w:color="auto" w:fill="BDD6EE" w:themeFill="accent1" w:themeFillTint="66"/>
          </w:tcPr>
          <w:p w14:paraId="4D339052" w14:textId="77777777" w:rsidR="00C36383" w:rsidRPr="00084A50" w:rsidRDefault="00C36383" w:rsidP="004D194F">
            <w:pPr>
              <w:jc w:val="center"/>
              <w:rPr>
                <w:rFonts w:ascii="Sylfaen" w:eastAsia="Helvetica Neue" w:hAnsi="Sylfaen" w:cs="Sylfaen"/>
                <w:sz w:val="16"/>
                <w:szCs w:val="16"/>
                <w:lang w:val="ka-GE"/>
              </w:rPr>
            </w:pPr>
          </w:p>
        </w:tc>
        <w:tc>
          <w:tcPr>
            <w:tcW w:w="1264" w:type="dxa"/>
            <w:gridSpan w:val="7"/>
            <w:vMerge/>
            <w:shd w:val="clear" w:color="auto" w:fill="BDD6EE" w:themeFill="accent1" w:themeFillTint="66"/>
          </w:tcPr>
          <w:p w14:paraId="4E347653" w14:textId="77777777" w:rsidR="00C36383" w:rsidRPr="009F10FF" w:rsidRDefault="00C36383" w:rsidP="004D194F">
            <w:pPr>
              <w:jc w:val="center"/>
              <w:rPr>
                <w:rFonts w:ascii="Sylfaen" w:eastAsia="Helvetica Neue" w:hAnsi="Sylfaen" w:cs="Sylfaen"/>
                <w:b/>
                <w:sz w:val="16"/>
                <w:szCs w:val="16"/>
                <w:lang w:val="ka-GE"/>
              </w:rPr>
            </w:pPr>
          </w:p>
        </w:tc>
        <w:tc>
          <w:tcPr>
            <w:tcW w:w="1903" w:type="dxa"/>
            <w:gridSpan w:val="3"/>
            <w:shd w:val="clear" w:color="auto" w:fill="BDD6EE" w:themeFill="accent1" w:themeFillTint="66"/>
          </w:tcPr>
          <w:p w14:paraId="4DAC3481"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6267175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tcPr>
          <w:p w14:paraId="27F78D0C" w14:textId="77777777" w:rsidR="00C36383" w:rsidRPr="00084A50" w:rsidRDefault="00C36383" w:rsidP="004D194F">
            <w:pPr>
              <w:jc w:val="center"/>
              <w:rPr>
                <w:rFonts w:ascii="Sylfaen" w:eastAsia="Helvetica Neue" w:hAnsi="Sylfaen" w:cs="Sylfaen"/>
                <w:sz w:val="16"/>
                <w:szCs w:val="16"/>
                <w:lang w:val="ka-GE"/>
              </w:rPr>
            </w:pPr>
          </w:p>
        </w:tc>
      </w:tr>
      <w:tr w:rsidR="00C36383" w14:paraId="395BFDB7" w14:textId="77777777" w:rsidTr="004D194F">
        <w:trPr>
          <w:trHeight w:val="585"/>
        </w:trPr>
        <w:tc>
          <w:tcPr>
            <w:tcW w:w="1678" w:type="dxa"/>
            <w:vMerge/>
            <w:shd w:val="clear" w:color="auto" w:fill="BDD6EE" w:themeFill="accent1" w:themeFillTint="66"/>
          </w:tcPr>
          <w:p w14:paraId="6FA4A5AF" w14:textId="77777777" w:rsidR="00C36383" w:rsidRPr="00FF3565" w:rsidRDefault="00C36383" w:rsidP="004D194F">
            <w:pPr>
              <w:rPr>
                <w:rFonts w:ascii="Sylfaen" w:hAnsi="Sylfaen" w:cs="Sylfaen"/>
                <w:b/>
                <w:sz w:val="16"/>
                <w:szCs w:val="16"/>
                <w:lang w:val="ka-GE"/>
              </w:rPr>
            </w:pPr>
          </w:p>
        </w:tc>
        <w:tc>
          <w:tcPr>
            <w:tcW w:w="1278" w:type="dxa"/>
            <w:gridSpan w:val="2"/>
            <w:vMerge/>
          </w:tcPr>
          <w:p w14:paraId="1A752888" w14:textId="77777777" w:rsidR="00C36383" w:rsidRPr="00FF3565" w:rsidRDefault="00C36383" w:rsidP="004D194F">
            <w:pPr>
              <w:rPr>
                <w:rFonts w:ascii="Sylfaen" w:hAnsi="Sylfaen"/>
                <w:sz w:val="16"/>
                <w:szCs w:val="16"/>
                <w:lang w:val="ka-GE"/>
              </w:rPr>
            </w:pPr>
          </w:p>
        </w:tc>
        <w:tc>
          <w:tcPr>
            <w:tcW w:w="1156" w:type="dxa"/>
            <w:shd w:val="clear" w:color="auto" w:fill="BDD6EE" w:themeFill="accent1" w:themeFillTint="66"/>
          </w:tcPr>
          <w:p w14:paraId="1BA0A9E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264" w:type="dxa"/>
            <w:gridSpan w:val="7"/>
            <w:shd w:val="clear" w:color="auto" w:fill="BDD6EE" w:themeFill="accent1" w:themeFillTint="66"/>
          </w:tcPr>
          <w:p w14:paraId="7DA38544"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2020</w:t>
            </w:r>
          </w:p>
        </w:tc>
        <w:tc>
          <w:tcPr>
            <w:tcW w:w="1903" w:type="dxa"/>
            <w:gridSpan w:val="3"/>
            <w:shd w:val="clear" w:color="auto" w:fill="BDD6EE" w:themeFill="accent1" w:themeFillTint="66"/>
          </w:tcPr>
          <w:p w14:paraId="053C8D4C"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2025</w:t>
            </w:r>
          </w:p>
          <w:p w14:paraId="7F055F5E" w14:textId="77777777" w:rsidR="00C36383" w:rsidRPr="00084A50" w:rsidRDefault="00C36383" w:rsidP="004D194F">
            <w:pPr>
              <w:ind w:left="-108"/>
              <w:jc w:val="center"/>
              <w:rPr>
                <w:rFonts w:ascii="Sylfaen" w:eastAsia="Helvetica Neue" w:hAnsi="Sylfaen" w:cs="Sylfaen"/>
                <w:sz w:val="16"/>
                <w:szCs w:val="16"/>
                <w:lang w:val="ka-GE"/>
              </w:rPr>
            </w:pPr>
          </w:p>
        </w:tc>
        <w:tc>
          <w:tcPr>
            <w:tcW w:w="1793" w:type="dxa"/>
            <w:gridSpan w:val="3"/>
            <w:shd w:val="clear" w:color="auto" w:fill="BDD6EE" w:themeFill="accent1" w:themeFillTint="66"/>
          </w:tcPr>
          <w:p w14:paraId="0C289349" w14:textId="77777777" w:rsidR="00C36383" w:rsidRDefault="00C36383" w:rsidP="004D194F">
            <w:pPr>
              <w:jc w:val="center"/>
              <w:rPr>
                <w:rFonts w:ascii="Sylfaen" w:eastAsia="Helvetica Neue" w:hAnsi="Sylfaen" w:cs="Sylfaen"/>
                <w:sz w:val="16"/>
                <w:szCs w:val="16"/>
                <w:lang w:val="ka-GE"/>
              </w:rPr>
            </w:pPr>
          </w:p>
          <w:p w14:paraId="0BA70DFF" w14:textId="77777777" w:rsidR="00C36383" w:rsidRPr="00084A50" w:rsidRDefault="00C36383" w:rsidP="004D194F">
            <w:pPr>
              <w:ind w:left="-108"/>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16" w:type="dxa"/>
            <w:gridSpan w:val="3"/>
            <w:vMerge/>
          </w:tcPr>
          <w:p w14:paraId="22D0A523" w14:textId="77777777" w:rsidR="00C36383" w:rsidRPr="00084A50" w:rsidRDefault="00C36383" w:rsidP="004D194F">
            <w:pPr>
              <w:jc w:val="center"/>
              <w:rPr>
                <w:rFonts w:ascii="Sylfaen" w:eastAsia="Helvetica Neue" w:hAnsi="Sylfaen" w:cs="Sylfaen"/>
                <w:sz w:val="16"/>
                <w:szCs w:val="16"/>
                <w:lang w:val="ka-GE"/>
              </w:rPr>
            </w:pPr>
          </w:p>
        </w:tc>
      </w:tr>
      <w:tr w:rsidR="00C36383" w14:paraId="2407A28B" w14:textId="77777777" w:rsidTr="004D194F">
        <w:trPr>
          <w:trHeight w:val="570"/>
        </w:trPr>
        <w:tc>
          <w:tcPr>
            <w:tcW w:w="1678" w:type="dxa"/>
            <w:vMerge/>
            <w:shd w:val="clear" w:color="auto" w:fill="BDD6EE" w:themeFill="accent1" w:themeFillTint="66"/>
          </w:tcPr>
          <w:p w14:paraId="192132B2" w14:textId="77777777" w:rsidR="00C36383" w:rsidRPr="00FF3565" w:rsidRDefault="00C36383" w:rsidP="004D194F">
            <w:pPr>
              <w:rPr>
                <w:rFonts w:ascii="Sylfaen" w:hAnsi="Sylfaen" w:cs="Sylfaen"/>
                <w:b/>
                <w:sz w:val="16"/>
                <w:szCs w:val="16"/>
                <w:lang w:val="ka-GE"/>
              </w:rPr>
            </w:pPr>
          </w:p>
        </w:tc>
        <w:tc>
          <w:tcPr>
            <w:tcW w:w="1278" w:type="dxa"/>
            <w:gridSpan w:val="2"/>
            <w:vMerge/>
          </w:tcPr>
          <w:p w14:paraId="29A288A5" w14:textId="77777777" w:rsidR="00C36383" w:rsidRPr="00FF3565" w:rsidRDefault="00C36383" w:rsidP="004D194F">
            <w:pPr>
              <w:rPr>
                <w:rFonts w:ascii="Sylfaen" w:hAnsi="Sylfaen"/>
                <w:sz w:val="16"/>
                <w:szCs w:val="16"/>
                <w:lang w:val="ka-GE"/>
              </w:rPr>
            </w:pPr>
          </w:p>
        </w:tc>
        <w:tc>
          <w:tcPr>
            <w:tcW w:w="1156" w:type="dxa"/>
          </w:tcPr>
          <w:p w14:paraId="5B60DB5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264" w:type="dxa"/>
            <w:gridSpan w:val="7"/>
          </w:tcPr>
          <w:p w14:paraId="2DCB5154" w14:textId="77777777" w:rsidR="00C36383" w:rsidRPr="00084A50" w:rsidRDefault="00C36383" w:rsidP="004D194F">
            <w:pPr>
              <w:jc w:val="center"/>
              <w:rPr>
                <w:rFonts w:ascii="Sylfaen" w:eastAsia="Helvetica Neue" w:hAnsi="Sylfaen" w:cs="Sylfaen"/>
                <w:sz w:val="16"/>
                <w:szCs w:val="16"/>
                <w:lang w:val="ka-GE"/>
              </w:rPr>
            </w:pPr>
          </w:p>
        </w:tc>
        <w:tc>
          <w:tcPr>
            <w:tcW w:w="1903" w:type="dxa"/>
            <w:gridSpan w:val="3"/>
          </w:tcPr>
          <w:p w14:paraId="6BFBCA3F" w14:textId="77777777" w:rsidR="00C36383" w:rsidRPr="00084A50" w:rsidRDefault="00C36383" w:rsidP="004D194F">
            <w:pPr>
              <w:jc w:val="center"/>
              <w:rPr>
                <w:rFonts w:ascii="Sylfaen" w:eastAsia="Helvetica Neue" w:hAnsi="Sylfaen" w:cs="Sylfaen"/>
                <w:sz w:val="16"/>
                <w:szCs w:val="16"/>
                <w:lang w:val="ka-GE"/>
              </w:rPr>
            </w:pPr>
          </w:p>
        </w:tc>
        <w:tc>
          <w:tcPr>
            <w:tcW w:w="1793" w:type="dxa"/>
            <w:gridSpan w:val="3"/>
          </w:tcPr>
          <w:p w14:paraId="358ABEB6" w14:textId="77777777" w:rsidR="00C36383" w:rsidRPr="00084A50" w:rsidRDefault="00C36383" w:rsidP="004D194F">
            <w:pPr>
              <w:jc w:val="center"/>
              <w:rPr>
                <w:rFonts w:ascii="Sylfaen" w:eastAsia="Helvetica Neue" w:hAnsi="Sylfaen" w:cs="Sylfaen"/>
                <w:sz w:val="16"/>
                <w:szCs w:val="16"/>
                <w:lang w:val="ka-GE"/>
              </w:rPr>
            </w:pPr>
          </w:p>
        </w:tc>
        <w:tc>
          <w:tcPr>
            <w:tcW w:w="1516" w:type="dxa"/>
            <w:gridSpan w:val="3"/>
          </w:tcPr>
          <w:p w14:paraId="26C30E48" w14:textId="77777777" w:rsidR="00C36383" w:rsidRPr="00084A50" w:rsidRDefault="00C36383" w:rsidP="004D194F">
            <w:pPr>
              <w:jc w:val="center"/>
              <w:rPr>
                <w:rFonts w:ascii="Sylfaen" w:eastAsia="Helvetica Neue" w:hAnsi="Sylfaen" w:cs="Sylfaen"/>
                <w:sz w:val="16"/>
                <w:szCs w:val="16"/>
                <w:lang w:val="ka-GE"/>
              </w:rPr>
            </w:pPr>
          </w:p>
        </w:tc>
      </w:tr>
      <w:tr w:rsidR="00C36383" w14:paraId="33316E63" w14:textId="77777777" w:rsidTr="004D194F">
        <w:trPr>
          <w:trHeight w:val="765"/>
        </w:trPr>
        <w:tc>
          <w:tcPr>
            <w:tcW w:w="1678" w:type="dxa"/>
            <w:shd w:val="clear" w:color="auto" w:fill="BDD6EE" w:themeFill="accent1" w:themeFillTint="66"/>
          </w:tcPr>
          <w:p w14:paraId="53F385C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40606150" w14:textId="77777777" w:rsidR="00C36383" w:rsidRPr="00FF3565" w:rsidRDefault="00C36383" w:rsidP="004D194F">
            <w:pPr>
              <w:rPr>
                <w:rFonts w:ascii="Sylfaen" w:hAnsi="Sylfaen"/>
                <w:sz w:val="16"/>
                <w:szCs w:val="16"/>
                <w:lang w:val="ka-GE"/>
              </w:rPr>
            </w:pPr>
          </w:p>
        </w:tc>
        <w:tc>
          <w:tcPr>
            <w:tcW w:w="7632" w:type="dxa"/>
            <w:gridSpan w:val="17"/>
          </w:tcPr>
          <w:p w14:paraId="4C82061D" w14:textId="77777777" w:rsidR="00C36383" w:rsidRPr="009A5CEB" w:rsidRDefault="00C36383" w:rsidP="004D194F">
            <w:pPr>
              <w:jc w:val="both"/>
              <w:rPr>
                <w:rFonts w:ascii="Sylfaen" w:eastAsia="Helvetica Neue" w:hAnsi="Sylfaen" w:cs="Sylfaen"/>
                <w:lang w:val="ka-GE"/>
              </w:rPr>
            </w:pPr>
          </w:p>
        </w:tc>
      </w:tr>
      <w:tr w:rsidR="00C36383" w14:paraId="7C21C073" w14:textId="77777777" w:rsidTr="004D194F">
        <w:trPr>
          <w:trHeight w:val="532"/>
        </w:trPr>
        <w:tc>
          <w:tcPr>
            <w:tcW w:w="1678" w:type="dxa"/>
            <w:vMerge w:val="restart"/>
            <w:shd w:val="clear" w:color="auto" w:fill="BDD6EE" w:themeFill="accent1" w:themeFillTint="66"/>
          </w:tcPr>
          <w:p w14:paraId="0A649C5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1.1.4</w:t>
            </w:r>
            <w:r w:rsidRPr="00FF3565">
              <w:rPr>
                <w:rFonts w:ascii="Sylfaen" w:hAnsi="Sylfaen" w:cs="Sylfaen"/>
                <w:b/>
                <w:sz w:val="16"/>
                <w:szCs w:val="16"/>
                <w:lang w:val="ka-GE"/>
              </w:rPr>
              <w:t>.2</w:t>
            </w:r>
          </w:p>
          <w:p w14:paraId="50CF71CD"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1.1.4.2)</w:t>
            </w:r>
          </w:p>
          <w:p w14:paraId="414DB365"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5CE7EF13" w14:textId="77777777" w:rsidR="00C36383" w:rsidRPr="00FF3565" w:rsidRDefault="00C36383" w:rsidP="004D194F">
            <w:pPr>
              <w:rPr>
                <w:rFonts w:ascii="Sylfaen" w:hAnsi="Sylfaen"/>
                <w:sz w:val="16"/>
                <w:szCs w:val="16"/>
                <w:lang w:val="ka-GE"/>
              </w:rPr>
            </w:pPr>
          </w:p>
        </w:tc>
        <w:tc>
          <w:tcPr>
            <w:tcW w:w="1170" w:type="dxa"/>
            <w:gridSpan w:val="2"/>
            <w:vMerge w:val="restart"/>
            <w:shd w:val="clear" w:color="auto" w:fill="BDD6EE" w:themeFill="accent1" w:themeFillTint="66"/>
          </w:tcPr>
          <w:p w14:paraId="48CB8D62" w14:textId="77777777" w:rsidR="00C36383" w:rsidRPr="00084A50" w:rsidRDefault="00C36383" w:rsidP="004D194F">
            <w:pPr>
              <w:jc w:val="center"/>
              <w:rPr>
                <w:rFonts w:ascii="Sylfaen" w:eastAsia="Helvetica Neue" w:hAnsi="Sylfaen" w:cs="Sylfaen"/>
                <w:sz w:val="16"/>
                <w:szCs w:val="16"/>
                <w:lang w:val="ka-GE"/>
              </w:rPr>
            </w:pPr>
          </w:p>
        </w:tc>
        <w:tc>
          <w:tcPr>
            <w:tcW w:w="1250" w:type="dxa"/>
            <w:gridSpan w:val="6"/>
            <w:vMerge w:val="restart"/>
            <w:shd w:val="clear" w:color="auto" w:fill="BDD6EE" w:themeFill="accent1" w:themeFillTint="66"/>
          </w:tcPr>
          <w:p w14:paraId="43FBCE8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696" w:type="dxa"/>
            <w:gridSpan w:val="6"/>
            <w:shd w:val="clear" w:color="auto" w:fill="BDD6EE" w:themeFill="accent1" w:themeFillTint="66"/>
          </w:tcPr>
          <w:p w14:paraId="2E2E05E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36A53CFF"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დადასტურების წყარო (Sources of Verification)</w:t>
            </w:r>
          </w:p>
        </w:tc>
      </w:tr>
      <w:tr w:rsidR="00C36383" w14:paraId="660FA4C3" w14:textId="77777777" w:rsidTr="004D194F">
        <w:trPr>
          <w:trHeight w:val="750"/>
        </w:trPr>
        <w:tc>
          <w:tcPr>
            <w:tcW w:w="1678" w:type="dxa"/>
            <w:vMerge/>
            <w:shd w:val="clear" w:color="auto" w:fill="BDD6EE" w:themeFill="accent1" w:themeFillTint="66"/>
          </w:tcPr>
          <w:p w14:paraId="35E0F65C"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1258078F" w14:textId="77777777" w:rsidR="00C36383" w:rsidRPr="00FF3565" w:rsidRDefault="00C36383" w:rsidP="004D194F">
            <w:pPr>
              <w:rPr>
                <w:rFonts w:ascii="Sylfaen" w:hAnsi="Sylfaen"/>
                <w:sz w:val="16"/>
                <w:szCs w:val="16"/>
                <w:lang w:val="ka-GE"/>
              </w:rPr>
            </w:pPr>
          </w:p>
        </w:tc>
        <w:tc>
          <w:tcPr>
            <w:tcW w:w="1170" w:type="dxa"/>
            <w:gridSpan w:val="2"/>
            <w:vMerge/>
            <w:shd w:val="clear" w:color="auto" w:fill="BDD6EE" w:themeFill="accent1" w:themeFillTint="66"/>
          </w:tcPr>
          <w:p w14:paraId="5626AE26" w14:textId="77777777" w:rsidR="00C36383" w:rsidRPr="00084A50" w:rsidRDefault="00C36383" w:rsidP="004D194F">
            <w:pPr>
              <w:jc w:val="center"/>
              <w:rPr>
                <w:rFonts w:ascii="Sylfaen" w:eastAsia="Helvetica Neue" w:hAnsi="Sylfaen" w:cs="Sylfaen"/>
                <w:sz w:val="16"/>
                <w:szCs w:val="16"/>
                <w:lang w:val="ka-GE"/>
              </w:rPr>
            </w:pPr>
          </w:p>
        </w:tc>
        <w:tc>
          <w:tcPr>
            <w:tcW w:w="1250" w:type="dxa"/>
            <w:gridSpan w:val="6"/>
            <w:vMerge/>
            <w:shd w:val="clear" w:color="auto" w:fill="BDD6EE" w:themeFill="accent1" w:themeFillTint="66"/>
          </w:tcPr>
          <w:p w14:paraId="24F3C04C" w14:textId="77777777" w:rsidR="00C36383" w:rsidRPr="009F10FF" w:rsidRDefault="00C36383" w:rsidP="004D194F">
            <w:pPr>
              <w:jc w:val="center"/>
              <w:rPr>
                <w:rFonts w:ascii="Sylfaen" w:eastAsia="Helvetica Neue" w:hAnsi="Sylfaen" w:cs="Sylfaen"/>
                <w:b/>
                <w:sz w:val="16"/>
                <w:szCs w:val="16"/>
                <w:lang w:val="ka-GE"/>
              </w:rPr>
            </w:pPr>
          </w:p>
        </w:tc>
        <w:tc>
          <w:tcPr>
            <w:tcW w:w="1903" w:type="dxa"/>
            <w:gridSpan w:val="3"/>
            <w:vMerge w:val="restart"/>
            <w:shd w:val="clear" w:color="auto" w:fill="BDD6EE" w:themeFill="accent1" w:themeFillTint="66"/>
          </w:tcPr>
          <w:p w14:paraId="3624EAF1" w14:textId="77777777" w:rsidR="00C36383" w:rsidRPr="00897DEC" w:rsidRDefault="00C36383" w:rsidP="004D194F">
            <w:pPr>
              <w:jc w:val="center"/>
              <w:rPr>
                <w:rFonts w:ascii="Sylfaen" w:eastAsia="Helvetica Neue" w:hAnsi="Sylfaen" w:cs="Sylfaen"/>
                <w:b/>
                <w:sz w:val="16"/>
                <w:szCs w:val="16"/>
              </w:rPr>
            </w:pPr>
            <w:r>
              <w:rPr>
                <w:rFonts w:ascii="Sylfaen" w:eastAsia="Helvetica Neue" w:hAnsi="Sylfaen" w:cs="Sylfaen"/>
                <w:b/>
                <w:sz w:val="16"/>
                <w:szCs w:val="16"/>
                <w:lang w:val="ka-GE"/>
              </w:rPr>
              <w:t>შუალედური</w:t>
            </w:r>
          </w:p>
        </w:tc>
        <w:tc>
          <w:tcPr>
            <w:tcW w:w="1793" w:type="dxa"/>
            <w:gridSpan w:val="3"/>
            <w:vMerge w:val="restart"/>
            <w:shd w:val="clear" w:color="auto" w:fill="BDD6EE" w:themeFill="accent1" w:themeFillTint="66"/>
          </w:tcPr>
          <w:p w14:paraId="4155F66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tcBorders>
              <w:bottom w:val="nil"/>
            </w:tcBorders>
            <w:shd w:val="clear" w:color="auto" w:fill="BDD6EE" w:themeFill="accent1" w:themeFillTint="66"/>
          </w:tcPr>
          <w:p w14:paraId="19DA482D" w14:textId="77777777" w:rsidR="00C36383" w:rsidRPr="00084A50" w:rsidRDefault="00C36383" w:rsidP="004D194F">
            <w:pPr>
              <w:jc w:val="both"/>
              <w:rPr>
                <w:rFonts w:ascii="Sylfaen" w:eastAsia="Helvetica Neue" w:hAnsi="Sylfaen" w:cs="Sylfaen"/>
                <w:sz w:val="16"/>
                <w:szCs w:val="16"/>
                <w:lang w:val="ka-GE"/>
              </w:rPr>
            </w:pPr>
          </w:p>
        </w:tc>
      </w:tr>
      <w:tr w:rsidR="00C36383" w14:paraId="7827A300" w14:textId="77777777" w:rsidTr="004D194F">
        <w:trPr>
          <w:trHeight w:val="615"/>
        </w:trPr>
        <w:tc>
          <w:tcPr>
            <w:tcW w:w="1678" w:type="dxa"/>
            <w:vMerge/>
            <w:shd w:val="clear" w:color="auto" w:fill="BDD6EE" w:themeFill="accent1" w:themeFillTint="66"/>
          </w:tcPr>
          <w:p w14:paraId="0130B272"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443A7E94" w14:textId="77777777" w:rsidR="00C36383" w:rsidRPr="00FF3565" w:rsidRDefault="00C36383" w:rsidP="004D194F">
            <w:pPr>
              <w:rPr>
                <w:rFonts w:ascii="Sylfaen" w:hAnsi="Sylfaen"/>
                <w:sz w:val="16"/>
                <w:szCs w:val="16"/>
                <w:lang w:val="ka-GE"/>
              </w:rPr>
            </w:pPr>
          </w:p>
        </w:tc>
        <w:tc>
          <w:tcPr>
            <w:tcW w:w="1170" w:type="dxa"/>
            <w:gridSpan w:val="2"/>
            <w:vMerge/>
            <w:shd w:val="clear" w:color="auto" w:fill="BDD6EE" w:themeFill="accent1" w:themeFillTint="66"/>
          </w:tcPr>
          <w:p w14:paraId="1316D254" w14:textId="77777777" w:rsidR="00C36383" w:rsidRPr="00084A50" w:rsidRDefault="00C36383" w:rsidP="004D194F">
            <w:pPr>
              <w:jc w:val="center"/>
              <w:rPr>
                <w:rFonts w:ascii="Sylfaen" w:eastAsia="Helvetica Neue" w:hAnsi="Sylfaen" w:cs="Sylfaen"/>
                <w:sz w:val="16"/>
                <w:szCs w:val="16"/>
                <w:lang w:val="ka-GE"/>
              </w:rPr>
            </w:pPr>
          </w:p>
        </w:tc>
        <w:tc>
          <w:tcPr>
            <w:tcW w:w="1250" w:type="dxa"/>
            <w:gridSpan w:val="6"/>
            <w:vMerge/>
            <w:shd w:val="clear" w:color="auto" w:fill="BDD6EE" w:themeFill="accent1" w:themeFillTint="66"/>
          </w:tcPr>
          <w:p w14:paraId="6D8FA84B" w14:textId="77777777" w:rsidR="00C36383" w:rsidRPr="00084A50" w:rsidRDefault="00C36383" w:rsidP="004D194F">
            <w:pPr>
              <w:jc w:val="center"/>
              <w:rPr>
                <w:rFonts w:ascii="Sylfaen" w:eastAsia="Helvetica Neue" w:hAnsi="Sylfaen" w:cs="Sylfaen"/>
                <w:sz w:val="16"/>
                <w:szCs w:val="16"/>
                <w:lang w:val="ka-GE"/>
              </w:rPr>
            </w:pPr>
          </w:p>
        </w:tc>
        <w:tc>
          <w:tcPr>
            <w:tcW w:w="1903" w:type="dxa"/>
            <w:gridSpan w:val="3"/>
            <w:vMerge/>
            <w:shd w:val="clear" w:color="auto" w:fill="BDD6EE" w:themeFill="accent1" w:themeFillTint="66"/>
          </w:tcPr>
          <w:p w14:paraId="3B3845E6" w14:textId="77777777" w:rsidR="00C36383" w:rsidRPr="00084A50" w:rsidRDefault="00C36383" w:rsidP="004D194F">
            <w:pPr>
              <w:jc w:val="center"/>
              <w:rPr>
                <w:rFonts w:ascii="Sylfaen" w:eastAsia="Helvetica Neue" w:hAnsi="Sylfaen" w:cs="Sylfaen"/>
                <w:sz w:val="16"/>
                <w:szCs w:val="16"/>
                <w:lang w:val="ka-GE"/>
              </w:rPr>
            </w:pPr>
          </w:p>
        </w:tc>
        <w:tc>
          <w:tcPr>
            <w:tcW w:w="1793" w:type="dxa"/>
            <w:gridSpan w:val="3"/>
            <w:vMerge/>
            <w:shd w:val="clear" w:color="auto" w:fill="BDD6EE" w:themeFill="accent1" w:themeFillTint="66"/>
          </w:tcPr>
          <w:p w14:paraId="78DE5DBF" w14:textId="77777777" w:rsidR="00C36383" w:rsidRPr="00084A50" w:rsidRDefault="00C36383" w:rsidP="004D194F">
            <w:pPr>
              <w:jc w:val="center"/>
              <w:rPr>
                <w:rFonts w:ascii="Sylfaen" w:eastAsia="Helvetica Neue" w:hAnsi="Sylfaen" w:cs="Sylfaen"/>
                <w:sz w:val="16"/>
                <w:szCs w:val="16"/>
                <w:lang w:val="ka-GE"/>
              </w:rPr>
            </w:pPr>
          </w:p>
        </w:tc>
        <w:tc>
          <w:tcPr>
            <w:tcW w:w="991" w:type="dxa"/>
            <w:gridSpan w:val="2"/>
            <w:vMerge w:val="restart"/>
            <w:tcBorders>
              <w:top w:val="nil"/>
              <w:right w:val="nil"/>
            </w:tcBorders>
            <w:shd w:val="clear" w:color="auto" w:fill="BDD6EE" w:themeFill="accent1" w:themeFillTint="66"/>
          </w:tcPr>
          <w:p w14:paraId="05BF5663" w14:textId="77777777" w:rsidR="00C36383" w:rsidRPr="00084A50" w:rsidRDefault="00C36383" w:rsidP="004D194F">
            <w:pPr>
              <w:jc w:val="both"/>
              <w:rPr>
                <w:rFonts w:ascii="Sylfaen" w:eastAsia="Helvetica Neue" w:hAnsi="Sylfaen" w:cs="Sylfaen"/>
                <w:sz w:val="16"/>
                <w:szCs w:val="16"/>
                <w:lang w:val="ka-GE"/>
              </w:rPr>
            </w:pPr>
          </w:p>
        </w:tc>
        <w:tc>
          <w:tcPr>
            <w:tcW w:w="525" w:type="dxa"/>
            <w:vMerge w:val="restart"/>
            <w:tcBorders>
              <w:top w:val="nil"/>
              <w:left w:val="nil"/>
            </w:tcBorders>
            <w:shd w:val="clear" w:color="auto" w:fill="BDD6EE" w:themeFill="accent1" w:themeFillTint="66"/>
          </w:tcPr>
          <w:p w14:paraId="1861B9F5" w14:textId="77777777" w:rsidR="00C36383" w:rsidRPr="009A5CEB" w:rsidRDefault="00C36383" w:rsidP="004D194F">
            <w:pPr>
              <w:jc w:val="both"/>
              <w:rPr>
                <w:rFonts w:ascii="Sylfaen" w:eastAsia="Helvetica Neue" w:hAnsi="Sylfaen" w:cs="Sylfaen"/>
                <w:lang w:val="ka-GE"/>
              </w:rPr>
            </w:pPr>
          </w:p>
        </w:tc>
      </w:tr>
      <w:tr w:rsidR="00C36383" w14:paraId="20BC4A5F" w14:textId="77777777" w:rsidTr="004D194F">
        <w:trPr>
          <w:trHeight w:val="630"/>
        </w:trPr>
        <w:tc>
          <w:tcPr>
            <w:tcW w:w="1678" w:type="dxa"/>
            <w:vMerge/>
            <w:shd w:val="clear" w:color="auto" w:fill="BDD6EE" w:themeFill="accent1" w:themeFillTint="66"/>
          </w:tcPr>
          <w:p w14:paraId="23A51D47" w14:textId="77777777" w:rsidR="00C36383" w:rsidRPr="00FF3565" w:rsidRDefault="00C36383" w:rsidP="004D194F">
            <w:pPr>
              <w:rPr>
                <w:rFonts w:ascii="Sylfaen" w:hAnsi="Sylfaen" w:cs="Sylfaen"/>
                <w:b/>
                <w:sz w:val="16"/>
                <w:szCs w:val="16"/>
                <w:lang w:val="ka-GE"/>
              </w:rPr>
            </w:pPr>
          </w:p>
        </w:tc>
        <w:tc>
          <w:tcPr>
            <w:tcW w:w="1278" w:type="dxa"/>
            <w:gridSpan w:val="2"/>
            <w:vMerge/>
          </w:tcPr>
          <w:p w14:paraId="10610463" w14:textId="77777777" w:rsidR="00C36383" w:rsidRPr="00FF3565" w:rsidRDefault="00C36383" w:rsidP="004D194F">
            <w:pPr>
              <w:rPr>
                <w:rFonts w:ascii="Sylfaen" w:hAnsi="Sylfaen"/>
                <w:sz w:val="16"/>
                <w:szCs w:val="16"/>
                <w:lang w:val="ka-GE"/>
              </w:rPr>
            </w:pPr>
          </w:p>
        </w:tc>
        <w:tc>
          <w:tcPr>
            <w:tcW w:w="1170" w:type="dxa"/>
            <w:gridSpan w:val="2"/>
            <w:shd w:val="clear" w:color="auto" w:fill="BDD6EE" w:themeFill="accent1" w:themeFillTint="66"/>
          </w:tcPr>
          <w:p w14:paraId="74F20A6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250" w:type="dxa"/>
            <w:gridSpan w:val="6"/>
            <w:shd w:val="clear" w:color="auto" w:fill="BDD6EE" w:themeFill="accent1" w:themeFillTint="66"/>
          </w:tcPr>
          <w:p w14:paraId="0485F35A"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2020</w:t>
            </w:r>
          </w:p>
        </w:tc>
        <w:tc>
          <w:tcPr>
            <w:tcW w:w="1903" w:type="dxa"/>
            <w:gridSpan w:val="3"/>
            <w:shd w:val="clear" w:color="auto" w:fill="BDD6EE" w:themeFill="accent1" w:themeFillTint="66"/>
          </w:tcPr>
          <w:p w14:paraId="21D586C2" w14:textId="77777777" w:rsidR="00C36383" w:rsidRPr="00084A50" w:rsidRDefault="00C36383" w:rsidP="004D194F">
            <w:pPr>
              <w:jc w:val="center"/>
              <w:rPr>
                <w:rFonts w:ascii="Sylfaen" w:eastAsia="Helvetica Neue" w:hAnsi="Sylfaen" w:cs="Sylfaen"/>
                <w:sz w:val="16"/>
                <w:szCs w:val="16"/>
                <w:lang w:val="ka-GE"/>
              </w:rPr>
            </w:pPr>
            <w:r w:rsidRPr="00084A50">
              <w:rPr>
                <w:rFonts w:ascii="Sylfaen" w:eastAsia="Helvetica Neue" w:hAnsi="Sylfaen" w:cs="Sylfaen"/>
                <w:sz w:val="16"/>
                <w:szCs w:val="16"/>
                <w:lang w:val="ka-GE"/>
              </w:rPr>
              <w:t>2025</w:t>
            </w:r>
          </w:p>
        </w:tc>
        <w:tc>
          <w:tcPr>
            <w:tcW w:w="1793" w:type="dxa"/>
            <w:gridSpan w:val="3"/>
            <w:shd w:val="clear" w:color="auto" w:fill="BDD6EE" w:themeFill="accent1" w:themeFillTint="66"/>
          </w:tcPr>
          <w:p w14:paraId="179F89C2" w14:textId="77777777" w:rsidR="00C36383" w:rsidRPr="009A5CEB" w:rsidRDefault="00C36383" w:rsidP="004D194F">
            <w:pPr>
              <w:jc w:val="center"/>
              <w:rPr>
                <w:rFonts w:ascii="Sylfaen" w:eastAsia="Helvetica Neue" w:hAnsi="Sylfaen" w:cs="Sylfaen"/>
                <w:lang w:val="ka-GE"/>
              </w:rPr>
            </w:pPr>
          </w:p>
        </w:tc>
        <w:tc>
          <w:tcPr>
            <w:tcW w:w="991" w:type="dxa"/>
            <w:gridSpan w:val="2"/>
            <w:vMerge/>
            <w:tcBorders>
              <w:top w:val="nil"/>
              <w:right w:val="nil"/>
            </w:tcBorders>
          </w:tcPr>
          <w:p w14:paraId="5E74A3AD" w14:textId="77777777" w:rsidR="00C36383" w:rsidRPr="009A5CEB" w:rsidRDefault="00C36383" w:rsidP="004D194F">
            <w:pPr>
              <w:jc w:val="both"/>
              <w:rPr>
                <w:rFonts w:ascii="Sylfaen" w:eastAsia="Helvetica Neue" w:hAnsi="Sylfaen" w:cs="Sylfaen"/>
                <w:lang w:val="ka-GE"/>
              </w:rPr>
            </w:pPr>
          </w:p>
        </w:tc>
        <w:tc>
          <w:tcPr>
            <w:tcW w:w="525" w:type="dxa"/>
            <w:vMerge/>
            <w:tcBorders>
              <w:top w:val="nil"/>
              <w:left w:val="nil"/>
            </w:tcBorders>
            <w:shd w:val="clear" w:color="auto" w:fill="BDD6EE" w:themeFill="accent1" w:themeFillTint="66"/>
          </w:tcPr>
          <w:p w14:paraId="3BB819A3" w14:textId="77777777" w:rsidR="00C36383" w:rsidRPr="009A5CEB" w:rsidRDefault="00C36383" w:rsidP="004D194F">
            <w:pPr>
              <w:jc w:val="both"/>
              <w:rPr>
                <w:rFonts w:ascii="Sylfaen" w:eastAsia="Helvetica Neue" w:hAnsi="Sylfaen" w:cs="Sylfaen"/>
                <w:lang w:val="ka-GE"/>
              </w:rPr>
            </w:pPr>
          </w:p>
        </w:tc>
      </w:tr>
      <w:tr w:rsidR="00C36383" w14:paraId="0A50B758" w14:textId="77777777" w:rsidTr="004D194F">
        <w:trPr>
          <w:trHeight w:val="555"/>
        </w:trPr>
        <w:tc>
          <w:tcPr>
            <w:tcW w:w="1678" w:type="dxa"/>
            <w:vMerge/>
            <w:shd w:val="clear" w:color="auto" w:fill="BDD6EE" w:themeFill="accent1" w:themeFillTint="66"/>
          </w:tcPr>
          <w:p w14:paraId="727DF547" w14:textId="77777777" w:rsidR="00C36383" w:rsidRPr="00FF3565" w:rsidRDefault="00C36383" w:rsidP="004D194F">
            <w:pPr>
              <w:rPr>
                <w:rFonts w:ascii="Sylfaen" w:hAnsi="Sylfaen" w:cs="Sylfaen"/>
                <w:b/>
                <w:sz w:val="16"/>
                <w:szCs w:val="16"/>
                <w:lang w:val="ka-GE"/>
              </w:rPr>
            </w:pPr>
          </w:p>
        </w:tc>
        <w:tc>
          <w:tcPr>
            <w:tcW w:w="1278" w:type="dxa"/>
            <w:gridSpan w:val="2"/>
            <w:vMerge/>
          </w:tcPr>
          <w:p w14:paraId="65378BAB" w14:textId="77777777" w:rsidR="00C36383" w:rsidRPr="00FF3565" w:rsidRDefault="00C36383" w:rsidP="004D194F">
            <w:pPr>
              <w:rPr>
                <w:rFonts w:ascii="Sylfaen" w:hAnsi="Sylfaen"/>
                <w:sz w:val="16"/>
                <w:szCs w:val="16"/>
                <w:lang w:val="ka-GE"/>
              </w:rPr>
            </w:pPr>
          </w:p>
        </w:tc>
        <w:tc>
          <w:tcPr>
            <w:tcW w:w="1170" w:type="dxa"/>
            <w:gridSpan w:val="2"/>
          </w:tcPr>
          <w:p w14:paraId="1EF6081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250" w:type="dxa"/>
            <w:gridSpan w:val="6"/>
          </w:tcPr>
          <w:p w14:paraId="5FA16CEA" w14:textId="77777777" w:rsidR="00C36383" w:rsidRPr="00084A50" w:rsidRDefault="00C36383" w:rsidP="004D194F">
            <w:pPr>
              <w:jc w:val="center"/>
              <w:rPr>
                <w:rFonts w:ascii="Sylfaen" w:eastAsia="Helvetica Neue" w:hAnsi="Sylfaen" w:cs="Sylfaen"/>
                <w:sz w:val="16"/>
                <w:szCs w:val="16"/>
                <w:lang w:val="ka-GE"/>
              </w:rPr>
            </w:pPr>
          </w:p>
        </w:tc>
        <w:tc>
          <w:tcPr>
            <w:tcW w:w="1903" w:type="dxa"/>
            <w:gridSpan w:val="3"/>
          </w:tcPr>
          <w:p w14:paraId="4EDC31F0" w14:textId="77777777" w:rsidR="00C36383" w:rsidRPr="00084A50" w:rsidRDefault="00C36383" w:rsidP="004D194F">
            <w:pPr>
              <w:jc w:val="center"/>
              <w:rPr>
                <w:rFonts w:ascii="Sylfaen" w:eastAsia="Helvetica Neue" w:hAnsi="Sylfaen" w:cs="Sylfaen"/>
                <w:sz w:val="16"/>
                <w:szCs w:val="16"/>
                <w:lang w:val="ka-GE"/>
              </w:rPr>
            </w:pPr>
          </w:p>
        </w:tc>
        <w:tc>
          <w:tcPr>
            <w:tcW w:w="1793" w:type="dxa"/>
            <w:gridSpan w:val="3"/>
          </w:tcPr>
          <w:p w14:paraId="7074915C" w14:textId="77777777" w:rsidR="00C36383" w:rsidRPr="009A5CEB" w:rsidRDefault="00C36383" w:rsidP="004D194F">
            <w:pPr>
              <w:jc w:val="center"/>
              <w:rPr>
                <w:rFonts w:ascii="Sylfaen" w:eastAsia="Helvetica Neue" w:hAnsi="Sylfaen" w:cs="Sylfaen"/>
                <w:lang w:val="ka-GE"/>
              </w:rPr>
            </w:pPr>
          </w:p>
        </w:tc>
        <w:tc>
          <w:tcPr>
            <w:tcW w:w="991" w:type="dxa"/>
            <w:gridSpan w:val="2"/>
            <w:tcBorders>
              <w:top w:val="single" w:sz="4" w:space="0" w:color="auto"/>
              <w:right w:val="nil"/>
            </w:tcBorders>
          </w:tcPr>
          <w:p w14:paraId="42F97A12" w14:textId="77777777" w:rsidR="00C36383" w:rsidRPr="009A5CEB" w:rsidRDefault="00C36383" w:rsidP="004D194F">
            <w:pPr>
              <w:jc w:val="both"/>
              <w:rPr>
                <w:rFonts w:ascii="Sylfaen" w:eastAsia="Helvetica Neue" w:hAnsi="Sylfaen" w:cs="Sylfaen"/>
                <w:lang w:val="ka-GE"/>
              </w:rPr>
            </w:pPr>
          </w:p>
        </w:tc>
        <w:tc>
          <w:tcPr>
            <w:tcW w:w="525" w:type="dxa"/>
            <w:tcBorders>
              <w:top w:val="single" w:sz="4" w:space="0" w:color="auto"/>
              <w:left w:val="nil"/>
            </w:tcBorders>
            <w:shd w:val="clear" w:color="auto" w:fill="FFFFFF" w:themeFill="background1"/>
          </w:tcPr>
          <w:p w14:paraId="77CCE3EB" w14:textId="77777777" w:rsidR="00C36383" w:rsidRPr="009A5CEB" w:rsidRDefault="00C36383" w:rsidP="004D194F">
            <w:pPr>
              <w:jc w:val="both"/>
              <w:rPr>
                <w:rFonts w:ascii="Sylfaen" w:eastAsia="Helvetica Neue" w:hAnsi="Sylfaen" w:cs="Sylfaen"/>
                <w:lang w:val="ka-GE"/>
              </w:rPr>
            </w:pPr>
          </w:p>
        </w:tc>
      </w:tr>
      <w:tr w:rsidR="00C36383" w14:paraId="6DD267E1" w14:textId="77777777" w:rsidTr="004D194F">
        <w:trPr>
          <w:trHeight w:val="765"/>
        </w:trPr>
        <w:tc>
          <w:tcPr>
            <w:tcW w:w="1678" w:type="dxa"/>
            <w:shd w:val="clear" w:color="auto" w:fill="BDD6EE" w:themeFill="accent1" w:themeFillTint="66"/>
          </w:tcPr>
          <w:p w14:paraId="55965FF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04EB8A81" w14:textId="77777777" w:rsidR="00C36383" w:rsidRPr="00FF3565" w:rsidRDefault="00C36383" w:rsidP="004D194F">
            <w:pPr>
              <w:rPr>
                <w:rFonts w:ascii="Sylfaen" w:hAnsi="Sylfaen"/>
                <w:sz w:val="16"/>
                <w:szCs w:val="16"/>
                <w:lang w:val="ka-GE"/>
              </w:rPr>
            </w:pPr>
          </w:p>
        </w:tc>
        <w:tc>
          <w:tcPr>
            <w:tcW w:w="7632" w:type="dxa"/>
            <w:gridSpan w:val="17"/>
          </w:tcPr>
          <w:p w14:paraId="5B2D2432" w14:textId="77777777" w:rsidR="00C36383" w:rsidRPr="00782EB3" w:rsidRDefault="00C36383" w:rsidP="004D194F">
            <w:pPr>
              <w:jc w:val="both"/>
              <w:rPr>
                <w:rFonts w:ascii="Sylfaen" w:eastAsia="Helvetica Neue" w:hAnsi="Sylfaen" w:cs="Sylfaen"/>
                <w:sz w:val="16"/>
                <w:szCs w:val="16"/>
                <w:lang w:val="ka-GE"/>
              </w:rPr>
            </w:pPr>
          </w:p>
        </w:tc>
      </w:tr>
      <w:tr w:rsidR="00C36383" w14:paraId="329F67F1" w14:textId="77777777" w:rsidTr="004D194F">
        <w:trPr>
          <w:trHeight w:val="482"/>
        </w:trPr>
        <w:tc>
          <w:tcPr>
            <w:tcW w:w="1678" w:type="dxa"/>
            <w:vMerge w:val="restart"/>
            <w:shd w:val="clear" w:color="auto" w:fill="BDD6EE" w:themeFill="accent1" w:themeFillTint="66"/>
          </w:tcPr>
          <w:p w14:paraId="3BE81B2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1.1.4</w:t>
            </w:r>
            <w:r w:rsidRPr="00FF3565">
              <w:rPr>
                <w:rFonts w:ascii="Sylfaen" w:hAnsi="Sylfaen" w:cs="Sylfaen"/>
                <w:b/>
                <w:sz w:val="16"/>
                <w:szCs w:val="16"/>
                <w:lang w:val="ka-GE"/>
              </w:rPr>
              <w:t>.3</w:t>
            </w:r>
          </w:p>
          <w:p w14:paraId="526656BF"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1.1.4.3)</w:t>
            </w:r>
          </w:p>
          <w:p w14:paraId="3B1AC457"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0CEB071D" w14:textId="77777777" w:rsidR="00C36383" w:rsidRPr="00FF3565" w:rsidRDefault="00C36383" w:rsidP="004D194F">
            <w:pPr>
              <w:rPr>
                <w:rFonts w:ascii="Sylfaen" w:hAnsi="Sylfaen"/>
                <w:sz w:val="16"/>
                <w:szCs w:val="16"/>
                <w:lang w:val="ka-GE"/>
              </w:rPr>
            </w:pPr>
          </w:p>
        </w:tc>
        <w:tc>
          <w:tcPr>
            <w:tcW w:w="1170" w:type="dxa"/>
            <w:gridSpan w:val="2"/>
            <w:vMerge w:val="restart"/>
            <w:shd w:val="clear" w:color="auto" w:fill="BDD6EE" w:themeFill="accent1" w:themeFillTint="66"/>
          </w:tcPr>
          <w:p w14:paraId="2F7C9E48" w14:textId="77777777" w:rsidR="00C36383" w:rsidRPr="00782EB3" w:rsidRDefault="00C36383" w:rsidP="004D194F">
            <w:pPr>
              <w:jc w:val="center"/>
              <w:rPr>
                <w:rFonts w:ascii="Sylfaen" w:eastAsia="Helvetica Neue" w:hAnsi="Sylfaen" w:cs="Sylfaen"/>
                <w:sz w:val="16"/>
                <w:szCs w:val="16"/>
                <w:lang w:val="ka-GE"/>
              </w:rPr>
            </w:pPr>
          </w:p>
        </w:tc>
        <w:tc>
          <w:tcPr>
            <w:tcW w:w="1291" w:type="dxa"/>
            <w:gridSpan w:val="7"/>
            <w:vMerge w:val="restart"/>
            <w:shd w:val="clear" w:color="auto" w:fill="BDD6EE" w:themeFill="accent1" w:themeFillTint="66"/>
          </w:tcPr>
          <w:p w14:paraId="5AD0F33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655" w:type="dxa"/>
            <w:gridSpan w:val="5"/>
            <w:shd w:val="clear" w:color="auto" w:fill="BDD6EE" w:themeFill="accent1" w:themeFillTint="66"/>
          </w:tcPr>
          <w:p w14:paraId="1D0F74A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74F9EA53"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დადასტურების წყარო (Sources of Verification)</w:t>
            </w:r>
          </w:p>
        </w:tc>
      </w:tr>
      <w:tr w:rsidR="00C36383" w14:paraId="5C732A0D" w14:textId="77777777" w:rsidTr="004D194F">
        <w:trPr>
          <w:trHeight w:val="720"/>
        </w:trPr>
        <w:tc>
          <w:tcPr>
            <w:tcW w:w="1678" w:type="dxa"/>
            <w:vMerge/>
            <w:shd w:val="clear" w:color="auto" w:fill="BDD6EE" w:themeFill="accent1" w:themeFillTint="66"/>
          </w:tcPr>
          <w:p w14:paraId="286350B5" w14:textId="77777777" w:rsidR="00C36383" w:rsidRPr="00FF3565" w:rsidRDefault="00C36383" w:rsidP="004D194F">
            <w:pPr>
              <w:rPr>
                <w:rFonts w:ascii="Sylfaen" w:hAnsi="Sylfaen" w:cs="Sylfaen"/>
                <w:b/>
                <w:sz w:val="16"/>
                <w:szCs w:val="16"/>
                <w:lang w:val="ka-GE"/>
              </w:rPr>
            </w:pPr>
          </w:p>
        </w:tc>
        <w:tc>
          <w:tcPr>
            <w:tcW w:w="1278" w:type="dxa"/>
            <w:gridSpan w:val="2"/>
            <w:vMerge/>
          </w:tcPr>
          <w:p w14:paraId="051C0686" w14:textId="77777777" w:rsidR="00C36383" w:rsidRPr="00FF3565" w:rsidRDefault="00C36383" w:rsidP="004D194F">
            <w:pPr>
              <w:rPr>
                <w:rFonts w:ascii="Sylfaen" w:hAnsi="Sylfaen"/>
                <w:sz w:val="16"/>
                <w:szCs w:val="16"/>
                <w:lang w:val="ka-GE"/>
              </w:rPr>
            </w:pPr>
          </w:p>
        </w:tc>
        <w:tc>
          <w:tcPr>
            <w:tcW w:w="1170" w:type="dxa"/>
            <w:gridSpan w:val="2"/>
            <w:vMerge/>
          </w:tcPr>
          <w:p w14:paraId="1F330332" w14:textId="77777777" w:rsidR="00C36383" w:rsidRPr="00782EB3" w:rsidRDefault="00C36383" w:rsidP="004D194F">
            <w:pPr>
              <w:jc w:val="center"/>
              <w:rPr>
                <w:rFonts w:ascii="Sylfaen" w:eastAsia="Helvetica Neue" w:hAnsi="Sylfaen" w:cs="Sylfaen"/>
                <w:sz w:val="16"/>
                <w:szCs w:val="16"/>
                <w:lang w:val="ka-GE"/>
              </w:rPr>
            </w:pPr>
          </w:p>
        </w:tc>
        <w:tc>
          <w:tcPr>
            <w:tcW w:w="1291" w:type="dxa"/>
            <w:gridSpan w:val="7"/>
            <w:vMerge/>
          </w:tcPr>
          <w:p w14:paraId="030E57B4" w14:textId="77777777" w:rsidR="00C36383" w:rsidRPr="009F10FF" w:rsidRDefault="00C36383" w:rsidP="004D194F">
            <w:pPr>
              <w:jc w:val="center"/>
              <w:rPr>
                <w:rFonts w:ascii="Sylfaen" w:eastAsia="Helvetica Neue" w:hAnsi="Sylfaen" w:cs="Sylfaen"/>
                <w:b/>
                <w:sz w:val="16"/>
                <w:szCs w:val="16"/>
                <w:lang w:val="ka-GE"/>
              </w:rPr>
            </w:pPr>
          </w:p>
        </w:tc>
        <w:tc>
          <w:tcPr>
            <w:tcW w:w="1862" w:type="dxa"/>
            <w:gridSpan w:val="2"/>
            <w:shd w:val="clear" w:color="auto" w:fill="BDD6EE" w:themeFill="accent1" w:themeFillTint="66"/>
          </w:tcPr>
          <w:p w14:paraId="58475341"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4351CDA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344BD690" w14:textId="77777777" w:rsidR="00C36383" w:rsidRPr="00782EB3" w:rsidRDefault="00C36383" w:rsidP="004D194F">
            <w:pPr>
              <w:jc w:val="center"/>
              <w:rPr>
                <w:rFonts w:ascii="Sylfaen" w:eastAsia="Helvetica Neue" w:hAnsi="Sylfaen" w:cs="Sylfaen"/>
                <w:sz w:val="16"/>
                <w:szCs w:val="16"/>
                <w:lang w:val="ka-GE"/>
              </w:rPr>
            </w:pPr>
          </w:p>
        </w:tc>
      </w:tr>
      <w:tr w:rsidR="00C36383" w14:paraId="19B308B5" w14:textId="77777777" w:rsidTr="004D194F">
        <w:trPr>
          <w:trHeight w:val="600"/>
        </w:trPr>
        <w:tc>
          <w:tcPr>
            <w:tcW w:w="1678" w:type="dxa"/>
            <w:vMerge/>
            <w:shd w:val="clear" w:color="auto" w:fill="BDD6EE" w:themeFill="accent1" w:themeFillTint="66"/>
          </w:tcPr>
          <w:p w14:paraId="49212976" w14:textId="77777777" w:rsidR="00C36383" w:rsidRPr="00FF3565" w:rsidRDefault="00C36383" w:rsidP="004D194F">
            <w:pPr>
              <w:rPr>
                <w:rFonts w:ascii="Sylfaen" w:hAnsi="Sylfaen" w:cs="Sylfaen"/>
                <w:b/>
                <w:sz w:val="16"/>
                <w:szCs w:val="16"/>
                <w:lang w:val="ka-GE"/>
              </w:rPr>
            </w:pPr>
          </w:p>
        </w:tc>
        <w:tc>
          <w:tcPr>
            <w:tcW w:w="1278" w:type="dxa"/>
            <w:gridSpan w:val="2"/>
            <w:vMerge/>
          </w:tcPr>
          <w:p w14:paraId="18406D8F" w14:textId="77777777" w:rsidR="00C36383" w:rsidRPr="00FF3565" w:rsidRDefault="00C36383" w:rsidP="004D194F">
            <w:pPr>
              <w:rPr>
                <w:rFonts w:ascii="Sylfaen" w:hAnsi="Sylfaen"/>
                <w:sz w:val="16"/>
                <w:szCs w:val="16"/>
                <w:lang w:val="ka-GE"/>
              </w:rPr>
            </w:pPr>
          </w:p>
        </w:tc>
        <w:tc>
          <w:tcPr>
            <w:tcW w:w="1170" w:type="dxa"/>
            <w:gridSpan w:val="2"/>
            <w:shd w:val="clear" w:color="auto" w:fill="BDD6EE" w:themeFill="accent1" w:themeFillTint="66"/>
          </w:tcPr>
          <w:p w14:paraId="7AB7CAA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291" w:type="dxa"/>
            <w:gridSpan w:val="7"/>
            <w:shd w:val="clear" w:color="auto" w:fill="BDD6EE" w:themeFill="accent1" w:themeFillTint="66"/>
          </w:tcPr>
          <w:p w14:paraId="77E77D34"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2020</w:t>
            </w:r>
          </w:p>
        </w:tc>
        <w:tc>
          <w:tcPr>
            <w:tcW w:w="1862" w:type="dxa"/>
            <w:gridSpan w:val="2"/>
            <w:shd w:val="clear" w:color="auto" w:fill="BDD6EE" w:themeFill="accent1" w:themeFillTint="66"/>
          </w:tcPr>
          <w:p w14:paraId="06BB27CF"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2025</w:t>
            </w:r>
          </w:p>
        </w:tc>
        <w:tc>
          <w:tcPr>
            <w:tcW w:w="1793" w:type="dxa"/>
            <w:gridSpan w:val="3"/>
            <w:shd w:val="clear" w:color="auto" w:fill="BDD6EE" w:themeFill="accent1" w:themeFillTint="66"/>
          </w:tcPr>
          <w:p w14:paraId="54F2E3AD"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05153586" w14:textId="77777777" w:rsidR="00C36383" w:rsidRPr="00782EB3" w:rsidRDefault="00C36383" w:rsidP="004D194F">
            <w:pPr>
              <w:jc w:val="center"/>
              <w:rPr>
                <w:rFonts w:ascii="Sylfaen" w:eastAsia="Helvetica Neue" w:hAnsi="Sylfaen" w:cs="Sylfaen"/>
                <w:sz w:val="16"/>
                <w:szCs w:val="16"/>
                <w:lang w:val="ka-GE"/>
              </w:rPr>
            </w:pPr>
          </w:p>
        </w:tc>
      </w:tr>
      <w:tr w:rsidR="00C36383" w14:paraId="1C17E3CC" w14:textId="77777777" w:rsidTr="004D194F">
        <w:trPr>
          <w:trHeight w:val="495"/>
        </w:trPr>
        <w:tc>
          <w:tcPr>
            <w:tcW w:w="1678" w:type="dxa"/>
            <w:vMerge/>
            <w:shd w:val="clear" w:color="auto" w:fill="BDD6EE" w:themeFill="accent1" w:themeFillTint="66"/>
          </w:tcPr>
          <w:p w14:paraId="0461D5FC" w14:textId="77777777" w:rsidR="00C36383" w:rsidRPr="00FF3565" w:rsidRDefault="00C36383" w:rsidP="004D194F">
            <w:pPr>
              <w:rPr>
                <w:rFonts w:ascii="Sylfaen" w:hAnsi="Sylfaen" w:cs="Sylfaen"/>
                <w:b/>
                <w:sz w:val="16"/>
                <w:szCs w:val="16"/>
                <w:lang w:val="ka-GE"/>
              </w:rPr>
            </w:pPr>
          </w:p>
        </w:tc>
        <w:tc>
          <w:tcPr>
            <w:tcW w:w="1278" w:type="dxa"/>
            <w:gridSpan w:val="2"/>
            <w:vMerge/>
          </w:tcPr>
          <w:p w14:paraId="385AC9F0" w14:textId="77777777" w:rsidR="00C36383" w:rsidRPr="00FF3565" w:rsidRDefault="00C36383" w:rsidP="004D194F">
            <w:pPr>
              <w:rPr>
                <w:rFonts w:ascii="Sylfaen" w:hAnsi="Sylfaen"/>
                <w:sz w:val="16"/>
                <w:szCs w:val="16"/>
                <w:lang w:val="ka-GE"/>
              </w:rPr>
            </w:pPr>
          </w:p>
        </w:tc>
        <w:tc>
          <w:tcPr>
            <w:tcW w:w="1170" w:type="dxa"/>
            <w:gridSpan w:val="2"/>
          </w:tcPr>
          <w:p w14:paraId="0E01C82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291" w:type="dxa"/>
            <w:gridSpan w:val="7"/>
          </w:tcPr>
          <w:p w14:paraId="7568D423" w14:textId="77777777" w:rsidR="00C36383" w:rsidRPr="00782EB3" w:rsidRDefault="00C36383" w:rsidP="004D194F">
            <w:pPr>
              <w:jc w:val="center"/>
              <w:rPr>
                <w:rFonts w:ascii="Sylfaen" w:eastAsia="Helvetica Neue" w:hAnsi="Sylfaen" w:cs="Sylfaen"/>
                <w:sz w:val="16"/>
                <w:szCs w:val="16"/>
                <w:lang w:val="ka-GE"/>
              </w:rPr>
            </w:pPr>
          </w:p>
        </w:tc>
        <w:tc>
          <w:tcPr>
            <w:tcW w:w="1862" w:type="dxa"/>
            <w:gridSpan w:val="2"/>
          </w:tcPr>
          <w:p w14:paraId="519F3D99" w14:textId="77777777" w:rsidR="00C36383" w:rsidRPr="00782EB3" w:rsidRDefault="00C36383" w:rsidP="004D194F">
            <w:pPr>
              <w:jc w:val="center"/>
              <w:rPr>
                <w:rFonts w:ascii="Sylfaen" w:eastAsia="Helvetica Neue" w:hAnsi="Sylfaen" w:cs="Sylfaen"/>
                <w:sz w:val="16"/>
                <w:szCs w:val="16"/>
                <w:lang w:val="ka-GE"/>
              </w:rPr>
            </w:pPr>
          </w:p>
        </w:tc>
        <w:tc>
          <w:tcPr>
            <w:tcW w:w="1793" w:type="dxa"/>
            <w:gridSpan w:val="3"/>
          </w:tcPr>
          <w:p w14:paraId="650AEC39" w14:textId="77777777" w:rsidR="00C36383" w:rsidRPr="00782EB3" w:rsidRDefault="00C36383" w:rsidP="004D194F">
            <w:pPr>
              <w:jc w:val="center"/>
              <w:rPr>
                <w:rFonts w:ascii="Sylfaen" w:eastAsia="Helvetica Neue" w:hAnsi="Sylfaen" w:cs="Sylfaen"/>
                <w:sz w:val="16"/>
                <w:szCs w:val="16"/>
                <w:lang w:val="ka-GE"/>
              </w:rPr>
            </w:pPr>
          </w:p>
        </w:tc>
        <w:tc>
          <w:tcPr>
            <w:tcW w:w="1516" w:type="dxa"/>
            <w:gridSpan w:val="3"/>
            <w:shd w:val="clear" w:color="auto" w:fill="FFFFFF" w:themeFill="background1"/>
          </w:tcPr>
          <w:p w14:paraId="6F153825" w14:textId="77777777" w:rsidR="00C36383" w:rsidRPr="00782EB3" w:rsidRDefault="00C36383" w:rsidP="004D194F">
            <w:pPr>
              <w:jc w:val="center"/>
              <w:rPr>
                <w:rFonts w:ascii="Sylfaen" w:eastAsia="Helvetica Neue" w:hAnsi="Sylfaen" w:cs="Sylfaen"/>
                <w:sz w:val="16"/>
                <w:szCs w:val="16"/>
                <w:lang w:val="ka-GE"/>
              </w:rPr>
            </w:pPr>
          </w:p>
        </w:tc>
      </w:tr>
      <w:tr w:rsidR="00C36383" w14:paraId="7C1A8A6B" w14:textId="77777777" w:rsidTr="004D194F">
        <w:trPr>
          <w:trHeight w:val="765"/>
        </w:trPr>
        <w:tc>
          <w:tcPr>
            <w:tcW w:w="1678" w:type="dxa"/>
            <w:shd w:val="clear" w:color="auto" w:fill="BDD6EE" w:themeFill="accent1" w:themeFillTint="66"/>
          </w:tcPr>
          <w:p w14:paraId="5B8AC26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7551CE13" w14:textId="77777777" w:rsidR="00C36383" w:rsidRPr="00FF3565" w:rsidRDefault="00C36383" w:rsidP="004D194F">
            <w:pPr>
              <w:rPr>
                <w:rFonts w:ascii="Sylfaen" w:hAnsi="Sylfaen"/>
                <w:sz w:val="16"/>
                <w:szCs w:val="16"/>
                <w:lang w:val="ka-GE"/>
              </w:rPr>
            </w:pPr>
          </w:p>
        </w:tc>
        <w:tc>
          <w:tcPr>
            <w:tcW w:w="7632" w:type="dxa"/>
            <w:gridSpan w:val="17"/>
          </w:tcPr>
          <w:p w14:paraId="5E5BA01E" w14:textId="77777777" w:rsidR="00C36383" w:rsidRPr="00782EB3" w:rsidRDefault="00C36383" w:rsidP="004D194F">
            <w:pPr>
              <w:jc w:val="both"/>
              <w:rPr>
                <w:rFonts w:ascii="Sylfaen" w:eastAsia="Helvetica Neue" w:hAnsi="Sylfaen" w:cs="Sylfaen"/>
                <w:sz w:val="16"/>
                <w:szCs w:val="16"/>
                <w:lang w:val="ka-GE"/>
              </w:rPr>
            </w:pPr>
          </w:p>
        </w:tc>
      </w:tr>
      <w:tr w:rsidR="00C36383" w14:paraId="04DCD64F" w14:textId="77777777" w:rsidTr="004D194F">
        <w:trPr>
          <w:trHeight w:val="765"/>
        </w:trPr>
        <w:tc>
          <w:tcPr>
            <w:tcW w:w="1678" w:type="dxa"/>
            <w:shd w:val="clear" w:color="auto" w:fill="92D050"/>
          </w:tcPr>
          <w:p w14:paraId="213D1DD0" w14:textId="77777777" w:rsidR="00C36383" w:rsidRPr="0047343E" w:rsidRDefault="00C36383" w:rsidP="004D194F">
            <w:pPr>
              <w:rPr>
                <w:rFonts w:ascii="Sylfaen" w:hAnsi="Sylfaen"/>
                <w:b/>
                <w:sz w:val="16"/>
                <w:szCs w:val="16"/>
                <w:lang w:val="ka-GE"/>
              </w:rPr>
            </w:pPr>
            <w:r w:rsidRPr="0047343E">
              <w:rPr>
                <w:rFonts w:ascii="Sylfaen" w:hAnsi="Sylfaen" w:cs="Sylfaen"/>
                <w:b/>
                <w:sz w:val="16"/>
                <w:szCs w:val="16"/>
                <w:lang w:val="ka-GE"/>
              </w:rPr>
              <w:t>ამოცანა</w:t>
            </w:r>
            <w:r w:rsidRPr="0047343E">
              <w:rPr>
                <w:b/>
                <w:sz w:val="16"/>
                <w:szCs w:val="16"/>
                <w:lang w:val="ka-GE"/>
              </w:rPr>
              <w:t xml:space="preserve"> 1.1.</w:t>
            </w:r>
            <w:r w:rsidRPr="0047343E">
              <w:rPr>
                <w:rFonts w:ascii="Sylfaen" w:hAnsi="Sylfaen"/>
                <w:b/>
                <w:sz w:val="16"/>
                <w:szCs w:val="16"/>
                <w:lang w:val="ka-GE"/>
              </w:rPr>
              <w:t>5</w:t>
            </w:r>
          </w:p>
          <w:p w14:paraId="40AD809D" w14:textId="77777777" w:rsidR="00C36383" w:rsidRPr="0047343E" w:rsidRDefault="00C36383" w:rsidP="004D194F">
            <w:pPr>
              <w:rPr>
                <w:rFonts w:ascii="Sylfaen" w:hAnsi="Sylfaen" w:cs="Sylfaen"/>
                <w:b/>
                <w:lang w:val="ka-GE"/>
              </w:rPr>
            </w:pPr>
            <w:r w:rsidRPr="0047343E">
              <w:rPr>
                <w:sz w:val="16"/>
                <w:szCs w:val="16"/>
                <w:lang w:val="ka-GE"/>
              </w:rPr>
              <w:t>(Objective 1.1</w:t>
            </w:r>
            <w:r w:rsidRPr="0047343E">
              <w:rPr>
                <w:sz w:val="16"/>
                <w:szCs w:val="16"/>
              </w:rPr>
              <w:t>.5</w:t>
            </w:r>
            <w:r w:rsidRPr="0047343E">
              <w:rPr>
                <w:sz w:val="16"/>
                <w:szCs w:val="16"/>
                <w:lang w:val="ka-GE"/>
              </w:rPr>
              <w:t>)</w:t>
            </w:r>
          </w:p>
        </w:tc>
        <w:tc>
          <w:tcPr>
            <w:tcW w:w="1278" w:type="dxa"/>
            <w:gridSpan w:val="2"/>
            <w:shd w:val="clear" w:color="auto" w:fill="92D050"/>
          </w:tcPr>
          <w:p w14:paraId="5B2BEEE2" w14:textId="77777777" w:rsidR="00C36383" w:rsidRPr="0047343E" w:rsidRDefault="00C36383" w:rsidP="004D194F">
            <w:pPr>
              <w:rPr>
                <w:rFonts w:ascii="Sylfaen" w:hAnsi="Sylfaen"/>
                <w:lang w:val="ka-GE"/>
              </w:rPr>
            </w:pPr>
          </w:p>
        </w:tc>
        <w:tc>
          <w:tcPr>
            <w:tcW w:w="7632" w:type="dxa"/>
            <w:gridSpan w:val="17"/>
            <w:shd w:val="clear" w:color="auto" w:fill="92D050"/>
          </w:tcPr>
          <w:p w14:paraId="3F784ADD" w14:textId="480BD508" w:rsidR="00C36383" w:rsidRPr="004D194F" w:rsidRDefault="004D194F" w:rsidP="004D194F">
            <w:pPr>
              <w:spacing w:line="276" w:lineRule="auto"/>
              <w:ind w:right="1057"/>
              <w:jc w:val="both"/>
              <w:rPr>
                <w:rFonts w:ascii="Sylfaen" w:eastAsia="Helvetica Neue" w:hAnsi="Sylfaen" w:cs="Helvetica Neue"/>
                <w:bCs/>
                <w:lang w:val="ka-GE"/>
              </w:rPr>
            </w:pPr>
            <w:r w:rsidRPr="004F6801">
              <w:rPr>
                <w:rFonts w:ascii="Sylfaen" w:eastAsia="Helvetica Neue" w:hAnsi="Sylfaen" w:cs="Helvetica Neue"/>
                <w:bCs/>
                <w:lang w:val="ka-GE"/>
              </w:rPr>
              <w:t>ადმინისტრაციულ სამართალდარღვევათა კოდექსის ფუნდამენტური რეფორმა</w:t>
            </w:r>
            <w:r>
              <w:rPr>
                <w:rFonts w:ascii="Sylfaen" w:eastAsia="Helvetica Neue" w:hAnsi="Sylfaen" w:cs="Helvetica Neue"/>
                <w:bCs/>
                <w:lang w:val="ka-GE"/>
              </w:rPr>
              <w:t>.</w:t>
            </w:r>
          </w:p>
        </w:tc>
      </w:tr>
      <w:tr w:rsidR="00C36383" w14:paraId="255A6A42" w14:textId="77777777" w:rsidTr="004D194F">
        <w:trPr>
          <w:trHeight w:val="437"/>
        </w:trPr>
        <w:tc>
          <w:tcPr>
            <w:tcW w:w="1678" w:type="dxa"/>
            <w:vMerge w:val="restart"/>
            <w:shd w:val="clear" w:color="auto" w:fill="BDD6EE" w:themeFill="accent1" w:themeFillTint="66"/>
          </w:tcPr>
          <w:p w14:paraId="271635E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1.1.5</w:t>
            </w:r>
            <w:r w:rsidRPr="00FF3565">
              <w:rPr>
                <w:rFonts w:ascii="Sylfaen" w:hAnsi="Sylfaen" w:cs="Sylfaen"/>
                <w:b/>
                <w:sz w:val="16"/>
                <w:szCs w:val="16"/>
                <w:lang w:val="ka-GE"/>
              </w:rPr>
              <w:t>.1</w:t>
            </w:r>
          </w:p>
          <w:p w14:paraId="1A1E5794"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lastRenderedPageBreak/>
              <w:t>(OUTCOME Indicator 1.1.5.1)</w:t>
            </w:r>
          </w:p>
          <w:p w14:paraId="191283E3"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765A5B00"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03621068" w14:textId="77777777" w:rsidR="00C36383" w:rsidRPr="00782EB3"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641C0D9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23415ED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1DDF94C1"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დადასტურების წყარო (Sources of Verification)</w:t>
            </w:r>
          </w:p>
        </w:tc>
      </w:tr>
      <w:tr w:rsidR="00C36383" w14:paraId="1AA2D9F8" w14:textId="77777777" w:rsidTr="004D194F">
        <w:trPr>
          <w:trHeight w:val="720"/>
        </w:trPr>
        <w:tc>
          <w:tcPr>
            <w:tcW w:w="1678" w:type="dxa"/>
            <w:vMerge/>
            <w:shd w:val="clear" w:color="auto" w:fill="BDD6EE" w:themeFill="accent1" w:themeFillTint="66"/>
          </w:tcPr>
          <w:p w14:paraId="18AB3E05" w14:textId="77777777" w:rsidR="00C36383" w:rsidRPr="00FF3565" w:rsidRDefault="00C36383" w:rsidP="004D194F">
            <w:pPr>
              <w:rPr>
                <w:rFonts w:ascii="Sylfaen" w:hAnsi="Sylfaen" w:cs="Sylfaen"/>
                <w:b/>
                <w:sz w:val="16"/>
                <w:szCs w:val="16"/>
                <w:lang w:val="ka-GE"/>
              </w:rPr>
            </w:pPr>
          </w:p>
        </w:tc>
        <w:tc>
          <w:tcPr>
            <w:tcW w:w="1278" w:type="dxa"/>
            <w:gridSpan w:val="2"/>
            <w:vMerge/>
          </w:tcPr>
          <w:p w14:paraId="7C7709B3" w14:textId="77777777" w:rsidR="00C36383" w:rsidRPr="00FF3565" w:rsidRDefault="00C36383" w:rsidP="004D194F">
            <w:pPr>
              <w:jc w:val="center"/>
              <w:rPr>
                <w:rFonts w:ascii="Sylfaen" w:hAnsi="Sylfaen"/>
                <w:sz w:val="16"/>
                <w:szCs w:val="16"/>
                <w:lang w:val="ka-GE"/>
              </w:rPr>
            </w:pPr>
          </w:p>
        </w:tc>
        <w:tc>
          <w:tcPr>
            <w:tcW w:w="1170" w:type="dxa"/>
            <w:gridSpan w:val="2"/>
            <w:vMerge/>
          </w:tcPr>
          <w:p w14:paraId="7DBC0798" w14:textId="77777777" w:rsidR="00C36383" w:rsidRPr="00782EB3" w:rsidRDefault="00C36383" w:rsidP="004D194F">
            <w:pPr>
              <w:jc w:val="center"/>
              <w:rPr>
                <w:rFonts w:ascii="Sylfaen" w:eastAsia="Helvetica Neue" w:hAnsi="Sylfaen" w:cs="Sylfaen"/>
                <w:sz w:val="16"/>
                <w:szCs w:val="16"/>
                <w:lang w:val="ka-GE"/>
              </w:rPr>
            </w:pPr>
          </w:p>
        </w:tc>
        <w:tc>
          <w:tcPr>
            <w:tcW w:w="1172" w:type="dxa"/>
            <w:gridSpan w:val="3"/>
            <w:vMerge/>
          </w:tcPr>
          <w:p w14:paraId="317C3DE4"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065F2E6C"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0C84898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539BCA0B" w14:textId="77777777" w:rsidR="00C36383" w:rsidRPr="00782EB3" w:rsidRDefault="00C36383" w:rsidP="004D194F">
            <w:pPr>
              <w:jc w:val="center"/>
              <w:rPr>
                <w:rFonts w:ascii="Sylfaen" w:eastAsia="Helvetica Neue" w:hAnsi="Sylfaen" w:cs="Sylfaen"/>
                <w:sz w:val="16"/>
                <w:szCs w:val="16"/>
                <w:lang w:val="ka-GE"/>
              </w:rPr>
            </w:pPr>
          </w:p>
        </w:tc>
      </w:tr>
      <w:tr w:rsidR="00C36383" w14:paraId="164042E3" w14:textId="77777777" w:rsidTr="004D194F">
        <w:trPr>
          <w:trHeight w:val="555"/>
        </w:trPr>
        <w:tc>
          <w:tcPr>
            <w:tcW w:w="1678" w:type="dxa"/>
            <w:vMerge/>
            <w:shd w:val="clear" w:color="auto" w:fill="BDD6EE" w:themeFill="accent1" w:themeFillTint="66"/>
          </w:tcPr>
          <w:p w14:paraId="7490CDFE" w14:textId="77777777" w:rsidR="00C36383" w:rsidRPr="00FF3565" w:rsidRDefault="00C36383" w:rsidP="004D194F">
            <w:pPr>
              <w:rPr>
                <w:rFonts w:ascii="Sylfaen" w:hAnsi="Sylfaen" w:cs="Sylfaen"/>
                <w:b/>
                <w:sz w:val="16"/>
                <w:szCs w:val="16"/>
                <w:lang w:val="ka-GE"/>
              </w:rPr>
            </w:pPr>
          </w:p>
        </w:tc>
        <w:tc>
          <w:tcPr>
            <w:tcW w:w="1278" w:type="dxa"/>
            <w:gridSpan w:val="2"/>
            <w:vMerge/>
          </w:tcPr>
          <w:p w14:paraId="723B6D60"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6CDFEF7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65F372BD"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2020</w:t>
            </w:r>
          </w:p>
        </w:tc>
        <w:tc>
          <w:tcPr>
            <w:tcW w:w="1981" w:type="dxa"/>
            <w:gridSpan w:val="6"/>
            <w:shd w:val="clear" w:color="auto" w:fill="BDD6EE" w:themeFill="accent1" w:themeFillTint="66"/>
          </w:tcPr>
          <w:p w14:paraId="47859EE4"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2025</w:t>
            </w:r>
          </w:p>
        </w:tc>
        <w:tc>
          <w:tcPr>
            <w:tcW w:w="1793" w:type="dxa"/>
            <w:gridSpan w:val="3"/>
            <w:shd w:val="clear" w:color="auto" w:fill="BDD6EE" w:themeFill="accent1" w:themeFillTint="66"/>
          </w:tcPr>
          <w:p w14:paraId="6C2D6FAF" w14:textId="77777777" w:rsidR="00C36383" w:rsidRPr="00782EB3" w:rsidRDefault="00C36383" w:rsidP="004D194F">
            <w:pPr>
              <w:jc w:val="center"/>
              <w:rPr>
                <w:rFonts w:ascii="Sylfaen" w:eastAsia="Helvetica Neue" w:hAnsi="Sylfaen" w:cs="Sylfaen"/>
                <w:sz w:val="16"/>
                <w:szCs w:val="16"/>
                <w:lang w:val="ka-GE"/>
              </w:rPr>
            </w:pPr>
            <w:r w:rsidRPr="00782EB3">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26228B21" w14:textId="77777777" w:rsidR="00C36383" w:rsidRPr="00782EB3" w:rsidRDefault="00C36383" w:rsidP="004D194F">
            <w:pPr>
              <w:jc w:val="center"/>
              <w:rPr>
                <w:rFonts w:ascii="Sylfaen" w:eastAsia="Helvetica Neue" w:hAnsi="Sylfaen" w:cs="Sylfaen"/>
                <w:sz w:val="16"/>
                <w:szCs w:val="16"/>
                <w:lang w:val="ka-GE"/>
              </w:rPr>
            </w:pPr>
          </w:p>
        </w:tc>
      </w:tr>
      <w:tr w:rsidR="00C36383" w14:paraId="44D98D55" w14:textId="77777777" w:rsidTr="004D194F">
        <w:trPr>
          <w:trHeight w:val="585"/>
        </w:trPr>
        <w:tc>
          <w:tcPr>
            <w:tcW w:w="1678" w:type="dxa"/>
            <w:vMerge/>
            <w:shd w:val="clear" w:color="auto" w:fill="BDD6EE" w:themeFill="accent1" w:themeFillTint="66"/>
          </w:tcPr>
          <w:p w14:paraId="3A52C666" w14:textId="77777777" w:rsidR="00C36383" w:rsidRPr="00FF3565" w:rsidRDefault="00C36383" w:rsidP="004D194F">
            <w:pPr>
              <w:rPr>
                <w:rFonts w:ascii="Sylfaen" w:hAnsi="Sylfaen" w:cs="Sylfaen"/>
                <w:b/>
                <w:sz w:val="16"/>
                <w:szCs w:val="16"/>
                <w:lang w:val="ka-GE"/>
              </w:rPr>
            </w:pPr>
          </w:p>
        </w:tc>
        <w:tc>
          <w:tcPr>
            <w:tcW w:w="1278" w:type="dxa"/>
            <w:gridSpan w:val="2"/>
            <w:vMerge/>
          </w:tcPr>
          <w:p w14:paraId="1491F8EB" w14:textId="77777777" w:rsidR="00C36383" w:rsidRPr="00FF3565" w:rsidRDefault="00C36383" w:rsidP="004D194F">
            <w:pPr>
              <w:jc w:val="center"/>
              <w:rPr>
                <w:rFonts w:ascii="Sylfaen" w:hAnsi="Sylfaen"/>
                <w:sz w:val="16"/>
                <w:szCs w:val="16"/>
                <w:lang w:val="ka-GE"/>
              </w:rPr>
            </w:pPr>
          </w:p>
        </w:tc>
        <w:tc>
          <w:tcPr>
            <w:tcW w:w="1170" w:type="dxa"/>
            <w:gridSpan w:val="2"/>
          </w:tcPr>
          <w:p w14:paraId="3F071C3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0ED384AA" w14:textId="77777777" w:rsidR="00C36383" w:rsidRPr="00782EB3" w:rsidRDefault="00C36383" w:rsidP="004D194F">
            <w:pPr>
              <w:jc w:val="center"/>
              <w:rPr>
                <w:rFonts w:ascii="Sylfaen" w:eastAsia="Helvetica Neue" w:hAnsi="Sylfaen" w:cs="Sylfaen"/>
                <w:sz w:val="16"/>
                <w:szCs w:val="16"/>
                <w:lang w:val="ka-GE"/>
              </w:rPr>
            </w:pPr>
          </w:p>
        </w:tc>
        <w:tc>
          <w:tcPr>
            <w:tcW w:w="1981" w:type="dxa"/>
            <w:gridSpan w:val="6"/>
          </w:tcPr>
          <w:p w14:paraId="63953730" w14:textId="77777777" w:rsidR="00C36383" w:rsidRPr="00782EB3" w:rsidRDefault="00C36383" w:rsidP="004D194F">
            <w:pPr>
              <w:jc w:val="center"/>
              <w:rPr>
                <w:rFonts w:ascii="Sylfaen" w:eastAsia="Helvetica Neue" w:hAnsi="Sylfaen" w:cs="Sylfaen"/>
                <w:sz w:val="16"/>
                <w:szCs w:val="16"/>
                <w:lang w:val="ka-GE"/>
              </w:rPr>
            </w:pPr>
          </w:p>
        </w:tc>
        <w:tc>
          <w:tcPr>
            <w:tcW w:w="1793" w:type="dxa"/>
            <w:gridSpan w:val="3"/>
          </w:tcPr>
          <w:p w14:paraId="6E730693" w14:textId="77777777" w:rsidR="00C36383" w:rsidRPr="00782EB3" w:rsidRDefault="00C36383" w:rsidP="004D194F">
            <w:pPr>
              <w:jc w:val="center"/>
              <w:rPr>
                <w:rFonts w:ascii="Sylfaen" w:eastAsia="Helvetica Neue" w:hAnsi="Sylfaen" w:cs="Sylfaen"/>
                <w:sz w:val="16"/>
                <w:szCs w:val="16"/>
                <w:lang w:val="ka-GE"/>
              </w:rPr>
            </w:pPr>
          </w:p>
        </w:tc>
        <w:tc>
          <w:tcPr>
            <w:tcW w:w="1516" w:type="dxa"/>
            <w:gridSpan w:val="3"/>
          </w:tcPr>
          <w:p w14:paraId="4DD022F2" w14:textId="77777777" w:rsidR="00C36383" w:rsidRPr="00782EB3" w:rsidRDefault="00C36383" w:rsidP="004D194F">
            <w:pPr>
              <w:jc w:val="center"/>
              <w:rPr>
                <w:rFonts w:ascii="Sylfaen" w:eastAsia="Helvetica Neue" w:hAnsi="Sylfaen" w:cs="Sylfaen"/>
                <w:sz w:val="16"/>
                <w:szCs w:val="16"/>
                <w:lang w:val="ka-GE"/>
              </w:rPr>
            </w:pPr>
          </w:p>
        </w:tc>
      </w:tr>
      <w:tr w:rsidR="00C36383" w14:paraId="3AA00489" w14:textId="77777777" w:rsidTr="004D194F">
        <w:trPr>
          <w:trHeight w:val="765"/>
        </w:trPr>
        <w:tc>
          <w:tcPr>
            <w:tcW w:w="1678" w:type="dxa"/>
            <w:shd w:val="clear" w:color="auto" w:fill="BDD6EE" w:themeFill="accent1" w:themeFillTint="66"/>
          </w:tcPr>
          <w:p w14:paraId="690FD38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1F3330EC" w14:textId="77777777" w:rsidR="00C36383" w:rsidRPr="00FF3565" w:rsidRDefault="00C36383" w:rsidP="004D194F">
            <w:pPr>
              <w:rPr>
                <w:rFonts w:ascii="Sylfaen" w:hAnsi="Sylfaen"/>
                <w:sz w:val="16"/>
                <w:szCs w:val="16"/>
                <w:lang w:val="ka-GE"/>
              </w:rPr>
            </w:pPr>
          </w:p>
        </w:tc>
        <w:tc>
          <w:tcPr>
            <w:tcW w:w="7632" w:type="dxa"/>
            <w:gridSpan w:val="17"/>
          </w:tcPr>
          <w:p w14:paraId="09E894C5" w14:textId="77777777" w:rsidR="00C36383" w:rsidRPr="00C6774E" w:rsidRDefault="00C36383" w:rsidP="004D194F">
            <w:pPr>
              <w:jc w:val="both"/>
              <w:rPr>
                <w:rFonts w:ascii="Sylfaen" w:eastAsia="Helvetica Neue" w:hAnsi="Sylfaen" w:cs="Sylfaen"/>
                <w:sz w:val="16"/>
                <w:szCs w:val="16"/>
                <w:lang w:val="ka-GE"/>
              </w:rPr>
            </w:pPr>
          </w:p>
        </w:tc>
      </w:tr>
      <w:tr w:rsidR="00C36383" w14:paraId="69104A96" w14:textId="77777777" w:rsidTr="004D194F">
        <w:trPr>
          <w:trHeight w:val="497"/>
        </w:trPr>
        <w:tc>
          <w:tcPr>
            <w:tcW w:w="1678" w:type="dxa"/>
            <w:vMerge w:val="restart"/>
            <w:shd w:val="clear" w:color="auto" w:fill="BDD6EE" w:themeFill="accent1" w:themeFillTint="66"/>
          </w:tcPr>
          <w:p w14:paraId="27DAD3B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1.1.5</w:t>
            </w:r>
            <w:r w:rsidRPr="00FF3565">
              <w:rPr>
                <w:rFonts w:ascii="Sylfaen" w:hAnsi="Sylfaen" w:cs="Sylfaen"/>
                <w:b/>
                <w:sz w:val="16"/>
                <w:szCs w:val="16"/>
                <w:lang w:val="ka-GE"/>
              </w:rPr>
              <w:t>.2</w:t>
            </w:r>
          </w:p>
          <w:p w14:paraId="10F9B694"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1.1.5.2)</w:t>
            </w:r>
          </w:p>
          <w:p w14:paraId="56DE1917"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21757294"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31B96ED5" w14:textId="77777777" w:rsidR="00C36383" w:rsidRPr="00C6774E"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31DDBDC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22C5E09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1C46F421"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დადასტურების წყარო (Sources of Verification)</w:t>
            </w:r>
          </w:p>
        </w:tc>
      </w:tr>
      <w:tr w:rsidR="00C36383" w14:paraId="2A08BE8C" w14:textId="77777777" w:rsidTr="004D194F">
        <w:trPr>
          <w:trHeight w:val="690"/>
        </w:trPr>
        <w:tc>
          <w:tcPr>
            <w:tcW w:w="1678" w:type="dxa"/>
            <w:vMerge/>
            <w:shd w:val="clear" w:color="auto" w:fill="BDD6EE" w:themeFill="accent1" w:themeFillTint="66"/>
          </w:tcPr>
          <w:p w14:paraId="310A49F7"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72C44AAA"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6F7155F7" w14:textId="77777777" w:rsidR="00C36383" w:rsidRPr="00C6774E"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69FBC875"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7B4627B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4D6E70F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20EFC942" w14:textId="77777777" w:rsidR="00C36383" w:rsidRPr="00C6774E" w:rsidRDefault="00C36383" w:rsidP="004D194F">
            <w:pPr>
              <w:jc w:val="center"/>
              <w:rPr>
                <w:rFonts w:ascii="Sylfaen" w:eastAsia="Helvetica Neue" w:hAnsi="Sylfaen" w:cs="Sylfaen"/>
                <w:sz w:val="16"/>
                <w:szCs w:val="16"/>
                <w:lang w:val="ka-GE"/>
              </w:rPr>
            </w:pPr>
          </w:p>
        </w:tc>
      </w:tr>
      <w:tr w:rsidR="00C36383" w14:paraId="5EE77763" w14:textId="77777777" w:rsidTr="004D194F">
        <w:trPr>
          <w:trHeight w:val="525"/>
        </w:trPr>
        <w:tc>
          <w:tcPr>
            <w:tcW w:w="1678" w:type="dxa"/>
            <w:vMerge/>
            <w:shd w:val="clear" w:color="auto" w:fill="BDD6EE" w:themeFill="accent1" w:themeFillTint="66"/>
          </w:tcPr>
          <w:p w14:paraId="2C82C4F9"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2FCB3C34"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22D1762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58AD7E4B"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2020</w:t>
            </w:r>
          </w:p>
        </w:tc>
        <w:tc>
          <w:tcPr>
            <w:tcW w:w="1981" w:type="dxa"/>
            <w:gridSpan w:val="6"/>
            <w:shd w:val="clear" w:color="auto" w:fill="BDD6EE" w:themeFill="accent1" w:themeFillTint="66"/>
          </w:tcPr>
          <w:p w14:paraId="12D2E6D4"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2025</w:t>
            </w:r>
          </w:p>
        </w:tc>
        <w:tc>
          <w:tcPr>
            <w:tcW w:w="1793" w:type="dxa"/>
            <w:gridSpan w:val="3"/>
            <w:shd w:val="clear" w:color="auto" w:fill="BDD6EE" w:themeFill="accent1" w:themeFillTint="66"/>
          </w:tcPr>
          <w:p w14:paraId="3FEE15DA"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2BC926EF" w14:textId="77777777" w:rsidR="00C36383" w:rsidRPr="00C6774E" w:rsidRDefault="00C36383" w:rsidP="004D194F">
            <w:pPr>
              <w:jc w:val="center"/>
              <w:rPr>
                <w:rFonts w:ascii="Sylfaen" w:eastAsia="Helvetica Neue" w:hAnsi="Sylfaen" w:cs="Sylfaen"/>
                <w:sz w:val="16"/>
                <w:szCs w:val="16"/>
                <w:lang w:val="ka-GE"/>
              </w:rPr>
            </w:pPr>
          </w:p>
        </w:tc>
      </w:tr>
      <w:tr w:rsidR="00C36383" w14:paraId="565BD4D9" w14:textId="77777777" w:rsidTr="004D194F">
        <w:trPr>
          <w:trHeight w:val="585"/>
        </w:trPr>
        <w:tc>
          <w:tcPr>
            <w:tcW w:w="1678" w:type="dxa"/>
            <w:vMerge/>
            <w:shd w:val="clear" w:color="auto" w:fill="BDD6EE" w:themeFill="accent1" w:themeFillTint="66"/>
          </w:tcPr>
          <w:p w14:paraId="70DC05A0" w14:textId="77777777" w:rsidR="00C36383" w:rsidRPr="00FF3565" w:rsidRDefault="00C36383" w:rsidP="004D194F">
            <w:pPr>
              <w:rPr>
                <w:rFonts w:ascii="Sylfaen" w:hAnsi="Sylfaen" w:cs="Sylfaen"/>
                <w:b/>
                <w:sz w:val="16"/>
                <w:szCs w:val="16"/>
                <w:lang w:val="ka-GE"/>
              </w:rPr>
            </w:pPr>
          </w:p>
        </w:tc>
        <w:tc>
          <w:tcPr>
            <w:tcW w:w="1278" w:type="dxa"/>
            <w:gridSpan w:val="2"/>
            <w:vMerge/>
          </w:tcPr>
          <w:p w14:paraId="43D0C436" w14:textId="77777777" w:rsidR="00C36383" w:rsidRPr="00FF3565" w:rsidRDefault="00C36383" w:rsidP="004D194F">
            <w:pPr>
              <w:jc w:val="center"/>
              <w:rPr>
                <w:rFonts w:ascii="Sylfaen" w:hAnsi="Sylfaen"/>
                <w:sz w:val="16"/>
                <w:szCs w:val="16"/>
                <w:lang w:val="ka-GE"/>
              </w:rPr>
            </w:pPr>
          </w:p>
        </w:tc>
        <w:tc>
          <w:tcPr>
            <w:tcW w:w="1170" w:type="dxa"/>
            <w:gridSpan w:val="2"/>
          </w:tcPr>
          <w:p w14:paraId="3B04137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266BEA37" w14:textId="77777777" w:rsidR="00C36383" w:rsidRPr="00C6774E" w:rsidRDefault="00C36383" w:rsidP="004D194F">
            <w:pPr>
              <w:jc w:val="center"/>
              <w:rPr>
                <w:rFonts w:ascii="Sylfaen" w:eastAsia="Helvetica Neue" w:hAnsi="Sylfaen" w:cs="Sylfaen"/>
                <w:sz w:val="16"/>
                <w:szCs w:val="16"/>
                <w:lang w:val="ka-GE"/>
              </w:rPr>
            </w:pPr>
          </w:p>
        </w:tc>
        <w:tc>
          <w:tcPr>
            <w:tcW w:w="1981" w:type="dxa"/>
            <w:gridSpan w:val="6"/>
          </w:tcPr>
          <w:p w14:paraId="150510FB" w14:textId="77777777" w:rsidR="00C36383" w:rsidRPr="00C6774E" w:rsidRDefault="00C36383" w:rsidP="004D194F">
            <w:pPr>
              <w:jc w:val="center"/>
              <w:rPr>
                <w:rFonts w:ascii="Sylfaen" w:eastAsia="Helvetica Neue" w:hAnsi="Sylfaen" w:cs="Sylfaen"/>
                <w:sz w:val="16"/>
                <w:szCs w:val="16"/>
                <w:lang w:val="ka-GE"/>
              </w:rPr>
            </w:pPr>
          </w:p>
        </w:tc>
        <w:tc>
          <w:tcPr>
            <w:tcW w:w="1793" w:type="dxa"/>
            <w:gridSpan w:val="3"/>
          </w:tcPr>
          <w:p w14:paraId="7E692E38" w14:textId="77777777" w:rsidR="00C36383" w:rsidRPr="00C6774E" w:rsidRDefault="00C36383" w:rsidP="004D194F">
            <w:pPr>
              <w:jc w:val="center"/>
              <w:rPr>
                <w:rFonts w:ascii="Sylfaen" w:eastAsia="Helvetica Neue" w:hAnsi="Sylfaen" w:cs="Sylfaen"/>
                <w:sz w:val="16"/>
                <w:szCs w:val="16"/>
                <w:lang w:val="ka-GE"/>
              </w:rPr>
            </w:pPr>
          </w:p>
        </w:tc>
        <w:tc>
          <w:tcPr>
            <w:tcW w:w="1516" w:type="dxa"/>
            <w:gridSpan w:val="3"/>
          </w:tcPr>
          <w:p w14:paraId="241F0DA9" w14:textId="77777777" w:rsidR="00C36383" w:rsidRPr="00C6774E" w:rsidRDefault="00C36383" w:rsidP="004D194F">
            <w:pPr>
              <w:jc w:val="center"/>
              <w:rPr>
                <w:rFonts w:ascii="Sylfaen" w:eastAsia="Helvetica Neue" w:hAnsi="Sylfaen" w:cs="Sylfaen"/>
                <w:sz w:val="16"/>
                <w:szCs w:val="16"/>
                <w:lang w:val="ka-GE"/>
              </w:rPr>
            </w:pPr>
          </w:p>
        </w:tc>
      </w:tr>
      <w:tr w:rsidR="00C36383" w14:paraId="1EBA3C14" w14:textId="77777777" w:rsidTr="004D194F">
        <w:trPr>
          <w:trHeight w:val="765"/>
        </w:trPr>
        <w:tc>
          <w:tcPr>
            <w:tcW w:w="1678" w:type="dxa"/>
            <w:shd w:val="clear" w:color="auto" w:fill="BDD6EE" w:themeFill="accent1" w:themeFillTint="66"/>
          </w:tcPr>
          <w:p w14:paraId="1C017B7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7FEAA759" w14:textId="77777777" w:rsidR="00C36383" w:rsidRPr="00FF3565" w:rsidRDefault="00C36383" w:rsidP="004D194F">
            <w:pPr>
              <w:rPr>
                <w:rFonts w:ascii="Sylfaen" w:hAnsi="Sylfaen"/>
                <w:sz w:val="16"/>
                <w:szCs w:val="16"/>
                <w:lang w:val="ka-GE"/>
              </w:rPr>
            </w:pPr>
          </w:p>
        </w:tc>
        <w:tc>
          <w:tcPr>
            <w:tcW w:w="7632" w:type="dxa"/>
            <w:gridSpan w:val="17"/>
          </w:tcPr>
          <w:p w14:paraId="6822EBBA" w14:textId="77777777" w:rsidR="00C36383" w:rsidRPr="00C6774E" w:rsidRDefault="00C36383" w:rsidP="004D194F">
            <w:pPr>
              <w:jc w:val="both"/>
              <w:rPr>
                <w:rFonts w:ascii="Sylfaen" w:eastAsia="Helvetica Neue" w:hAnsi="Sylfaen" w:cs="Sylfaen"/>
                <w:sz w:val="16"/>
                <w:szCs w:val="16"/>
                <w:lang w:val="ka-GE"/>
              </w:rPr>
            </w:pPr>
          </w:p>
        </w:tc>
      </w:tr>
      <w:tr w:rsidR="00C36383" w14:paraId="5B7F9E0B" w14:textId="77777777" w:rsidTr="004D194F">
        <w:trPr>
          <w:trHeight w:val="467"/>
        </w:trPr>
        <w:tc>
          <w:tcPr>
            <w:tcW w:w="1678" w:type="dxa"/>
            <w:vMerge w:val="restart"/>
            <w:shd w:val="clear" w:color="auto" w:fill="BDD6EE" w:themeFill="accent1" w:themeFillTint="66"/>
          </w:tcPr>
          <w:p w14:paraId="699F8841" w14:textId="77777777" w:rsidR="00C36383" w:rsidRPr="00FF3565" w:rsidRDefault="00C36383" w:rsidP="004D194F">
            <w:pPr>
              <w:jc w:val="cente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1.1.5</w:t>
            </w:r>
            <w:r w:rsidRPr="00FF3565">
              <w:rPr>
                <w:rFonts w:ascii="Sylfaen" w:hAnsi="Sylfaen" w:cs="Sylfaen"/>
                <w:b/>
                <w:sz w:val="16"/>
                <w:szCs w:val="16"/>
                <w:lang w:val="ka-GE"/>
              </w:rPr>
              <w:t>.3</w:t>
            </w:r>
          </w:p>
          <w:p w14:paraId="283B2046" w14:textId="77777777" w:rsidR="00C36383" w:rsidRPr="00FF3565" w:rsidRDefault="00C36383" w:rsidP="004D194F">
            <w:pPr>
              <w:jc w:val="center"/>
              <w:rPr>
                <w:rFonts w:ascii="Sylfaen" w:hAnsi="Sylfaen" w:cs="Sylfaen"/>
                <w:b/>
                <w:sz w:val="16"/>
                <w:szCs w:val="16"/>
              </w:rPr>
            </w:pPr>
            <w:r w:rsidRPr="00FF3565">
              <w:rPr>
                <w:rFonts w:ascii="Sylfaen" w:hAnsi="Sylfaen"/>
                <w:sz w:val="16"/>
                <w:szCs w:val="16"/>
                <w:lang w:val="ka-GE"/>
              </w:rPr>
              <w:t>(OUTCOME Indicator 1.1.5.3)</w:t>
            </w:r>
          </w:p>
          <w:p w14:paraId="7F51DE2A" w14:textId="77777777" w:rsidR="00C36383" w:rsidRPr="00FF3565" w:rsidRDefault="00C36383" w:rsidP="004D194F">
            <w:pPr>
              <w:jc w:val="center"/>
              <w:rPr>
                <w:rFonts w:ascii="Sylfaen" w:hAnsi="Sylfaen" w:cs="Sylfaen"/>
                <w:b/>
                <w:sz w:val="16"/>
                <w:szCs w:val="16"/>
                <w:lang w:val="ka-GE"/>
              </w:rPr>
            </w:pPr>
          </w:p>
        </w:tc>
        <w:tc>
          <w:tcPr>
            <w:tcW w:w="1278" w:type="dxa"/>
            <w:gridSpan w:val="2"/>
            <w:vMerge w:val="restart"/>
            <w:shd w:val="clear" w:color="auto" w:fill="BDD6EE" w:themeFill="accent1" w:themeFillTint="66"/>
          </w:tcPr>
          <w:p w14:paraId="02C4EF11"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581411C0" w14:textId="77777777" w:rsidR="00C36383" w:rsidRPr="00C6774E"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14F9E3E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51A89D4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4CA7C6BA"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დადასტურების წყარო (Sources of Verification)</w:t>
            </w:r>
          </w:p>
        </w:tc>
      </w:tr>
      <w:tr w:rsidR="00C36383" w14:paraId="21FEDAA0" w14:textId="77777777" w:rsidTr="004D194F">
        <w:trPr>
          <w:trHeight w:val="675"/>
        </w:trPr>
        <w:tc>
          <w:tcPr>
            <w:tcW w:w="1678" w:type="dxa"/>
            <w:vMerge/>
            <w:shd w:val="clear" w:color="auto" w:fill="BDD6EE" w:themeFill="accent1" w:themeFillTint="66"/>
          </w:tcPr>
          <w:p w14:paraId="49DEE8FB" w14:textId="77777777" w:rsidR="00C36383" w:rsidRPr="00FF3565" w:rsidRDefault="00C36383" w:rsidP="004D194F">
            <w:pPr>
              <w:jc w:val="center"/>
              <w:rPr>
                <w:rFonts w:ascii="Sylfaen" w:hAnsi="Sylfaen" w:cs="Sylfaen"/>
                <w:b/>
                <w:sz w:val="16"/>
                <w:szCs w:val="16"/>
                <w:lang w:val="ka-GE"/>
              </w:rPr>
            </w:pPr>
          </w:p>
        </w:tc>
        <w:tc>
          <w:tcPr>
            <w:tcW w:w="1278" w:type="dxa"/>
            <w:gridSpan w:val="2"/>
            <w:vMerge/>
          </w:tcPr>
          <w:p w14:paraId="079CCEFC" w14:textId="77777777" w:rsidR="00C36383" w:rsidRPr="00FF3565" w:rsidRDefault="00C36383" w:rsidP="004D194F">
            <w:pPr>
              <w:jc w:val="center"/>
              <w:rPr>
                <w:rFonts w:ascii="Sylfaen" w:hAnsi="Sylfaen"/>
                <w:sz w:val="16"/>
                <w:szCs w:val="16"/>
                <w:lang w:val="ka-GE"/>
              </w:rPr>
            </w:pPr>
          </w:p>
        </w:tc>
        <w:tc>
          <w:tcPr>
            <w:tcW w:w="1170" w:type="dxa"/>
            <w:gridSpan w:val="2"/>
            <w:vMerge/>
          </w:tcPr>
          <w:p w14:paraId="25BD5F4F" w14:textId="77777777" w:rsidR="00C36383" w:rsidRPr="00C6774E"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6CFE114B"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69EA61E8" w14:textId="77777777" w:rsidR="00C36383" w:rsidRPr="009F10FF" w:rsidRDefault="00C36383" w:rsidP="004D194F">
            <w:pPr>
              <w:jc w:val="center"/>
              <w:rPr>
                <w:rFonts w:ascii="Sylfaen" w:eastAsia="Helvetica Neue" w:hAnsi="Sylfaen" w:cs="Sylfaen"/>
                <w:b/>
                <w:sz w:val="16"/>
                <w:szCs w:val="16"/>
                <w:lang w:val="ka-GE"/>
              </w:rPr>
            </w:pPr>
          </w:p>
        </w:tc>
        <w:tc>
          <w:tcPr>
            <w:tcW w:w="1793" w:type="dxa"/>
            <w:gridSpan w:val="3"/>
            <w:shd w:val="clear" w:color="auto" w:fill="BDD6EE" w:themeFill="accent1" w:themeFillTint="66"/>
          </w:tcPr>
          <w:p w14:paraId="5FBADE4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tcPr>
          <w:p w14:paraId="1EEDC081" w14:textId="77777777" w:rsidR="00C36383" w:rsidRPr="00C6774E" w:rsidRDefault="00C36383" w:rsidP="004D194F">
            <w:pPr>
              <w:jc w:val="center"/>
              <w:rPr>
                <w:rFonts w:ascii="Sylfaen" w:eastAsia="Helvetica Neue" w:hAnsi="Sylfaen" w:cs="Sylfaen"/>
                <w:sz w:val="16"/>
                <w:szCs w:val="16"/>
                <w:lang w:val="ka-GE"/>
              </w:rPr>
            </w:pPr>
          </w:p>
        </w:tc>
      </w:tr>
      <w:tr w:rsidR="00C36383" w14:paraId="301A31D0" w14:textId="77777777" w:rsidTr="004D194F">
        <w:trPr>
          <w:trHeight w:val="615"/>
        </w:trPr>
        <w:tc>
          <w:tcPr>
            <w:tcW w:w="1678" w:type="dxa"/>
            <w:vMerge/>
            <w:shd w:val="clear" w:color="auto" w:fill="BDD6EE" w:themeFill="accent1" w:themeFillTint="66"/>
          </w:tcPr>
          <w:p w14:paraId="4915E3B9" w14:textId="77777777" w:rsidR="00C36383" w:rsidRPr="00FF3565" w:rsidRDefault="00C36383" w:rsidP="004D194F">
            <w:pPr>
              <w:rPr>
                <w:rFonts w:ascii="Sylfaen" w:hAnsi="Sylfaen" w:cs="Sylfaen"/>
                <w:b/>
                <w:sz w:val="16"/>
                <w:szCs w:val="16"/>
                <w:lang w:val="ka-GE"/>
              </w:rPr>
            </w:pPr>
          </w:p>
        </w:tc>
        <w:tc>
          <w:tcPr>
            <w:tcW w:w="1278" w:type="dxa"/>
            <w:gridSpan w:val="2"/>
            <w:vMerge/>
          </w:tcPr>
          <w:p w14:paraId="67CE0181"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651C8EC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139E24C3"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2020</w:t>
            </w:r>
          </w:p>
        </w:tc>
        <w:tc>
          <w:tcPr>
            <w:tcW w:w="1981" w:type="dxa"/>
            <w:gridSpan w:val="6"/>
            <w:shd w:val="clear" w:color="auto" w:fill="BDD6EE" w:themeFill="accent1" w:themeFillTint="66"/>
          </w:tcPr>
          <w:p w14:paraId="34F516B8"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2025</w:t>
            </w:r>
          </w:p>
        </w:tc>
        <w:tc>
          <w:tcPr>
            <w:tcW w:w="1793" w:type="dxa"/>
            <w:gridSpan w:val="3"/>
            <w:shd w:val="clear" w:color="auto" w:fill="BDD6EE" w:themeFill="accent1" w:themeFillTint="66"/>
          </w:tcPr>
          <w:p w14:paraId="39756E6E" w14:textId="77777777" w:rsidR="00C36383" w:rsidRPr="00C6774E" w:rsidRDefault="00C36383" w:rsidP="004D194F">
            <w:pPr>
              <w:jc w:val="center"/>
              <w:rPr>
                <w:rFonts w:ascii="Sylfaen" w:eastAsia="Helvetica Neue" w:hAnsi="Sylfaen" w:cs="Sylfaen"/>
                <w:sz w:val="16"/>
                <w:szCs w:val="16"/>
                <w:lang w:val="ka-GE"/>
              </w:rPr>
            </w:pPr>
            <w:r w:rsidRPr="00C6774E">
              <w:rPr>
                <w:rFonts w:ascii="Sylfaen" w:eastAsia="Helvetica Neue" w:hAnsi="Sylfaen" w:cs="Sylfaen"/>
                <w:sz w:val="16"/>
                <w:szCs w:val="16"/>
                <w:lang w:val="ka-GE"/>
              </w:rPr>
              <w:t>2030</w:t>
            </w:r>
          </w:p>
        </w:tc>
        <w:tc>
          <w:tcPr>
            <w:tcW w:w="1516" w:type="dxa"/>
            <w:gridSpan w:val="3"/>
            <w:vMerge/>
          </w:tcPr>
          <w:p w14:paraId="691A46C7" w14:textId="77777777" w:rsidR="00C36383" w:rsidRPr="009A5CEB" w:rsidRDefault="00C36383" w:rsidP="004D194F">
            <w:pPr>
              <w:jc w:val="center"/>
              <w:rPr>
                <w:rFonts w:ascii="Sylfaen" w:eastAsia="Helvetica Neue" w:hAnsi="Sylfaen" w:cs="Sylfaen"/>
                <w:lang w:val="ka-GE"/>
              </w:rPr>
            </w:pPr>
          </w:p>
        </w:tc>
      </w:tr>
      <w:tr w:rsidR="00C36383" w14:paraId="4365CED4" w14:textId="77777777" w:rsidTr="004D194F">
        <w:trPr>
          <w:trHeight w:val="525"/>
        </w:trPr>
        <w:tc>
          <w:tcPr>
            <w:tcW w:w="1678" w:type="dxa"/>
            <w:vMerge/>
            <w:shd w:val="clear" w:color="auto" w:fill="BDD6EE" w:themeFill="accent1" w:themeFillTint="66"/>
          </w:tcPr>
          <w:p w14:paraId="77F5B327" w14:textId="77777777" w:rsidR="00C36383" w:rsidRPr="00FF3565" w:rsidRDefault="00C36383" w:rsidP="004D194F">
            <w:pPr>
              <w:rPr>
                <w:rFonts w:ascii="Sylfaen" w:hAnsi="Sylfaen" w:cs="Sylfaen"/>
                <w:b/>
                <w:sz w:val="16"/>
                <w:szCs w:val="16"/>
                <w:lang w:val="ka-GE"/>
              </w:rPr>
            </w:pPr>
          </w:p>
        </w:tc>
        <w:tc>
          <w:tcPr>
            <w:tcW w:w="1278" w:type="dxa"/>
            <w:gridSpan w:val="2"/>
            <w:vMerge/>
          </w:tcPr>
          <w:p w14:paraId="27E6E105" w14:textId="77777777" w:rsidR="00C36383" w:rsidRPr="00FF3565" w:rsidRDefault="00C36383" w:rsidP="004D194F">
            <w:pPr>
              <w:jc w:val="center"/>
              <w:rPr>
                <w:rFonts w:ascii="Sylfaen" w:hAnsi="Sylfaen"/>
                <w:sz w:val="16"/>
                <w:szCs w:val="16"/>
                <w:lang w:val="ka-GE"/>
              </w:rPr>
            </w:pPr>
          </w:p>
        </w:tc>
        <w:tc>
          <w:tcPr>
            <w:tcW w:w="1170" w:type="dxa"/>
            <w:gridSpan w:val="2"/>
          </w:tcPr>
          <w:p w14:paraId="5F534E6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19F40AEE" w14:textId="77777777" w:rsidR="00C36383" w:rsidRPr="00C6774E" w:rsidRDefault="00C36383" w:rsidP="004D194F">
            <w:pPr>
              <w:jc w:val="center"/>
              <w:rPr>
                <w:rFonts w:ascii="Sylfaen" w:eastAsia="Helvetica Neue" w:hAnsi="Sylfaen" w:cs="Sylfaen"/>
                <w:sz w:val="16"/>
                <w:szCs w:val="16"/>
                <w:lang w:val="ka-GE"/>
              </w:rPr>
            </w:pPr>
          </w:p>
        </w:tc>
        <w:tc>
          <w:tcPr>
            <w:tcW w:w="1981" w:type="dxa"/>
            <w:gridSpan w:val="6"/>
          </w:tcPr>
          <w:p w14:paraId="42541ECF" w14:textId="77777777" w:rsidR="00C36383" w:rsidRPr="00C6774E" w:rsidRDefault="00C36383" w:rsidP="004D194F">
            <w:pPr>
              <w:jc w:val="center"/>
              <w:rPr>
                <w:rFonts w:ascii="Sylfaen" w:eastAsia="Helvetica Neue" w:hAnsi="Sylfaen" w:cs="Sylfaen"/>
                <w:sz w:val="16"/>
                <w:szCs w:val="16"/>
                <w:lang w:val="ka-GE"/>
              </w:rPr>
            </w:pPr>
          </w:p>
        </w:tc>
        <w:tc>
          <w:tcPr>
            <w:tcW w:w="1793" w:type="dxa"/>
            <w:gridSpan w:val="3"/>
          </w:tcPr>
          <w:p w14:paraId="302EB694" w14:textId="77777777" w:rsidR="00C36383" w:rsidRPr="009A5CEB" w:rsidRDefault="00C36383" w:rsidP="004D194F">
            <w:pPr>
              <w:jc w:val="center"/>
              <w:rPr>
                <w:rFonts w:ascii="Sylfaen" w:eastAsia="Helvetica Neue" w:hAnsi="Sylfaen" w:cs="Sylfaen"/>
                <w:lang w:val="ka-GE"/>
              </w:rPr>
            </w:pPr>
          </w:p>
        </w:tc>
        <w:tc>
          <w:tcPr>
            <w:tcW w:w="1516" w:type="dxa"/>
            <w:gridSpan w:val="3"/>
          </w:tcPr>
          <w:p w14:paraId="0B1F1B45" w14:textId="77777777" w:rsidR="00C36383" w:rsidRPr="009A5CEB" w:rsidRDefault="00C36383" w:rsidP="004D194F">
            <w:pPr>
              <w:jc w:val="center"/>
              <w:rPr>
                <w:rFonts w:ascii="Sylfaen" w:eastAsia="Helvetica Neue" w:hAnsi="Sylfaen" w:cs="Sylfaen"/>
                <w:lang w:val="ka-GE"/>
              </w:rPr>
            </w:pPr>
          </w:p>
        </w:tc>
      </w:tr>
      <w:tr w:rsidR="00C36383" w14:paraId="6C098869" w14:textId="77777777" w:rsidTr="004D194F">
        <w:trPr>
          <w:trHeight w:val="765"/>
        </w:trPr>
        <w:tc>
          <w:tcPr>
            <w:tcW w:w="1678" w:type="dxa"/>
            <w:shd w:val="clear" w:color="auto" w:fill="BDD6EE" w:themeFill="accent1" w:themeFillTint="66"/>
          </w:tcPr>
          <w:p w14:paraId="33BC6DA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5EC7D3A5" w14:textId="77777777" w:rsidR="00C36383" w:rsidRPr="00FF3565" w:rsidRDefault="00C36383" w:rsidP="004D194F">
            <w:pPr>
              <w:jc w:val="center"/>
              <w:rPr>
                <w:rFonts w:ascii="Sylfaen" w:hAnsi="Sylfaen"/>
                <w:sz w:val="16"/>
                <w:szCs w:val="16"/>
                <w:lang w:val="ka-GE"/>
              </w:rPr>
            </w:pPr>
          </w:p>
        </w:tc>
        <w:tc>
          <w:tcPr>
            <w:tcW w:w="7632" w:type="dxa"/>
            <w:gridSpan w:val="17"/>
          </w:tcPr>
          <w:p w14:paraId="330F4652" w14:textId="77777777" w:rsidR="00C36383" w:rsidRPr="00037A3F" w:rsidRDefault="00C36383" w:rsidP="004D194F">
            <w:pPr>
              <w:jc w:val="center"/>
              <w:rPr>
                <w:rFonts w:ascii="Sylfaen" w:eastAsia="Helvetica Neue" w:hAnsi="Sylfaen" w:cs="Sylfaen"/>
                <w:sz w:val="16"/>
                <w:szCs w:val="16"/>
                <w:lang w:val="ka-GE"/>
              </w:rPr>
            </w:pPr>
          </w:p>
        </w:tc>
      </w:tr>
      <w:tr w:rsidR="00C36383" w14:paraId="7FC22DC3" w14:textId="77777777" w:rsidTr="004D194F">
        <w:trPr>
          <w:trHeight w:val="765"/>
        </w:trPr>
        <w:tc>
          <w:tcPr>
            <w:tcW w:w="1678" w:type="dxa"/>
            <w:shd w:val="clear" w:color="auto" w:fill="92D050"/>
          </w:tcPr>
          <w:p w14:paraId="44C30F1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w:t>
            </w:r>
            <w:r w:rsidRPr="00FF3565">
              <w:rPr>
                <w:rFonts w:ascii="Sylfaen" w:hAnsi="Sylfaen"/>
                <w:b/>
                <w:sz w:val="16"/>
                <w:szCs w:val="16"/>
                <w:lang w:val="ka-GE"/>
              </w:rPr>
              <w:t>6</w:t>
            </w:r>
          </w:p>
          <w:p w14:paraId="0A25E0D0" w14:textId="77777777" w:rsidR="00C36383" w:rsidRPr="00FF3565" w:rsidRDefault="00C36383" w:rsidP="004D194F">
            <w:pPr>
              <w:rPr>
                <w:rFonts w:ascii="Sylfaen" w:hAnsi="Sylfaen" w:cs="Sylfaen"/>
                <w:b/>
                <w:sz w:val="16"/>
                <w:szCs w:val="16"/>
                <w:lang w:val="ka-GE"/>
              </w:rPr>
            </w:pPr>
            <w:r w:rsidRPr="00FF3565">
              <w:rPr>
                <w:sz w:val="16"/>
                <w:szCs w:val="16"/>
                <w:lang w:val="ka-GE"/>
              </w:rPr>
              <w:t>(Objective 1.1</w:t>
            </w:r>
            <w:r w:rsidRPr="00FF3565">
              <w:rPr>
                <w:sz w:val="16"/>
                <w:szCs w:val="16"/>
              </w:rPr>
              <w:t>.6</w:t>
            </w:r>
            <w:r w:rsidRPr="00FF3565">
              <w:rPr>
                <w:sz w:val="16"/>
                <w:szCs w:val="16"/>
                <w:lang w:val="ka-GE"/>
              </w:rPr>
              <w:t>)</w:t>
            </w:r>
          </w:p>
        </w:tc>
        <w:tc>
          <w:tcPr>
            <w:tcW w:w="1278" w:type="dxa"/>
            <w:gridSpan w:val="2"/>
            <w:shd w:val="clear" w:color="auto" w:fill="92D050"/>
          </w:tcPr>
          <w:p w14:paraId="6A2E32AC" w14:textId="77777777" w:rsidR="00C36383" w:rsidRPr="00FF3565" w:rsidRDefault="00C36383" w:rsidP="004D194F">
            <w:pPr>
              <w:rPr>
                <w:rFonts w:ascii="Sylfaen" w:hAnsi="Sylfaen"/>
                <w:sz w:val="16"/>
                <w:szCs w:val="16"/>
                <w:lang w:val="ka-GE"/>
              </w:rPr>
            </w:pPr>
          </w:p>
        </w:tc>
        <w:tc>
          <w:tcPr>
            <w:tcW w:w="7632" w:type="dxa"/>
            <w:gridSpan w:val="17"/>
            <w:shd w:val="clear" w:color="auto" w:fill="92D050"/>
          </w:tcPr>
          <w:p w14:paraId="095AE9A6" w14:textId="43F34CF5" w:rsidR="00C36383" w:rsidRPr="004D194F" w:rsidRDefault="004D194F" w:rsidP="004D194F">
            <w:pPr>
              <w:spacing w:line="276" w:lineRule="auto"/>
              <w:ind w:right="161"/>
              <w:jc w:val="both"/>
              <w:rPr>
                <w:rFonts w:ascii="Sylfaen" w:eastAsia="Helvetica Neue" w:hAnsi="Sylfaen" w:cs="Helvetica Neue"/>
                <w:bCs/>
                <w:lang w:val="ka-GE"/>
              </w:rPr>
            </w:pPr>
            <w:r w:rsidRPr="004F6801">
              <w:rPr>
                <w:rFonts w:ascii="Sylfaen" w:eastAsia="Helvetica Neue" w:hAnsi="Sylfaen" w:cs="Helvetica Neue"/>
                <w:bCs/>
                <w:lang w:val="ka-GE"/>
              </w:rPr>
              <w:t>დავის გადაწყვეტის ალტერნატიული საშუალებების (მედიაცია, არბიტრაჟი) განგრძობადი განვითარება. ეფექტიანი ღონისძიებების განხორციელება სასამართლოს განტვირთვის უზრუნველსაყოფად.</w:t>
            </w:r>
          </w:p>
        </w:tc>
      </w:tr>
      <w:tr w:rsidR="00C36383" w14:paraId="5FD49AC0" w14:textId="77777777" w:rsidTr="004D194F">
        <w:trPr>
          <w:trHeight w:val="467"/>
        </w:trPr>
        <w:tc>
          <w:tcPr>
            <w:tcW w:w="1678" w:type="dxa"/>
            <w:vMerge w:val="restart"/>
            <w:shd w:val="clear" w:color="auto" w:fill="BDD6EE" w:themeFill="accent1" w:themeFillTint="66"/>
          </w:tcPr>
          <w:p w14:paraId="5762955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1.1.6</w:t>
            </w:r>
            <w:r w:rsidRPr="00FF3565">
              <w:rPr>
                <w:rFonts w:ascii="Sylfaen" w:hAnsi="Sylfaen" w:cs="Sylfaen"/>
                <w:b/>
                <w:sz w:val="16"/>
                <w:szCs w:val="16"/>
                <w:lang w:val="ka-GE"/>
              </w:rPr>
              <w:t>.1</w:t>
            </w:r>
          </w:p>
          <w:p w14:paraId="7C07FC0D"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1.1.6.1)</w:t>
            </w:r>
          </w:p>
          <w:p w14:paraId="595D6992"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6FA7E0C6"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16670ADC"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0A18686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6568E52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042C889A" w14:textId="77777777" w:rsidR="00C36383"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დადასტურების წყარო (Sources of Verification)</w:t>
            </w:r>
          </w:p>
          <w:p w14:paraId="3B813797" w14:textId="77777777" w:rsidR="00C36383" w:rsidRDefault="00C36383" w:rsidP="004D194F">
            <w:pPr>
              <w:jc w:val="both"/>
              <w:rPr>
                <w:rFonts w:ascii="Sylfaen" w:eastAsia="Helvetica Neue" w:hAnsi="Sylfaen" w:cs="Sylfaen"/>
                <w:sz w:val="16"/>
                <w:szCs w:val="16"/>
                <w:lang w:val="ka-GE"/>
              </w:rPr>
            </w:pPr>
          </w:p>
          <w:p w14:paraId="673E65CF" w14:textId="77777777" w:rsidR="00C36383" w:rsidRPr="00037A3F" w:rsidRDefault="00C36383" w:rsidP="004D194F">
            <w:pPr>
              <w:jc w:val="both"/>
              <w:rPr>
                <w:rFonts w:ascii="Sylfaen" w:eastAsia="Helvetica Neue" w:hAnsi="Sylfaen" w:cs="Sylfaen"/>
                <w:sz w:val="16"/>
                <w:szCs w:val="16"/>
                <w:lang w:val="ka-GE"/>
              </w:rPr>
            </w:pPr>
          </w:p>
        </w:tc>
      </w:tr>
      <w:tr w:rsidR="00C36383" w14:paraId="71A027CD" w14:textId="77777777" w:rsidTr="004D194F">
        <w:trPr>
          <w:trHeight w:val="645"/>
        </w:trPr>
        <w:tc>
          <w:tcPr>
            <w:tcW w:w="1678" w:type="dxa"/>
            <w:vMerge/>
            <w:shd w:val="clear" w:color="auto" w:fill="BDD6EE" w:themeFill="accent1" w:themeFillTint="66"/>
          </w:tcPr>
          <w:p w14:paraId="7A41AECF"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44DC2D17"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4DBAA8CA"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0CEA3AA2"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10D805E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4A668F4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tcPr>
          <w:p w14:paraId="5B94AC3B" w14:textId="77777777" w:rsidR="00C36383" w:rsidRPr="00037A3F" w:rsidRDefault="00C36383" w:rsidP="004D194F">
            <w:pPr>
              <w:jc w:val="both"/>
              <w:rPr>
                <w:rFonts w:ascii="Sylfaen" w:eastAsia="Helvetica Neue" w:hAnsi="Sylfaen" w:cs="Sylfaen"/>
                <w:sz w:val="16"/>
                <w:szCs w:val="16"/>
                <w:lang w:val="ka-GE"/>
              </w:rPr>
            </w:pPr>
          </w:p>
        </w:tc>
      </w:tr>
      <w:tr w:rsidR="00C36383" w14:paraId="42837562" w14:textId="77777777" w:rsidTr="004D194F">
        <w:trPr>
          <w:trHeight w:val="784"/>
        </w:trPr>
        <w:tc>
          <w:tcPr>
            <w:tcW w:w="1678" w:type="dxa"/>
            <w:vMerge/>
            <w:tcBorders>
              <w:bottom w:val="single" w:sz="4" w:space="0" w:color="auto"/>
            </w:tcBorders>
            <w:shd w:val="clear" w:color="auto" w:fill="BDD6EE" w:themeFill="accent1" w:themeFillTint="66"/>
          </w:tcPr>
          <w:p w14:paraId="2823D18B" w14:textId="77777777" w:rsidR="00C36383" w:rsidRPr="00FF3565" w:rsidRDefault="00C36383" w:rsidP="004D194F">
            <w:pPr>
              <w:rPr>
                <w:rFonts w:ascii="Sylfaen" w:hAnsi="Sylfaen" w:cs="Sylfaen"/>
                <w:b/>
                <w:sz w:val="16"/>
                <w:szCs w:val="16"/>
                <w:lang w:val="ka-GE"/>
              </w:rPr>
            </w:pPr>
          </w:p>
        </w:tc>
        <w:tc>
          <w:tcPr>
            <w:tcW w:w="1278" w:type="dxa"/>
            <w:gridSpan w:val="2"/>
            <w:vMerge/>
            <w:tcBorders>
              <w:bottom w:val="single" w:sz="4" w:space="0" w:color="auto"/>
            </w:tcBorders>
            <w:shd w:val="clear" w:color="auto" w:fill="BDD6EE" w:themeFill="accent1" w:themeFillTint="66"/>
          </w:tcPr>
          <w:p w14:paraId="012A94E5" w14:textId="77777777" w:rsidR="00C36383" w:rsidRPr="00FF3565" w:rsidRDefault="00C36383" w:rsidP="004D194F">
            <w:pPr>
              <w:jc w:val="center"/>
              <w:rPr>
                <w:rFonts w:ascii="Sylfaen" w:hAnsi="Sylfaen"/>
                <w:sz w:val="16"/>
                <w:szCs w:val="16"/>
                <w:lang w:val="ka-GE"/>
              </w:rPr>
            </w:pPr>
          </w:p>
        </w:tc>
        <w:tc>
          <w:tcPr>
            <w:tcW w:w="1170" w:type="dxa"/>
            <w:gridSpan w:val="2"/>
            <w:tcBorders>
              <w:bottom w:val="single" w:sz="4" w:space="0" w:color="auto"/>
            </w:tcBorders>
            <w:shd w:val="clear" w:color="auto" w:fill="BDD6EE" w:themeFill="accent1" w:themeFillTint="66"/>
          </w:tcPr>
          <w:p w14:paraId="599ECF0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tcBorders>
              <w:bottom w:val="single" w:sz="4" w:space="0" w:color="auto"/>
            </w:tcBorders>
            <w:shd w:val="clear" w:color="auto" w:fill="BDD6EE" w:themeFill="accent1" w:themeFillTint="66"/>
          </w:tcPr>
          <w:p w14:paraId="3C796ECD"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2020</w:t>
            </w:r>
          </w:p>
        </w:tc>
        <w:tc>
          <w:tcPr>
            <w:tcW w:w="1981" w:type="dxa"/>
            <w:gridSpan w:val="6"/>
            <w:tcBorders>
              <w:bottom w:val="single" w:sz="4" w:space="0" w:color="auto"/>
            </w:tcBorders>
            <w:shd w:val="clear" w:color="auto" w:fill="BDD6EE" w:themeFill="accent1" w:themeFillTint="66"/>
          </w:tcPr>
          <w:p w14:paraId="199C8E4F"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2025</w:t>
            </w:r>
          </w:p>
        </w:tc>
        <w:tc>
          <w:tcPr>
            <w:tcW w:w="1793" w:type="dxa"/>
            <w:gridSpan w:val="3"/>
            <w:tcBorders>
              <w:bottom w:val="single" w:sz="4" w:space="0" w:color="auto"/>
            </w:tcBorders>
            <w:shd w:val="clear" w:color="auto" w:fill="BDD6EE" w:themeFill="accent1" w:themeFillTint="66"/>
          </w:tcPr>
          <w:p w14:paraId="260C2C64" w14:textId="77777777" w:rsidR="00C36383" w:rsidRPr="00037A3F" w:rsidRDefault="00C36383" w:rsidP="004D194F">
            <w:pPr>
              <w:jc w:val="center"/>
              <w:rPr>
                <w:rFonts w:ascii="Sylfaen" w:eastAsia="Helvetica Neue" w:hAnsi="Sylfaen" w:cs="Sylfaen"/>
                <w:sz w:val="16"/>
                <w:szCs w:val="16"/>
                <w:lang w:val="ka-GE"/>
              </w:rPr>
            </w:pPr>
          </w:p>
        </w:tc>
        <w:tc>
          <w:tcPr>
            <w:tcW w:w="1516" w:type="dxa"/>
            <w:gridSpan w:val="3"/>
            <w:vMerge/>
            <w:tcBorders>
              <w:bottom w:val="single" w:sz="4" w:space="0" w:color="auto"/>
            </w:tcBorders>
          </w:tcPr>
          <w:p w14:paraId="3C0FBAF1" w14:textId="77777777" w:rsidR="00C36383" w:rsidRPr="00037A3F" w:rsidRDefault="00C36383" w:rsidP="004D194F">
            <w:pPr>
              <w:jc w:val="both"/>
              <w:rPr>
                <w:rFonts w:ascii="Sylfaen" w:eastAsia="Helvetica Neue" w:hAnsi="Sylfaen" w:cs="Sylfaen"/>
                <w:sz w:val="16"/>
                <w:szCs w:val="16"/>
                <w:lang w:val="ka-GE"/>
              </w:rPr>
            </w:pPr>
          </w:p>
        </w:tc>
      </w:tr>
      <w:tr w:rsidR="00C36383" w14:paraId="3590E04C" w14:textId="77777777" w:rsidTr="004D194F">
        <w:trPr>
          <w:trHeight w:val="540"/>
        </w:trPr>
        <w:tc>
          <w:tcPr>
            <w:tcW w:w="1678" w:type="dxa"/>
            <w:vMerge/>
            <w:shd w:val="clear" w:color="auto" w:fill="BDD6EE" w:themeFill="accent1" w:themeFillTint="66"/>
          </w:tcPr>
          <w:p w14:paraId="483B1588" w14:textId="77777777" w:rsidR="00C36383" w:rsidRPr="00FF3565" w:rsidRDefault="00C36383" w:rsidP="004D194F">
            <w:pPr>
              <w:rPr>
                <w:rFonts w:ascii="Sylfaen" w:hAnsi="Sylfaen" w:cs="Sylfaen"/>
                <w:b/>
                <w:sz w:val="16"/>
                <w:szCs w:val="16"/>
                <w:lang w:val="ka-GE"/>
              </w:rPr>
            </w:pPr>
          </w:p>
        </w:tc>
        <w:tc>
          <w:tcPr>
            <w:tcW w:w="1278" w:type="dxa"/>
            <w:gridSpan w:val="2"/>
            <w:vMerge/>
          </w:tcPr>
          <w:p w14:paraId="1DB5CF96" w14:textId="77777777" w:rsidR="00C36383" w:rsidRPr="00FF3565" w:rsidRDefault="00C36383" w:rsidP="004D194F">
            <w:pPr>
              <w:jc w:val="center"/>
              <w:rPr>
                <w:rFonts w:ascii="Sylfaen" w:hAnsi="Sylfaen"/>
                <w:sz w:val="16"/>
                <w:szCs w:val="16"/>
                <w:lang w:val="ka-GE"/>
              </w:rPr>
            </w:pPr>
          </w:p>
        </w:tc>
        <w:tc>
          <w:tcPr>
            <w:tcW w:w="1170" w:type="dxa"/>
            <w:gridSpan w:val="2"/>
          </w:tcPr>
          <w:p w14:paraId="62E9646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2EBE15D1" w14:textId="77777777" w:rsidR="00C36383" w:rsidRPr="00037A3F" w:rsidRDefault="00C36383" w:rsidP="004D194F">
            <w:pPr>
              <w:jc w:val="center"/>
              <w:rPr>
                <w:rFonts w:ascii="Sylfaen" w:eastAsia="Helvetica Neue" w:hAnsi="Sylfaen" w:cs="Sylfaen"/>
                <w:sz w:val="16"/>
                <w:szCs w:val="16"/>
                <w:lang w:val="ka-GE"/>
              </w:rPr>
            </w:pPr>
          </w:p>
        </w:tc>
        <w:tc>
          <w:tcPr>
            <w:tcW w:w="1981" w:type="dxa"/>
            <w:gridSpan w:val="6"/>
          </w:tcPr>
          <w:p w14:paraId="4D57CE90" w14:textId="77777777" w:rsidR="00C36383" w:rsidRPr="00037A3F" w:rsidRDefault="00C36383" w:rsidP="004D194F">
            <w:pPr>
              <w:jc w:val="center"/>
              <w:rPr>
                <w:rFonts w:ascii="Sylfaen" w:eastAsia="Helvetica Neue" w:hAnsi="Sylfaen" w:cs="Sylfaen"/>
                <w:sz w:val="16"/>
                <w:szCs w:val="16"/>
                <w:lang w:val="ka-GE"/>
              </w:rPr>
            </w:pPr>
          </w:p>
        </w:tc>
        <w:tc>
          <w:tcPr>
            <w:tcW w:w="1793" w:type="dxa"/>
            <w:gridSpan w:val="3"/>
          </w:tcPr>
          <w:p w14:paraId="3C9C49C6" w14:textId="77777777" w:rsidR="00C36383" w:rsidRPr="00037A3F" w:rsidRDefault="00C36383" w:rsidP="004D194F">
            <w:pPr>
              <w:jc w:val="center"/>
              <w:rPr>
                <w:rFonts w:ascii="Sylfaen" w:eastAsia="Helvetica Neue" w:hAnsi="Sylfaen" w:cs="Sylfaen"/>
                <w:sz w:val="16"/>
                <w:szCs w:val="16"/>
                <w:lang w:val="ka-GE"/>
              </w:rPr>
            </w:pPr>
          </w:p>
        </w:tc>
        <w:tc>
          <w:tcPr>
            <w:tcW w:w="1516" w:type="dxa"/>
            <w:gridSpan w:val="3"/>
          </w:tcPr>
          <w:p w14:paraId="52C6F424" w14:textId="77777777" w:rsidR="00C36383" w:rsidRPr="00037A3F" w:rsidRDefault="00C36383" w:rsidP="004D194F">
            <w:pPr>
              <w:jc w:val="both"/>
              <w:rPr>
                <w:rFonts w:ascii="Sylfaen" w:eastAsia="Helvetica Neue" w:hAnsi="Sylfaen" w:cs="Sylfaen"/>
                <w:sz w:val="16"/>
                <w:szCs w:val="16"/>
                <w:lang w:val="ka-GE"/>
              </w:rPr>
            </w:pPr>
          </w:p>
        </w:tc>
      </w:tr>
      <w:tr w:rsidR="00C36383" w14:paraId="19CCABA4" w14:textId="77777777" w:rsidTr="004D194F">
        <w:trPr>
          <w:trHeight w:val="765"/>
        </w:trPr>
        <w:tc>
          <w:tcPr>
            <w:tcW w:w="1678" w:type="dxa"/>
            <w:shd w:val="clear" w:color="auto" w:fill="BDD6EE" w:themeFill="accent1" w:themeFillTint="66"/>
          </w:tcPr>
          <w:p w14:paraId="11F9879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2CD2BC37" w14:textId="77777777" w:rsidR="00C36383" w:rsidRPr="00FF3565" w:rsidRDefault="00C36383" w:rsidP="004D194F">
            <w:pPr>
              <w:rPr>
                <w:rFonts w:ascii="Sylfaen" w:hAnsi="Sylfaen"/>
                <w:sz w:val="16"/>
                <w:szCs w:val="16"/>
                <w:lang w:val="ka-GE"/>
              </w:rPr>
            </w:pPr>
          </w:p>
        </w:tc>
        <w:tc>
          <w:tcPr>
            <w:tcW w:w="7632" w:type="dxa"/>
            <w:gridSpan w:val="17"/>
          </w:tcPr>
          <w:p w14:paraId="2B8B4B18" w14:textId="77777777" w:rsidR="00C36383" w:rsidRPr="00037A3F" w:rsidRDefault="00C36383" w:rsidP="004D194F">
            <w:pPr>
              <w:jc w:val="both"/>
              <w:rPr>
                <w:rFonts w:ascii="Sylfaen" w:eastAsia="Helvetica Neue" w:hAnsi="Sylfaen" w:cs="Sylfaen"/>
                <w:sz w:val="16"/>
                <w:szCs w:val="16"/>
                <w:lang w:val="ka-GE"/>
              </w:rPr>
            </w:pPr>
          </w:p>
        </w:tc>
      </w:tr>
      <w:tr w:rsidR="00C36383" w14:paraId="2B7518DA" w14:textId="77777777" w:rsidTr="004D194F">
        <w:trPr>
          <w:trHeight w:val="542"/>
        </w:trPr>
        <w:tc>
          <w:tcPr>
            <w:tcW w:w="1678" w:type="dxa"/>
            <w:vMerge w:val="restart"/>
            <w:shd w:val="clear" w:color="auto" w:fill="BDD6EE" w:themeFill="accent1" w:themeFillTint="66"/>
          </w:tcPr>
          <w:p w14:paraId="5BE176D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1.1.6</w:t>
            </w:r>
            <w:r w:rsidRPr="00FF3565">
              <w:rPr>
                <w:rFonts w:ascii="Sylfaen" w:hAnsi="Sylfaen" w:cs="Sylfaen"/>
                <w:b/>
                <w:sz w:val="16"/>
                <w:szCs w:val="16"/>
                <w:lang w:val="ka-GE"/>
              </w:rPr>
              <w:t>.2</w:t>
            </w:r>
          </w:p>
          <w:p w14:paraId="7398DBC9"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1.1.6.2)</w:t>
            </w:r>
          </w:p>
          <w:p w14:paraId="4A34AB60"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619F575E"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38E794A7"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273EACE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2A7BD26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6B4404B2"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დადასტურების წყარო (Sources of Verification)</w:t>
            </w:r>
          </w:p>
        </w:tc>
      </w:tr>
      <w:tr w:rsidR="00C36383" w14:paraId="36C9B3AD" w14:textId="77777777" w:rsidTr="004D194F">
        <w:trPr>
          <w:trHeight w:val="705"/>
        </w:trPr>
        <w:tc>
          <w:tcPr>
            <w:tcW w:w="1678" w:type="dxa"/>
            <w:vMerge/>
            <w:shd w:val="clear" w:color="auto" w:fill="BDD6EE" w:themeFill="accent1" w:themeFillTint="66"/>
          </w:tcPr>
          <w:p w14:paraId="46472428"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3242FEE1"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4F38CA3D"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50B37175"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0F14738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1EA14D6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tcPr>
          <w:p w14:paraId="2D231AD9" w14:textId="77777777" w:rsidR="00C36383" w:rsidRPr="00037A3F" w:rsidRDefault="00C36383" w:rsidP="004D194F">
            <w:pPr>
              <w:jc w:val="center"/>
              <w:rPr>
                <w:rFonts w:ascii="Sylfaen" w:eastAsia="Helvetica Neue" w:hAnsi="Sylfaen" w:cs="Sylfaen"/>
                <w:sz w:val="16"/>
                <w:szCs w:val="16"/>
                <w:lang w:val="ka-GE"/>
              </w:rPr>
            </w:pPr>
          </w:p>
        </w:tc>
      </w:tr>
      <w:tr w:rsidR="00C36383" w14:paraId="473142B9" w14:textId="77777777" w:rsidTr="004D194F">
        <w:trPr>
          <w:trHeight w:val="495"/>
        </w:trPr>
        <w:tc>
          <w:tcPr>
            <w:tcW w:w="1678" w:type="dxa"/>
            <w:vMerge/>
            <w:shd w:val="clear" w:color="auto" w:fill="BDD6EE" w:themeFill="accent1" w:themeFillTint="66"/>
          </w:tcPr>
          <w:p w14:paraId="72FEBA34"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313A4C3C"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248B70A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146D0B10"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2020</w:t>
            </w:r>
          </w:p>
        </w:tc>
        <w:tc>
          <w:tcPr>
            <w:tcW w:w="1981" w:type="dxa"/>
            <w:gridSpan w:val="6"/>
            <w:shd w:val="clear" w:color="auto" w:fill="BDD6EE" w:themeFill="accent1" w:themeFillTint="66"/>
          </w:tcPr>
          <w:p w14:paraId="364E233B"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2025</w:t>
            </w:r>
          </w:p>
        </w:tc>
        <w:tc>
          <w:tcPr>
            <w:tcW w:w="1793" w:type="dxa"/>
            <w:gridSpan w:val="3"/>
            <w:shd w:val="clear" w:color="auto" w:fill="BDD6EE" w:themeFill="accent1" w:themeFillTint="66"/>
          </w:tcPr>
          <w:p w14:paraId="6EAA4DAC" w14:textId="77777777" w:rsidR="00C36383" w:rsidRPr="00037A3F"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16" w:type="dxa"/>
            <w:gridSpan w:val="3"/>
            <w:vMerge/>
          </w:tcPr>
          <w:p w14:paraId="1672A504" w14:textId="77777777" w:rsidR="00C36383" w:rsidRPr="00037A3F" w:rsidRDefault="00C36383" w:rsidP="004D194F">
            <w:pPr>
              <w:jc w:val="center"/>
              <w:rPr>
                <w:rFonts w:ascii="Sylfaen" w:eastAsia="Helvetica Neue" w:hAnsi="Sylfaen" w:cs="Sylfaen"/>
                <w:sz w:val="16"/>
                <w:szCs w:val="16"/>
                <w:lang w:val="ka-GE"/>
              </w:rPr>
            </w:pPr>
          </w:p>
        </w:tc>
      </w:tr>
      <w:tr w:rsidR="00C36383" w14:paraId="25BF286B" w14:textId="77777777" w:rsidTr="004D194F">
        <w:trPr>
          <w:trHeight w:val="555"/>
        </w:trPr>
        <w:tc>
          <w:tcPr>
            <w:tcW w:w="1678" w:type="dxa"/>
            <w:vMerge/>
            <w:shd w:val="clear" w:color="auto" w:fill="BDD6EE" w:themeFill="accent1" w:themeFillTint="66"/>
          </w:tcPr>
          <w:p w14:paraId="47D99CDB" w14:textId="77777777" w:rsidR="00C36383" w:rsidRPr="00FF3565" w:rsidRDefault="00C36383" w:rsidP="004D194F">
            <w:pPr>
              <w:rPr>
                <w:rFonts w:ascii="Sylfaen" w:hAnsi="Sylfaen" w:cs="Sylfaen"/>
                <w:b/>
                <w:sz w:val="16"/>
                <w:szCs w:val="16"/>
                <w:lang w:val="ka-GE"/>
              </w:rPr>
            </w:pPr>
          </w:p>
        </w:tc>
        <w:tc>
          <w:tcPr>
            <w:tcW w:w="1278" w:type="dxa"/>
            <w:gridSpan w:val="2"/>
            <w:vMerge/>
          </w:tcPr>
          <w:p w14:paraId="02635BBF" w14:textId="77777777" w:rsidR="00C36383" w:rsidRPr="00FF3565" w:rsidRDefault="00C36383" w:rsidP="004D194F">
            <w:pPr>
              <w:jc w:val="center"/>
              <w:rPr>
                <w:rFonts w:ascii="Sylfaen" w:hAnsi="Sylfaen"/>
                <w:sz w:val="16"/>
                <w:szCs w:val="16"/>
                <w:lang w:val="ka-GE"/>
              </w:rPr>
            </w:pPr>
          </w:p>
        </w:tc>
        <w:tc>
          <w:tcPr>
            <w:tcW w:w="1170" w:type="dxa"/>
            <w:gridSpan w:val="2"/>
          </w:tcPr>
          <w:p w14:paraId="38C36E3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3C68779F" w14:textId="77777777" w:rsidR="00C36383" w:rsidRPr="00037A3F" w:rsidRDefault="00C36383" w:rsidP="004D194F">
            <w:pPr>
              <w:jc w:val="center"/>
              <w:rPr>
                <w:rFonts w:ascii="Sylfaen" w:eastAsia="Helvetica Neue" w:hAnsi="Sylfaen" w:cs="Sylfaen"/>
                <w:sz w:val="16"/>
                <w:szCs w:val="16"/>
                <w:lang w:val="ka-GE"/>
              </w:rPr>
            </w:pPr>
          </w:p>
        </w:tc>
        <w:tc>
          <w:tcPr>
            <w:tcW w:w="1981" w:type="dxa"/>
            <w:gridSpan w:val="6"/>
          </w:tcPr>
          <w:p w14:paraId="0EC1E35C" w14:textId="77777777" w:rsidR="00C36383" w:rsidRPr="00037A3F" w:rsidRDefault="00C36383" w:rsidP="004D194F">
            <w:pPr>
              <w:jc w:val="center"/>
              <w:rPr>
                <w:rFonts w:ascii="Sylfaen" w:eastAsia="Helvetica Neue" w:hAnsi="Sylfaen" w:cs="Sylfaen"/>
                <w:sz w:val="16"/>
                <w:szCs w:val="16"/>
                <w:lang w:val="ka-GE"/>
              </w:rPr>
            </w:pPr>
          </w:p>
        </w:tc>
        <w:tc>
          <w:tcPr>
            <w:tcW w:w="1793" w:type="dxa"/>
            <w:gridSpan w:val="3"/>
          </w:tcPr>
          <w:p w14:paraId="3F3BF6AC" w14:textId="77777777" w:rsidR="00C36383" w:rsidRPr="00037A3F" w:rsidRDefault="00C36383" w:rsidP="004D194F">
            <w:pPr>
              <w:jc w:val="center"/>
              <w:rPr>
                <w:rFonts w:ascii="Sylfaen" w:eastAsia="Helvetica Neue" w:hAnsi="Sylfaen" w:cs="Sylfaen"/>
                <w:sz w:val="16"/>
                <w:szCs w:val="16"/>
                <w:lang w:val="ka-GE"/>
              </w:rPr>
            </w:pPr>
          </w:p>
        </w:tc>
        <w:tc>
          <w:tcPr>
            <w:tcW w:w="1516" w:type="dxa"/>
            <w:gridSpan w:val="3"/>
          </w:tcPr>
          <w:p w14:paraId="7A72EB70" w14:textId="77777777" w:rsidR="00C36383" w:rsidRPr="00037A3F" w:rsidRDefault="00C36383" w:rsidP="004D194F">
            <w:pPr>
              <w:jc w:val="center"/>
              <w:rPr>
                <w:rFonts w:ascii="Sylfaen" w:eastAsia="Helvetica Neue" w:hAnsi="Sylfaen" w:cs="Sylfaen"/>
                <w:sz w:val="16"/>
                <w:szCs w:val="16"/>
                <w:lang w:val="ka-GE"/>
              </w:rPr>
            </w:pPr>
          </w:p>
        </w:tc>
      </w:tr>
      <w:tr w:rsidR="00C36383" w14:paraId="5DEF1FD3" w14:textId="77777777" w:rsidTr="004D194F">
        <w:trPr>
          <w:trHeight w:val="765"/>
        </w:trPr>
        <w:tc>
          <w:tcPr>
            <w:tcW w:w="1678" w:type="dxa"/>
            <w:shd w:val="clear" w:color="auto" w:fill="BDD6EE" w:themeFill="accent1" w:themeFillTint="66"/>
          </w:tcPr>
          <w:p w14:paraId="317E46B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546CD7DD" w14:textId="77777777" w:rsidR="00C36383" w:rsidRPr="00FF3565" w:rsidRDefault="00C36383" w:rsidP="004D194F">
            <w:pPr>
              <w:jc w:val="center"/>
              <w:rPr>
                <w:rFonts w:ascii="Sylfaen" w:hAnsi="Sylfaen"/>
                <w:sz w:val="16"/>
                <w:szCs w:val="16"/>
                <w:lang w:val="ka-GE"/>
              </w:rPr>
            </w:pPr>
          </w:p>
        </w:tc>
        <w:tc>
          <w:tcPr>
            <w:tcW w:w="7632" w:type="dxa"/>
            <w:gridSpan w:val="17"/>
          </w:tcPr>
          <w:p w14:paraId="6EA22840" w14:textId="77777777" w:rsidR="00C36383" w:rsidRPr="00037A3F" w:rsidRDefault="00C36383" w:rsidP="004D194F">
            <w:pPr>
              <w:jc w:val="center"/>
              <w:rPr>
                <w:rFonts w:ascii="Sylfaen" w:eastAsia="Helvetica Neue" w:hAnsi="Sylfaen" w:cs="Sylfaen"/>
                <w:sz w:val="16"/>
                <w:szCs w:val="16"/>
                <w:lang w:val="ka-GE"/>
              </w:rPr>
            </w:pPr>
          </w:p>
        </w:tc>
      </w:tr>
      <w:tr w:rsidR="00C36383" w14:paraId="7ED48EB1" w14:textId="77777777" w:rsidTr="004D194F">
        <w:trPr>
          <w:trHeight w:val="482"/>
        </w:trPr>
        <w:tc>
          <w:tcPr>
            <w:tcW w:w="1678" w:type="dxa"/>
            <w:vMerge w:val="restart"/>
            <w:shd w:val="clear" w:color="auto" w:fill="BDD6EE" w:themeFill="accent1" w:themeFillTint="66"/>
          </w:tcPr>
          <w:p w14:paraId="39A4D62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1.1.6</w:t>
            </w:r>
            <w:r w:rsidRPr="00FF3565">
              <w:rPr>
                <w:rFonts w:ascii="Sylfaen" w:hAnsi="Sylfaen" w:cs="Sylfaen"/>
                <w:b/>
                <w:sz w:val="16"/>
                <w:szCs w:val="16"/>
                <w:lang w:val="ka-GE"/>
              </w:rPr>
              <w:t>.3</w:t>
            </w:r>
          </w:p>
          <w:p w14:paraId="03B8F469"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1.1.6.3)</w:t>
            </w:r>
          </w:p>
          <w:p w14:paraId="698509E1"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2FD8DD3F"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2DAC91EE"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50671B5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1E90EE8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391BE95E"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დადასტურების წყარო (Sources of Verification)</w:t>
            </w:r>
          </w:p>
        </w:tc>
      </w:tr>
      <w:tr w:rsidR="00C36383" w14:paraId="7961591A" w14:textId="77777777" w:rsidTr="004D194F">
        <w:trPr>
          <w:trHeight w:val="675"/>
        </w:trPr>
        <w:tc>
          <w:tcPr>
            <w:tcW w:w="1678" w:type="dxa"/>
            <w:vMerge/>
            <w:shd w:val="clear" w:color="auto" w:fill="BDD6EE" w:themeFill="accent1" w:themeFillTint="66"/>
          </w:tcPr>
          <w:p w14:paraId="3B730A72" w14:textId="77777777" w:rsidR="00C36383" w:rsidRPr="00FF3565" w:rsidRDefault="00C36383" w:rsidP="004D194F">
            <w:pPr>
              <w:rPr>
                <w:rFonts w:ascii="Sylfaen" w:hAnsi="Sylfaen" w:cs="Sylfaen"/>
                <w:b/>
                <w:sz w:val="16"/>
                <w:szCs w:val="16"/>
                <w:lang w:val="ka-GE"/>
              </w:rPr>
            </w:pPr>
          </w:p>
        </w:tc>
        <w:tc>
          <w:tcPr>
            <w:tcW w:w="1278" w:type="dxa"/>
            <w:gridSpan w:val="2"/>
            <w:vMerge/>
          </w:tcPr>
          <w:p w14:paraId="476491DA" w14:textId="77777777" w:rsidR="00C36383" w:rsidRPr="00FF3565" w:rsidRDefault="00C36383" w:rsidP="004D194F">
            <w:pPr>
              <w:jc w:val="center"/>
              <w:rPr>
                <w:rFonts w:ascii="Sylfaen" w:hAnsi="Sylfaen"/>
                <w:sz w:val="16"/>
                <w:szCs w:val="16"/>
                <w:lang w:val="ka-GE"/>
              </w:rPr>
            </w:pPr>
          </w:p>
        </w:tc>
        <w:tc>
          <w:tcPr>
            <w:tcW w:w="1170" w:type="dxa"/>
            <w:gridSpan w:val="2"/>
            <w:vMerge/>
          </w:tcPr>
          <w:p w14:paraId="783C3B3F"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tcPr>
          <w:p w14:paraId="39B9E509"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2B945B9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7589A69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3CC8AB53" w14:textId="77777777" w:rsidR="00C36383" w:rsidRPr="00037A3F" w:rsidRDefault="00C36383" w:rsidP="004D194F">
            <w:pPr>
              <w:jc w:val="center"/>
              <w:rPr>
                <w:rFonts w:ascii="Sylfaen" w:eastAsia="Helvetica Neue" w:hAnsi="Sylfaen" w:cs="Sylfaen"/>
                <w:sz w:val="16"/>
                <w:szCs w:val="16"/>
                <w:lang w:val="ka-GE"/>
              </w:rPr>
            </w:pPr>
          </w:p>
        </w:tc>
      </w:tr>
      <w:tr w:rsidR="00C36383" w14:paraId="006D4F57" w14:textId="77777777" w:rsidTr="004D194F">
        <w:trPr>
          <w:trHeight w:val="850"/>
        </w:trPr>
        <w:tc>
          <w:tcPr>
            <w:tcW w:w="1678" w:type="dxa"/>
            <w:vMerge/>
            <w:shd w:val="clear" w:color="auto" w:fill="BDD6EE" w:themeFill="accent1" w:themeFillTint="66"/>
          </w:tcPr>
          <w:p w14:paraId="26A4455D" w14:textId="77777777" w:rsidR="00C36383" w:rsidRPr="00FF3565" w:rsidRDefault="00C36383" w:rsidP="004D194F">
            <w:pPr>
              <w:rPr>
                <w:rFonts w:ascii="Sylfaen" w:hAnsi="Sylfaen" w:cs="Sylfaen"/>
                <w:b/>
                <w:sz w:val="16"/>
                <w:szCs w:val="16"/>
                <w:lang w:val="ka-GE"/>
              </w:rPr>
            </w:pPr>
          </w:p>
        </w:tc>
        <w:tc>
          <w:tcPr>
            <w:tcW w:w="1278" w:type="dxa"/>
            <w:gridSpan w:val="2"/>
            <w:vMerge/>
          </w:tcPr>
          <w:p w14:paraId="0705D1A3"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05480D5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3833B19F"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2020</w:t>
            </w:r>
          </w:p>
        </w:tc>
        <w:tc>
          <w:tcPr>
            <w:tcW w:w="1981" w:type="dxa"/>
            <w:gridSpan w:val="6"/>
            <w:shd w:val="clear" w:color="auto" w:fill="BDD6EE" w:themeFill="accent1" w:themeFillTint="66"/>
          </w:tcPr>
          <w:p w14:paraId="3231E865"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2025</w:t>
            </w:r>
          </w:p>
        </w:tc>
        <w:tc>
          <w:tcPr>
            <w:tcW w:w="1793" w:type="dxa"/>
            <w:gridSpan w:val="3"/>
            <w:shd w:val="clear" w:color="auto" w:fill="BDD6EE" w:themeFill="accent1" w:themeFillTint="66"/>
          </w:tcPr>
          <w:p w14:paraId="3FAD370B"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73257E5B" w14:textId="77777777" w:rsidR="00C36383" w:rsidRPr="00037A3F" w:rsidRDefault="00C36383" w:rsidP="004D194F">
            <w:pPr>
              <w:jc w:val="center"/>
              <w:rPr>
                <w:rFonts w:ascii="Sylfaen" w:eastAsia="Helvetica Neue" w:hAnsi="Sylfaen" w:cs="Sylfaen"/>
                <w:sz w:val="16"/>
                <w:szCs w:val="16"/>
                <w:lang w:val="ka-GE"/>
              </w:rPr>
            </w:pPr>
          </w:p>
        </w:tc>
      </w:tr>
      <w:tr w:rsidR="00C36383" w14:paraId="23FAD608" w14:textId="77777777" w:rsidTr="004D194F">
        <w:trPr>
          <w:trHeight w:val="540"/>
        </w:trPr>
        <w:tc>
          <w:tcPr>
            <w:tcW w:w="1678" w:type="dxa"/>
            <w:vMerge/>
            <w:shd w:val="clear" w:color="auto" w:fill="BDD6EE" w:themeFill="accent1" w:themeFillTint="66"/>
          </w:tcPr>
          <w:p w14:paraId="7C896DD4" w14:textId="77777777" w:rsidR="00C36383" w:rsidRPr="00FF3565" w:rsidRDefault="00C36383" w:rsidP="004D194F">
            <w:pPr>
              <w:rPr>
                <w:rFonts w:ascii="Sylfaen" w:hAnsi="Sylfaen" w:cs="Sylfaen"/>
                <w:b/>
                <w:sz w:val="16"/>
                <w:szCs w:val="16"/>
                <w:lang w:val="ka-GE"/>
              </w:rPr>
            </w:pPr>
          </w:p>
        </w:tc>
        <w:tc>
          <w:tcPr>
            <w:tcW w:w="1278" w:type="dxa"/>
            <w:gridSpan w:val="2"/>
            <w:vMerge/>
          </w:tcPr>
          <w:p w14:paraId="3F476B2F" w14:textId="77777777" w:rsidR="00C36383" w:rsidRPr="00FF3565" w:rsidRDefault="00C36383" w:rsidP="004D194F">
            <w:pPr>
              <w:jc w:val="center"/>
              <w:rPr>
                <w:rFonts w:ascii="Sylfaen" w:hAnsi="Sylfaen"/>
                <w:sz w:val="16"/>
                <w:szCs w:val="16"/>
                <w:lang w:val="ka-GE"/>
              </w:rPr>
            </w:pPr>
          </w:p>
        </w:tc>
        <w:tc>
          <w:tcPr>
            <w:tcW w:w="1170" w:type="dxa"/>
            <w:gridSpan w:val="2"/>
          </w:tcPr>
          <w:p w14:paraId="31E7B12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20851A03" w14:textId="77777777" w:rsidR="00C36383" w:rsidRPr="00037A3F" w:rsidRDefault="00C36383" w:rsidP="004D194F">
            <w:pPr>
              <w:jc w:val="center"/>
              <w:rPr>
                <w:rFonts w:ascii="Sylfaen" w:eastAsia="Helvetica Neue" w:hAnsi="Sylfaen" w:cs="Sylfaen"/>
                <w:sz w:val="16"/>
                <w:szCs w:val="16"/>
                <w:lang w:val="ka-GE"/>
              </w:rPr>
            </w:pPr>
          </w:p>
        </w:tc>
        <w:tc>
          <w:tcPr>
            <w:tcW w:w="1981" w:type="dxa"/>
            <w:gridSpan w:val="6"/>
          </w:tcPr>
          <w:p w14:paraId="2D43B8F0" w14:textId="77777777" w:rsidR="00C36383" w:rsidRPr="00037A3F" w:rsidRDefault="00C36383" w:rsidP="004D194F">
            <w:pPr>
              <w:jc w:val="center"/>
              <w:rPr>
                <w:rFonts w:ascii="Sylfaen" w:eastAsia="Helvetica Neue" w:hAnsi="Sylfaen" w:cs="Sylfaen"/>
                <w:sz w:val="16"/>
                <w:szCs w:val="16"/>
                <w:lang w:val="ka-GE"/>
              </w:rPr>
            </w:pPr>
          </w:p>
        </w:tc>
        <w:tc>
          <w:tcPr>
            <w:tcW w:w="1793" w:type="dxa"/>
            <w:gridSpan w:val="3"/>
          </w:tcPr>
          <w:p w14:paraId="1A1A8C7B" w14:textId="77777777" w:rsidR="00C36383" w:rsidRPr="00037A3F" w:rsidRDefault="00C36383" w:rsidP="004D194F">
            <w:pPr>
              <w:jc w:val="center"/>
              <w:rPr>
                <w:rFonts w:ascii="Sylfaen" w:eastAsia="Helvetica Neue" w:hAnsi="Sylfaen" w:cs="Sylfaen"/>
                <w:sz w:val="16"/>
                <w:szCs w:val="16"/>
                <w:lang w:val="ka-GE"/>
              </w:rPr>
            </w:pPr>
          </w:p>
        </w:tc>
        <w:tc>
          <w:tcPr>
            <w:tcW w:w="1516" w:type="dxa"/>
            <w:gridSpan w:val="3"/>
          </w:tcPr>
          <w:p w14:paraId="078C147E" w14:textId="77777777" w:rsidR="00C36383" w:rsidRPr="00037A3F" w:rsidRDefault="00C36383" w:rsidP="004D194F">
            <w:pPr>
              <w:jc w:val="center"/>
              <w:rPr>
                <w:rFonts w:ascii="Sylfaen" w:eastAsia="Helvetica Neue" w:hAnsi="Sylfaen" w:cs="Sylfaen"/>
                <w:sz w:val="16"/>
                <w:szCs w:val="16"/>
                <w:lang w:val="ka-GE"/>
              </w:rPr>
            </w:pPr>
          </w:p>
        </w:tc>
      </w:tr>
      <w:tr w:rsidR="00C36383" w14:paraId="18843F15" w14:textId="77777777" w:rsidTr="004D194F">
        <w:trPr>
          <w:trHeight w:val="765"/>
        </w:trPr>
        <w:tc>
          <w:tcPr>
            <w:tcW w:w="1678" w:type="dxa"/>
            <w:shd w:val="clear" w:color="auto" w:fill="BDD6EE" w:themeFill="accent1" w:themeFillTint="66"/>
          </w:tcPr>
          <w:p w14:paraId="68F1A37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191996D4" w14:textId="77777777" w:rsidR="00C36383" w:rsidRPr="00FF3565" w:rsidRDefault="00C36383" w:rsidP="004D194F">
            <w:pPr>
              <w:rPr>
                <w:rFonts w:ascii="Sylfaen" w:hAnsi="Sylfaen"/>
                <w:sz w:val="16"/>
                <w:szCs w:val="16"/>
                <w:lang w:val="ka-GE"/>
              </w:rPr>
            </w:pPr>
          </w:p>
        </w:tc>
        <w:tc>
          <w:tcPr>
            <w:tcW w:w="7632" w:type="dxa"/>
            <w:gridSpan w:val="17"/>
          </w:tcPr>
          <w:p w14:paraId="05BC0123" w14:textId="77777777" w:rsidR="00C36383" w:rsidRPr="00037A3F" w:rsidRDefault="00C36383" w:rsidP="004D194F">
            <w:pPr>
              <w:jc w:val="both"/>
              <w:rPr>
                <w:rFonts w:ascii="Sylfaen" w:eastAsia="Helvetica Neue" w:hAnsi="Sylfaen" w:cs="Sylfaen"/>
                <w:sz w:val="16"/>
                <w:szCs w:val="16"/>
                <w:lang w:val="ka-GE"/>
              </w:rPr>
            </w:pPr>
          </w:p>
        </w:tc>
      </w:tr>
      <w:tr w:rsidR="00C36383" w14:paraId="306D107C" w14:textId="77777777" w:rsidTr="004D194F">
        <w:trPr>
          <w:trHeight w:val="765"/>
        </w:trPr>
        <w:tc>
          <w:tcPr>
            <w:tcW w:w="1678" w:type="dxa"/>
            <w:shd w:val="clear" w:color="auto" w:fill="92D050"/>
          </w:tcPr>
          <w:p w14:paraId="2474D848"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w:t>
            </w:r>
            <w:r w:rsidRPr="00FF3565">
              <w:rPr>
                <w:rFonts w:ascii="Sylfaen" w:hAnsi="Sylfaen"/>
                <w:b/>
                <w:sz w:val="16"/>
                <w:szCs w:val="16"/>
                <w:lang w:val="ka-GE"/>
              </w:rPr>
              <w:t>7</w:t>
            </w:r>
          </w:p>
          <w:p w14:paraId="3199F8DB" w14:textId="77777777" w:rsidR="00C36383" w:rsidRPr="00FF3565" w:rsidRDefault="00C36383" w:rsidP="004D194F">
            <w:pPr>
              <w:rPr>
                <w:rFonts w:ascii="Sylfaen" w:hAnsi="Sylfaen" w:cs="Sylfaen"/>
                <w:b/>
                <w:sz w:val="16"/>
                <w:szCs w:val="16"/>
                <w:lang w:val="ka-GE"/>
              </w:rPr>
            </w:pPr>
            <w:r w:rsidRPr="00FF3565">
              <w:rPr>
                <w:sz w:val="16"/>
                <w:szCs w:val="16"/>
                <w:lang w:val="ka-GE"/>
              </w:rPr>
              <w:t>(Objective 1.1</w:t>
            </w:r>
            <w:r w:rsidRPr="00FF3565">
              <w:rPr>
                <w:sz w:val="16"/>
                <w:szCs w:val="16"/>
              </w:rPr>
              <w:t>.7</w:t>
            </w:r>
            <w:r w:rsidRPr="00FF3565">
              <w:rPr>
                <w:sz w:val="16"/>
                <w:szCs w:val="16"/>
                <w:lang w:val="ka-GE"/>
              </w:rPr>
              <w:t>)</w:t>
            </w:r>
          </w:p>
        </w:tc>
        <w:tc>
          <w:tcPr>
            <w:tcW w:w="1278" w:type="dxa"/>
            <w:gridSpan w:val="2"/>
            <w:shd w:val="clear" w:color="auto" w:fill="92D050"/>
          </w:tcPr>
          <w:p w14:paraId="7AECB3F6" w14:textId="77777777" w:rsidR="00C36383" w:rsidRPr="00FF3565" w:rsidRDefault="00C36383" w:rsidP="004D194F">
            <w:pPr>
              <w:rPr>
                <w:rFonts w:ascii="Sylfaen" w:hAnsi="Sylfaen"/>
                <w:sz w:val="16"/>
                <w:szCs w:val="16"/>
                <w:lang w:val="ka-GE"/>
              </w:rPr>
            </w:pPr>
          </w:p>
        </w:tc>
        <w:tc>
          <w:tcPr>
            <w:tcW w:w="7632" w:type="dxa"/>
            <w:gridSpan w:val="17"/>
            <w:shd w:val="clear" w:color="auto" w:fill="92D050"/>
          </w:tcPr>
          <w:p w14:paraId="65C0CC5E" w14:textId="216AEE75" w:rsidR="00C36383" w:rsidRPr="004D194F" w:rsidRDefault="004D194F" w:rsidP="004D194F">
            <w:pPr>
              <w:spacing w:line="276" w:lineRule="auto"/>
              <w:jc w:val="both"/>
              <w:rPr>
                <w:rFonts w:ascii="Sylfaen" w:eastAsia="Helvetica Neue" w:hAnsi="Sylfaen" w:cs="Sylfaen"/>
                <w:bCs/>
                <w:lang w:val="ka-GE"/>
              </w:rPr>
            </w:pPr>
            <w:r w:rsidRPr="004F6801">
              <w:rPr>
                <w:rFonts w:ascii="Sylfaen" w:eastAsia="Helvetica Neue" w:hAnsi="Sylfaen" w:cs="Sylfaen"/>
                <w:bCs/>
                <w:lang w:val="ka-GE"/>
              </w:rPr>
              <w:t>ადამიანის უფლებათა დაცვის სტანდარტების გათვალისწინება კორუფციის წინააღმდეგ ბრძოლის ეფექტიანი პოლიტიკის ფორმირებისას</w:t>
            </w:r>
            <w:r>
              <w:rPr>
                <w:rFonts w:ascii="Sylfaen" w:eastAsia="Helvetica Neue" w:hAnsi="Sylfaen" w:cs="Sylfaen"/>
                <w:bCs/>
                <w:lang w:val="ka-GE"/>
              </w:rPr>
              <w:t>.</w:t>
            </w:r>
          </w:p>
        </w:tc>
      </w:tr>
      <w:tr w:rsidR="00C36383" w14:paraId="573F2B1B" w14:textId="77777777" w:rsidTr="004D194F">
        <w:trPr>
          <w:trHeight w:val="422"/>
        </w:trPr>
        <w:tc>
          <w:tcPr>
            <w:tcW w:w="1678" w:type="dxa"/>
            <w:vMerge w:val="restart"/>
            <w:shd w:val="clear" w:color="auto" w:fill="BDD6EE" w:themeFill="accent1" w:themeFillTint="66"/>
          </w:tcPr>
          <w:p w14:paraId="631E32D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1.1.7</w:t>
            </w:r>
            <w:r w:rsidRPr="00FF3565">
              <w:rPr>
                <w:rFonts w:ascii="Sylfaen" w:hAnsi="Sylfaen" w:cs="Sylfaen"/>
                <w:b/>
                <w:sz w:val="16"/>
                <w:szCs w:val="16"/>
                <w:lang w:val="ka-GE"/>
              </w:rPr>
              <w:t>.1</w:t>
            </w:r>
          </w:p>
          <w:p w14:paraId="189090F6"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1.1.7.1)</w:t>
            </w:r>
          </w:p>
          <w:p w14:paraId="7D15EBB4"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4D005D63"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220B88B1"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2F87AD1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03082D7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6BC3F29C"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დადასტურების წყარო (Sources of Verification)</w:t>
            </w:r>
          </w:p>
        </w:tc>
      </w:tr>
      <w:tr w:rsidR="00C36383" w14:paraId="0C7400A3" w14:textId="77777777" w:rsidTr="004D194F">
        <w:trPr>
          <w:trHeight w:val="750"/>
        </w:trPr>
        <w:tc>
          <w:tcPr>
            <w:tcW w:w="1678" w:type="dxa"/>
            <w:vMerge/>
            <w:shd w:val="clear" w:color="auto" w:fill="BDD6EE" w:themeFill="accent1" w:themeFillTint="66"/>
          </w:tcPr>
          <w:p w14:paraId="2D6592E3"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2CC0CD68"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7B94D86F"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1840095F"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6BB43C7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7C8112A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7EB54DBB" w14:textId="77777777" w:rsidR="00C36383" w:rsidRPr="00037A3F" w:rsidRDefault="00C36383" w:rsidP="004D194F">
            <w:pPr>
              <w:jc w:val="center"/>
              <w:rPr>
                <w:rFonts w:ascii="Sylfaen" w:eastAsia="Helvetica Neue" w:hAnsi="Sylfaen" w:cs="Sylfaen"/>
                <w:sz w:val="16"/>
                <w:szCs w:val="16"/>
                <w:lang w:val="ka-GE"/>
              </w:rPr>
            </w:pPr>
          </w:p>
        </w:tc>
      </w:tr>
      <w:tr w:rsidR="00C36383" w14:paraId="44C06264" w14:textId="77777777" w:rsidTr="004D194F">
        <w:trPr>
          <w:trHeight w:val="570"/>
        </w:trPr>
        <w:tc>
          <w:tcPr>
            <w:tcW w:w="1678" w:type="dxa"/>
            <w:vMerge/>
            <w:shd w:val="clear" w:color="auto" w:fill="BDD6EE" w:themeFill="accent1" w:themeFillTint="66"/>
          </w:tcPr>
          <w:p w14:paraId="594930E0"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67E4DC09"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51DA3D3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3C6BD2DB"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2020</w:t>
            </w:r>
          </w:p>
        </w:tc>
        <w:tc>
          <w:tcPr>
            <w:tcW w:w="1981" w:type="dxa"/>
            <w:gridSpan w:val="6"/>
            <w:shd w:val="clear" w:color="auto" w:fill="BDD6EE" w:themeFill="accent1" w:themeFillTint="66"/>
          </w:tcPr>
          <w:p w14:paraId="0F84EDE8"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2025</w:t>
            </w:r>
          </w:p>
        </w:tc>
        <w:tc>
          <w:tcPr>
            <w:tcW w:w="1793" w:type="dxa"/>
            <w:gridSpan w:val="3"/>
            <w:shd w:val="clear" w:color="auto" w:fill="BDD6EE" w:themeFill="accent1" w:themeFillTint="66"/>
          </w:tcPr>
          <w:p w14:paraId="79A7A8A8"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2FFE2AE5" w14:textId="77777777" w:rsidR="00C36383" w:rsidRPr="00037A3F" w:rsidRDefault="00C36383" w:rsidP="004D194F">
            <w:pPr>
              <w:jc w:val="center"/>
              <w:rPr>
                <w:rFonts w:ascii="Sylfaen" w:eastAsia="Helvetica Neue" w:hAnsi="Sylfaen" w:cs="Sylfaen"/>
                <w:sz w:val="16"/>
                <w:szCs w:val="16"/>
                <w:lang w:val="ka-GE"/>
              </w:rPr>
            </w:pPr>
          </w:p>
        </w:tc>
      </w:tr>
      <w:tr w:rsidR="00C36383" w14:paraId="669AEF71" w14:textId="77777777" w:rsidTr="004D194F">
        <w:trPr>
          <w:trHeight w:val="555"/>
        </w:trPr>
        <w:tc>
          <w:tcPr>
            <w:tcW w:w="1678" w:type="dxa"/>
            <w:vMerge/>
            <w:shd w:val="clear" w:color="auto" w:fill="BDD6EE" w:themeFill="accent1" w:themeFillTint="66"/>
          </w:tcPr>
          <w:p w14:paraId="238B6FF2" w14:textId="77777777" w:rsidR="00C36383" w:rsidRPr="00FF3565" w:rsidRDefault="00C36383" w:rsidP="004D194F">
            <w:pPr>
              <w:rPr>
                <w:rFonts w:ascii="Sylfaen" w:hAnsi="Sylfaen" w:cs="Sylfaen"/>
                <w:b/>
                <w:sz w:val="16"/>
                <w:szCs w:val="16"/>
                <w:lang w:val="ka-GE"/>
              </w:rPr>
            </w:pPr>
          </w:p>
        </w:tc>
        <w:tc>
          <w:tcPr>
            <w:tcW w:w="1278" w:type="dxa"/>
            <w:gridSpan w:val="2"/>
            <w:vMerge/>
          </w:tcPr>
          <w:p w14:paraId="375253AF" w14:textId="77777777" w:rsidR="00C36383" w:rsidRPr="00FF3565" w:rsidRDefault="00C36383" w:rsidP="004D194F">
            <w:pPr>
              <w:jc w:val="center"/>
              <w:rPr>
                <w:rFonts w:ascii="Sylfaen" w:hAnsi="Sylfaen"/>
                <w:sz w:val="16"/>
                <w:szCs w:val="16"/>
                <w:lang w:val="ka-GE"/>
              </w:rPr>
            </w:pPr>
          </w:p>
        </w:tc>
        <w:tc>
          <w:tcPr>
            <w:tcW w:w="1170" w:type="dxa"/>
            <w:gridSpan w:val="2"/>
          </w:tcPr>
          <w:p w14:paraId="6C611FF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651413D4" w14:textId="77777777" w:rsidR="00C36383" w:rsidRPr="00037A3F" w:rsidRDefault="00C36383" w:rsidP="004D194F">
            <w:pPr>
              <w:jc w:val="center"/>
              <w:rPr>
                <w:rFonts w:ascii="Sylfaen" w:eastAsia="Helvetica Neue" w:hAnsi="Sylfaen" w:cs="Sylfaen"/>
                <w:sz w:val="16"/>
                <w:szCs w:val="16"/>
                <w:lang w:val="ka-GE"/>
              </w:rPr>
            </w:pPr>
          </w:p>
        </w:tc>
        <w:tc>
          <w:tcPr>
            <w:tcW w:w="1981" w:type="dxa"/>
            <w:gridSpan w:val="6"/>
          </w:tcPr>
          <w:p w14:paraId="4E49A8C5" w14:textId="77777777" w:rsidR="00C36383" w:rsidRPr="00037A3F" w:rsidRDefault="00C36383" w:rsidP="004D194F">
            <w:pPr>
              <w:jc w:val="center"/>
              <w:rPr>
                <w:rFonts w:ascii="Sylfaen" w:eastAsia="Helvetica Neue" w:hAnsi="Sylfaen" w:cs="Sylfaen"/>
                <w:sz w:val="16"/>
                <w:szCs w:val="16"/>
                <w:lang w:val="ka-GE"/>
              </w:rPr>
            </w:pPr>
          </w:p>
        </w:tc>
        <w:tc>
          <w:tcPr>
            <w:tcW w:w="1793" w:type="dxa"/>
            <w:gridSpan w:val="3"/>
          </w:tcPr>
          <w:p w14:paraId="7ADC77F6" w14:textId="77777777" w:rsidR="00C36383" w:rsidRPr="00037A3F" w:rsidRDefault="00C36383" w:rsidP="004D194F">
            <w:pPr>
              <w:jc w:val="center"/>
              <w:rPr>
                <w:rFonts w:ascii="Sylfaen" w:eastAsia="Helvetica Neue" w:hAnsi="Sylfaen" w:cs="Sylfaen"/>
                <w:sz w:val="16"/>
                <w:szCs w:val="16"/>
                <w:lang w:val="ka-GE"/>
              </w:rPr>
            </w:pPr>
          </w:p>
        </w:tc>
        <w:tc>
          <w:tcPr>
            <w:tcW w:w="1516" w:type="dxa"/>
            <w:gridSpan w:val="3"/>
          </w:tcPr>
          <w:p w14:paraId="76F315DE" w14:textId="77777777" w:rsidR="00C36383" w:rsidRPr="00037A3F" w:rsidRDefault="00C36383" w:rsidP="004D194F">
            <w:pPr>
              <w:jc w:val="center"/>
              <w:rPr>
                <w:rFonts w:ascii="Sylfaen" w:eastAsia="Helvetica Neue" w:hAnsi="Sylfaen" w:cs="Sylfaen"/>
                <w:sz w:val="16"/>
                <w:szCs w:val="16"/>
                <w:lang w:val="ka-GE"/>
              </w:rPr>
            </w:pPr>
          </w:p>
        </w:tc>
      </w:tr>
      <w:tr w:rsidR="00C36383" w14:paraId="697D2337" w14:textId="77777777" w:rsidTr="004D194F">
        <w:trPr>
          <w:trHeight w:val="765"/>
        </w:trPr>
        <w:tc>
          <w:tcPr>
            <w:tcW w:w="1678" w:type="dxa"/>
            <w:shd w:val="clear" w:color="auto" w:fill="BDD6EE" w:themeFill="accent1" w:themeFillTint="66"/>
          </w:tcPr>
          <w:p w14:paraId="60E09D6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shd w:val="clear" w:color="auto" w:fill="FFFFFF" w:themeFill="background1"/>
          </w:tcPr>
          <w:p w14:paraId="2402C8EA" w14:textId="77777777" w:rsidR="00C36383" w:rsidRPr="00FF3565" w:rsidRDefault="00C36383" w:rsidP="004D194F">
            <w:pPr>
              <w:rPr>
                <w:rFonts w:ascii="Sylfaen" w:hAnsi="Sylfaen"/>
                <w:sz w:val="16"/>
                <w:szCs w:val="16"/>
                <w:lang w:val="ka-GE"/>
              </w:rPr>
            </w:pPr>
          </w:p>
        </w:tc>
        <w:tc>
          <w:tcPr>
            <w:tcW w:w="7632" w:type="dxa"/>
            <w:gridSpan w:val="17"/>
            <w:shd w:val="clear" w:color="auto" w:fill="FFFFFF" w:themeFill="background1"/>
          </w:tcPr>
          <w:p w14:paraId="19E28CB5" w14:textId="77777777" w:rsidR="00C36383" w:rsidRDefault="00C36383" w:rsidP="004D194F">
            <w:pPr>
              <w:jc w:val="both"/>
              <w:rPr>
                <w:rFonts w:ascii="Sylfaen" w:eastAsia="Helvetica Neue" w:hAnsi="Sylfaen" w:cs="Sylfaen"/>
                <w:lang w:val="ka-GE"/>
              </w:rPr>
            </w:pPr>
          </w:p>
          <w:p w14:paraId="233CAB1C" w14:textId="77777777" w:rsidR="00C36383" w:rsidRPr="009A5CEB" w:rsidRDefault="00C36383" w:rsidP="004D194F">
            <w:pPr>
              <w:jc w:val="both"/>
              <w:rPr>
                <w:rFonts w:ascii="Sylfaen" w:eastAsia="Helvetica Neue" w:hAnsi="Sylfaen" w:cs="Sylfaen"/>
                <w:lang w:val="ka-GE"/>
              </w:rPr>
            </w:pPr>
          </w:p>
        </w:tc>
      </w:tr>
      <w:tr w:rsidR="00C36383" w14:paraId="4B0122A9" w14:textId="77777777" w:rsidTr="004D194F">
        <w:trPr>
          <w:trHeight w:val="360"/>
        </w:trPr>
        <w:tc>
          <w:tcPr>
            <w:tcW w:w="1678" w:type="dxa"/>
            <w:vMerge w:val="restart"/>
            <w:shd w:val="clear" w:color="auto" w:fill="BDD6EE" w:themeFill="accent1" w:themeFillTint="66"/>
          </w:tcPr>
          <w:p w14:paraId="00BCF13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1.1.7</w:t>
            </w:r>
            <w:r w:rsidRPr="00FF3565">
              <w:rPr>
                <w:rFonts w:ascii="Sylfaen" w:hAnsi="Sylfaen" w:cs="Sylfaen"/>
                <w:b/>
                <w:sz w:val="16"/>
                <w:szCs w:val="16"/>
                <w:lang w:val="ka-GE"/>
              </w:rPr>
              <w:t>.2</w:t>
            </w:r>
          </w:p>
          <w:p w14:paraId="6B7E8499"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1.1.7.2)</w:t>
            </w:r>
          </w:p>
          <w:p w14:paraId="6FB1D592" w14:textId="77777777" w:rsidR="00C36383" w:rsidRPr="00FF3565" w:rsidRDefault="00C36383" w:rsidP="004D194F">
            <w:pPr>
              <w:rPr>
                <w:rFonts w:ascii="Sylfaen" w:hAnsi="Sylfaen" w:cs="Sylfaen"/>
                <w:b/>
                <w:sz w:val="16"/>
                <w:szCs w:val="16"/>
              </w:rPr>
            </w:pPr>
          </w:p>
        </w:tc>
        <w:tc>
          <w:tcPr>
            <w:tcW w:w="1278" w:type="dxa"/>
            <w:gridSpan w:val="2"/>
            <w:vMerge w:val="restart"/>
            <w:shd w:val="clear" w:color="auto" w:fill="BDD6EE" w:themeFill="accent1" w:themeFillTint="66"/>
          </w:tcPr>
          <w:p w14:paraId="145B2E50"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090C78AD"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3E7E2E8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55" w:type="dxa"/>
            <w:gridSpan w:val="8"/>
            <w:shd w:val="clear" w:color="auto" w:fill="BDD6EE" w:themeFill="accent1" w:themeFillTint="66"/>
          </w:tcPr>
          <w:p w14:paraId="09CB0AC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35" w:type="dxa"/>
            <w:gridSpan w:val="4"/>
            <w:vMerge w:val="restart"/>
            <w:shd w:val="clear" w:color="auto" w:fill="BDD6EE" w:themeFill="accent1" w:themeFillTint="66"/>
          </w:tcPr>
          <w:p w14:paraId="4D68DD5D" w14:textId="77777777" w:rsidR="00C36383" w:rsidRDefault="00C36383" w:rsidP="004D194F">
            <w:pPr>
              <w:jc w:val="center"/>
              <w:rPr>
                <w:rFonts w:ascii="Sylfaen" w:eastAsia="Helvetica Neue" w:hAnsi="Sylfaen" w:cs="Sylfaen"/>
                <w:lang w:val="ka-GE"/>
              </w:rPr>
            </w:pPr>
            <w:r w:rsidRPr="00037A3F">
              <w:rPr>
                <w:rFonts w:ascii="Sylfaen" w:eastAsia="Helvetica Neue" w:hAnsi="Sylfaen" w:cs="Sylfaen"/>
                <w:sz w:val="16"/>
                <w:szCs w:val="16"/>
                <w:lang w:val="ka-GE"/>
              </w:rPr>
              <w:t>დადასტურების წყარო (Sources of Verification)</w:t>
            </w:r>
          </w:p>
        </w:tc>
      </w:tr>
      <w:tr w:rsidR="00C36383" w14:paraId="38B693EF" w14:textId="77777777" w:rsidTr="004D194F">
        <w:trPr>
          <w:trHeight w:val="510"/>
        </w:trPr>
        <w:tc>
          <w:tcPr>
            <w:tcW w:w="1678" w:type="dxa"/>
            <w:vMerge/>
            <w:shd w:val="clear" w:color="auto" w:fill="BDD6EE" w:themeFill="accent1" w:themeFillTint="66"/>
          </w:tcPr>
          <w:p w14:paraId="059B7A20" w14:textId="77777777" w:rsidR="00C36383" w:rsidRPr="00FF3565" w:rsidRDefault="00C36383" w:rsidP="004D194F">
            <w:pPr>
              <w:rPr>
                <w:rFonts w:ascii="Sylfaen" w:hAnsi="Sylfaen" w:cs="Sylfaen"/>
                <w:b/>
                <w:sz w:val="16"/>
                <w:szCs w:val="16"/>
                <w:lang w:val="ka-GE"/>
              </w:rPr>
            </w:pPr>
          </w:p>
        </w:tc>
        <w:tc>
          <w:tcPr>
            <w:tcW w:w="1278" w:type="dxa"/>
            <w:gridSpan w:val="2"/>
            <w:vMerge/>
          </w:tcPr>
          <w:p w14:paraId="38A8D11A"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3F6AA41E"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7926EC49"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6543A11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74" w:type="dxa"/>
            <w:gridSpan w:val="2"/>
            <w:shd w:val="clear" w:color="auto" w:fill="BDD6EE" w:themeFill="accent1" w:themeFillTint="66"/>
          </w:tcPr>
          <w:p w14:paraId="6E887AE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35" w:type="dxa"/>
            <w:gridSpan w:val="4"/>
            <w:vMerge/>
          </w:tcPr>
          <w:p w14:paraId="04E0A214" w14:textId="77777777" w:rsidR="00C36383" w:rsidRDefault="00C36383" w:rsidP="004D194F">
            <w:pPr>
              <w:jc w:val="center"/>
              <w:rPr>
                <w:rFonts w:ascii="Sylfaen" w:eastAsia="Helvetica Neue" w:hAnsi="Sylfaen" w:cs="Sylfaen"/>
                <w:lang w:val="ka-GE"/>
              </w:rPr>
            </w:pPr>
          </w:p>
        </w:tc>
      </w:tr>
      <w:tr w:rsidR="00C36383" w14:paraId="3280A461" w14:textId="77777777" w:rsidTr="004D194F">
        <w:trPr>
          <w:trHeight w:val="405"/>
        </w:trPr>
        <w:tc>
          <w:tcPr>
            <w:tcW w:w="1678" w:type="dxa"/>
            <w:vMerge/>
            <w:shd w:val="clear" w:color="auto" w:fill="BDD6EE" w:themeFill="accent1" w:themeFillTint="66"/>
          </w:tcPr>
          <w:p w14:paraId="4F561A48" w14:textId="77777777" w:rsidR="00C36383" w:rsidRPr="00FF3565" w:rsidRDefault="00C36383" w:rsidP="004D194F">
            <w:pPr>
              <w:rPr>
                <w:rFonts w:ascii="Sylfaen" w:hAnsi="Sylfaen" w:cs="Sylfaen"/>
                <w:b/>
                <w:sz w:val="16"/>
                <w:szCs w:val="16"/>
                <w:lang w:val="ka-GE"/>
              </w:rPr>
            </w:pPr>
          </w:p>
        </w:tc>
        <w:tc>
          <w:tcPr>
            <w:tcW w:w="1278" w:type="dxa"/>
            <w:gridSpan w:val="2"/>
            <w:vMerge/>
          </w:tcPr>
          <w:p w14:paraId="353B098F"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34EA7EC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230E6B3E"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1981" w:type="dxa"/>
            <w:gridSpan w:val="6"/>
            <w:shd w:val="clear" w:color="auto" w:fill="BDD6EE" w:themeFill="accent1" w:themeFillTint="66"/>
          </w:tcPr>
          <w:p w14:paraId="7B34DFEB"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74" w:type="dxa"/>
            <w:gridSpan w:val="2"/>
            <w:shd w:val="clear" w:color="auto" w:fill="BDD6EE" w:themeFill="accent1" w:themeFillTint="66"/>
          </w:tcPr>
          <w:p w14:paraId="367F35A1"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35" w:type="dxa"/>
            <w:gridSpan w:val="4"/>
            <w:vMerge/>
          </w:tcPr>
          <w:p w14:paraId="493933AF" w14:textId="77777777" w:rsidR="00C36383" w:rsidRDefault="00C36383" w:rsidP="004D194F">
            <w:pPr>
              <w:jc w:val="center"/>
              <w:rPr>
                <w:rFonts w:ascii="Sylfaen" w:eastAsia="Helvetica Neue" w:hAnsi="Sylfaen" w:cs="Sylfaen"/>
                <w:lang w:val="ka-GE"/>
              </w:rPr>
            </w:pPr>
          </w:p>
        </w:tc>
      </w:tr>
      <w:tr w:rsidR="00C36383" w14:paraId="58EEA339" w14:textId="77777777" w:rsidTr="004D194F">
        <w:trPr>
          <w:trHeight w:val="390"/>
        </w:trPr>
        <w:tc>
          <w:tcPr>
            <w:tcW w:w="1678" w:type="dxa"/>
            <w:vMerge/>
            <w:shd w:val="clear" w:color="auto" w:fill="BDD6EE" w:themeFill="accent1" w:themeFillTint="66"/>
          </w:tcPr>
          <w:p w14:paraId="0C2EF4FC" w14:textId="77777777" w:rsidR="00C36383" w:rsidRPr="00FF3565" w:rsidRDefault="00C36383" w:rsidP="004D194F">
            <w:pPr>
              <w:rPr>
                <w:rFonts w:ascii="Sylfaen" w:hAnsi="Sylfaen" w:cs="Sylfaen"/>
                <w:b/>
                <w:sz w:val="16"/>
                <w:szCs w:val="16"/>
                <w:lang w:val="ka-GE"/>
              </w:rPr>
            </w:pPr>
          </w:p>
        </w:tc>
        <w:tc>
          <w:tcPr>
            <w:tcW w:w="1278" w:type="dxa"/>
            <w:gridSpan w:val="2"/>
            <w:vMerge/>
          </w:tcPr>
          <w:p w14:paraId="00790F90" w14:textId="77777777" w:rsidR="00C36383" w:rsidRPr="00FF3565" w:rsidRDefault="00C36383" w:rsidP="004D194F">
            <w:pPr>
              <w:jc w:val="center"/>
              <w:rPr>
                <w:rFonts w:ascii="Sylfaen" w:hAnsi="Sylfaen"/>
                <w:sz w:val="16"/>
                <w:szCs w:val="16"/>
                <w:lang w:val="ka-GE"/>
              </w:rPr>
            </w:pPr>
          </w:p>
        </w:tc>
        <w:tc>
          <w:tcPr>
            <w:tcW w:w="1170" w:type="dxa"/>
            <w:gridSpan w:val="2"/>
          </w:tcPr>
          <w:p w14:paraId="3F56BAA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7D42E950" w14:textId="77777777" w:rsidR="00C36383" w:rsidRPr="009F10FF" w:rsidRDefault="00C36383" w:rsidP="004D194F">
            <w:pPr>
              <w:jc w:val="center"/>
              <w:rPr>
                <w:rFonts w:ascii="Sylfaen" w:eastAsia="Helvetica Neue" w:hAnsi="Sylfaen" w:cs="Sylfaen"/>
                <w:sz w:val="16"/>
                <w:szCs w:val="16"/>
                <w:lang w:val="ka-GE"/>
              </w:rPr>
            </w:pPr>
          </w:p>
        </w:tc>
        <w:tc>
          <w:tcPr>
            <w:tcW w:w="1981" w:type="dxa"/>
            <w:gridSpan w:val="6"/>
          </w:tcPr>
          <w:p w14:paraId="0AFD8F29" w14:textId="77777777" w:rsidR="00C36383" w:rsidRPr="009F10FF" w:rsidRDefault="00C36383" w:rsidP="004D194F">
            <w:pPr>
              <w:jc w:val="center"/>
              <w:rPr>
                <w:rFonts w:ascii="Sylfaen" w:eastAsia="Helvetica Neue" w:hAnsi="Sylfaen" w:cs="Sylfaen"/>
                <w:sz w:val="16"/>
                <w:szCs w:val="16"/>
                <w:lang w:val="ka-GE"/>
              </w:rPr>
            </w:pPr>
          </w:p>
        </w:tc>
        <w:tc>
          <w:tcPr>
            <w:tcW w:w="1774" w:type="dxa"/>
            <w:gridSpan w:val="2"/>
          </w:tcPr>
          <w:p w14:paraId="3C69DD5B" w14:textId="77777777" w:rsidR="00C36383" w:rsidRPr="009F10FF" w:rsidRDefault="00C36383" w:rsidP="004D194F">
            <w:pPr>
              <w:jc w:val="center"/>
              <w:rPr>
                <w:rFonts w:ascii="Sylfaen" w:eastAsia="Helvetica Neue" w:hAnsi="Sylfaen" w:cs="Sylfaen"/>
                <w:sz w:val="16"/>
                <w:szCs w:val="16"/>
                <w:lang w:val="ka-GE"/>
              </w:rPr>
            </w:pPr>
          </w:p>
        </w:tc>
        <w:tc>
          <w:tcPr>
            <w:tcW w:w="1535" w:type="dxa"/>
            <w:gridSpan w:val="4"/>
          </w:tcPr>
          <w:p w14:paraId="445DAE25" w14:textId="77777777" w:rsidR="00C36383" w:rsidRDefault="00C36383" w:rsidP="004D194F">
            <w:pPr>
              <w:jc w:val="center"/>
              <w:rPr>
                <w:rFonts w:ascii="Sylfaen" w:eastAsia="Helvetica Neue" w:hAnsi="Sylfaen" w:cs="Sylfaen"/>
                <w:lang w:val="ka-GE"/>
              </w:rPr>
            </w:pPr>
          </w:p>
        </w:tc>
      </w:tr>
      <w:tr w:rsidR="00C36383" w14:paraId="47343998" w14:textId="77777777" w:rsidTr="004D194F">
        <w:trPr>
          <w:trHeight w:val="765"/>
        </w:trPr>
        <w:tc>
          <w:tcPr>
            <w:tcW w:w="1678" w:type="dxa"/>
            <w:shd w:val="clear" w:color="auto" w:fill="BDD6EE" w:themeFill="accent1" w:themeFillTint="66"/>
          </w:tcPr>
          <w:p w14:paraId="55F89D1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3DB078D1" w14:textId="77777777" w:rsidR="00C36383" w:rsidRPr="00FF3565" w:rsidRDefault="00C36383" w:rsidP="004D194F">
            <w:pPr>
              <w:rPr>
                <w:rFonts w:ascii="Sylfaen" w:hAnsi="Sylfaen"/>
                <w:sz w:val="16"/>
                <w:szCs w:val="16"/>
                <w:lang w:val="ka-GE"/>
              </w:rPr>
            </w:pPr>
          </w:p>
        </w:tc>
        <w:tc>
          <w:tcPr>
            <w:tcW w:w="7632" w:type="dxa"/>
            <w:gridSpan w:val="17"/>
          </w:tcPr>
          <w:p w14:paraId="3617B980" w14:textId="77777777" w:rsidR="00C36383" w:rsidRPr="009A5CEB" w:rsidRDefault="00C36383" w:rsidP="004D194F">
            <w:pPr>
              <w:jc w:val="both"/>
              <w:rPr>
                <w:rFonts w:ascii="Sylfaen" w:eastAsia="Helvetica Neue" w:hAnsi="Sylfaen" w:cs="Sylfaen"/>
                <w:lang w:val="ka-GE"/>
              </w:rPr>
            </w:pPr>
          </w:p>
        </w:tc>
      </w:tr>
      <w:tr w:rsidR="00C36383" w14:paraId="791B0062" w14:textId="77777777" w:rsidTr="004D194F">
        <w:trPr>
          <w:trHeight w:val="390"/>
        </w:trPr>
        <w:tc>
          <w:tcPr>
            <w:tcW w:w="1678" w:type="dxa"/>
            <w:vMerge w:val="restart"/>
            <w:shd w:val="clear" w:color="auto" w:fill="BDD6EE" w:themeFill="accent1" w:themeFillTint="66"/>
          </w:tcPr>
          <w:p w14:paraId="39924AB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1.1.7</w:t>
            </w:r>
            <w:r w:rsidRPr="00FF3565">
              <w:rPr>
                <w:rFonts w:ascii="Sylfaen" w:hAnsi="Sylfaen" w:cs="Sylfaen"/>
                <w:b/>
                <w:sz w:val="16"/>
                <w:szCs w:val="16"/>
                <w:lang w:val="ka-GE"/>
              </w:rPr>
              <w:t>.3</w:t>
            </w:r>
          </w:p>
          <w:p w14:paraId="3C4A42A6"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1.1.7.3)</w:t>
            </w:r>
          </w:p>
          <w:p w14:paraId="07EBBC2A"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799E5346"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49ED913A"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39E92E0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4197486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63C0DE3F"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დადასტურების წყარო (Sources of Verification)</w:t>
            </w:r>
          </w:p>
        </w:tc>
      </w:tr>
      <w:tr w:rsidR="00C36383" w14:paraId="68AF754D" w14:textId="77777777" w:rsidTr="004D194F">
        <w:trPr>
          <w:trHeight w:val="720"/>
        </w:trPr>
        <w:tc>
          <w:tcPr>
            <w:tcW w:w="1678" w:type="dxa"/>
            <w:vMerge/>
            <w:shd w:val="clear" w:color="auto" w:fill="BDD6EE" w:themeFill="accent1" w:themeFillTint="66"/>
          </w:tcPr>
          <w:p w14:paraId="1BEAA637"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13F75424"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1263997C" w14:textId="77777777" w:rsidR="00C36383" w:rsidRPr="00037A3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1203EA90"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3B4A58D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2E3F621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50A1C27F" w14:textId="77777777" w:rsidR="00C36383" w:rsidRPr="00037A3F" w:rsidRDefault="00C36383" w:rsidP="004D194F">
            <w:pPr>
              <w:jc w:val="center"/>
              <w:rPr>
                <w:rFonts w:ascii="Sylfaen" w:eastAsia="Helvetica Neue" w:hAnsi="Sylfaen" w:cs="Sylfaen"/>
                <w:sz w:val="16"/>
                <w:szCs w:val="16"/>
                <w:lang w:val="ka-GE"/>
              </w:rPr>
            </w:pPr>
          </w:p>
        </w:tc>
      </w:tr>
      <w:tr w:rsidR="00C36383" w14:paraId="0AC1D28C" w14:textId="77777777" w:rsidTr="004D194F">
        <w:trPr>
          <w:trHeight w:val="525"/>
        </w:trPr>
        <w:tc>
          <w:tcPr>
            <w:tcW w:w="1678" w:type="dxa"/>
            <w:vMerge/>
            <w:shd w:val="clear" w:color="auto" w:fill="BDD6EE" w:themeFill="accent1" w:themeFillTint="66"/>
          </w:tcPr>
          <w:p w14:paraId="2E33EBC8"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18E92536"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43453C05" w14:textId="77777777" w:rsidR="00C36383" w:rsidRPr="009F10FF" w:rsidRDefault="00C36383" w:rsidP="004D194F">
            <w:pPr>
              <w:jc w:val="center"/>
              <w:rPr>
                <w:rFonts w:ascii="Sylfaen" w:eastAsia="Helvetica Neue" w:hAnsi="Sylfaen" w:cs="Sylfaen"/>
                <w:b/>
                <w:sz w:val="16"/>
                <w:szCs w:val="16"/>
                <w:lang w:val="ka-GE"/>
              </w:rPr>
            </w:pPr>
          </w:p>
          <w:p w14:paraId="521C568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243009D4" w14:textId="77777777" w:rsidR="00C36383" w:rsidRPr="00037A3F" w:rsidRDefault="00C36383" w:rsidP="004D194F">
            <w:pPr>
              <w:jc w:val="center"/>
              <w:rPr>
                <w:rFonts w:ascii="Sylfaen" w:eastAsia="Helvetica Neue" w:hAnsi="Sylfaen" w:cs="Sylfaen"/>
                <w:sz w:val="16"/>
                <w:szCs w:val="16"/>
                <w:lang w:val="ka-GE"/>
              </w:rPr>
            </w:pPr>
          </w:p>
          <w:p w14:paraId="61F5D7DD" w14:textId="77777777" w:rsidR="00C36383" w:rsidRPr="00037A3F" w:rsidRDefault="00C36383" w:rsidP="004D194F">
            <w:pPr>
              <w:jc w:val="center"/>
              <w:rPr>
                <w:rFonts w:ascii="Sylfaen" w:eastAsia="Helvetica Neue" w:hAnsi="Sylfaen" w:cs="Sylfaen"/>
                <w:sz w:val="16"/>
                <w:szCs w:val="16"/>
                <w:lang w:val="ka-GE"/>
              </w:rPr>
            </w:pPr>
          </w:p>
          <w:p w14:paraId="2F672EED"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2020</w:t>
            </w:r>
          </w:p>
        </w:tc>
        <w:tc>
          <w:tcPr>
            <w:tcW w:w="1981" w:type="dxa"/>
            <w:gridSpan w:val="6"/>
            <w:shd w:val="clear" w:color="auto" w:fill="BDD6EE" w:themeFill="accent1" w:themeFillTint="66"/>
          </w:tcPr>
          <w:p w14:paraId="247FF452" w14:textId="77777777" w:rsidR="00C36383" w:rsidRPr="00037A3F" w:rsidRDefault="00C36383" w:rsidP="004D194F">
            <w:pPr>
              <w:jc w:val="center"/>
              <w:rPr>
                <w:rFonts w:ascii="Sylfaen" w:eastAsia="Helvetica Neue" w:hAnsi="Sylfaen" w:cs="Sylfaen"/>
                <w:sz w:val="16"/>
                <w:szCs w:val="16"/>
                <w:lang w:val="ka-GE"/>
              </w:rPr>
            </w:pPr>
          </w:p>
          <w:p w14:paraId="5BCCA66F" w14:textId="77777777" w:rsidR="00C36383" w:rsidRPr="00037A3F" w:rsidRDefault="00C36383" w:rsidP="004D194F">
            <w:pPr>
              <w:jc w:val="center"/>
              <w:rPr>
                <w:rFonts w:ascii="Sylfaen" w:eastAsia="Helvetica Neue" w:hAnsi="Sylfaen" w:cs="Sylfaen"/>
                <w:sz w:val="16"/>
                <w:szCs w:val="16"/>
                <w:lang w:val="ka-GE"/>
              </w:rPr>
            </w:pPr>
          </w:p>
          <w:p w14:paraId="5519D673"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2025</w:t>
            </w:r>
          </w:p>
        </w:tc>
        <w:tc>
          <w:tcPr>
            <w:tcW w:w="1793" w:type="dxa"/>
            <w:gridSpan w:val="3"/>
            <w:shd w:val="clear" w:color="auto" w:fill="BDD6EE" w:themeFill="accent1" w:themeFillTint="66"/>
          </w:tcPr>
          <w:p w14:paraId="5B44E9B8" w14:textId="77777777" w:rsidR="00C36383" w:rsidRPr="00037A3F" w:rsidRDefault="00C36383" w:rsidP="004D194F">
            <w:pPr>
              <w:jc w:val="center"/>
              <w:rPr>
                <w:rFonts w:ascii="Sylfaen" w:eastAsia="Helvetica Neue" w:hAnsi="Sylfaen" w:cs="Sylfaen"/>
                <w:sz w:val="16"/>
                <w:szCs w:val="16"/>
                <w:lang w:val="ka-GE"/>
              </w:rPr>
            </w:pPr>
          </w:p>
          <w:p w14:paraId="7DC71FEA" w14:textId="77777777" w:rsidR="00C36383" w:rsidRPr="00037A3F" w:rsidRDefault="00C36383" w:rsidP="004D194F">
            <w:pPr>
              <w:jc w:val="center"/>
              <w:rPr>
                <w:rFonts w:ascii="Sylfaen" w:eastAsia="Helvetica Neue" w:hAnsi="Sylfaen" w:cs="Sylfaen"/>
                <w:sz w:val="16"/>
                <w:szCs w:val="16"/>
                <w:lang w:val="ka-GE"/>
              </w:rPr>
            </w:pPr>
          </w:p>
          <w:p w14:paraId="5B205FAC" w14:textId="77777777" w:rsidR="00C36383" w:rsidRPr="00037A3F" w:rsidRDefault="00C36383" w:rsidP="004D194F">
            <w:pPr>
              <w:jc w:val="center"/>
              <w:rPr>
                <w:rFonts w:ascii="Sylfaen" w:eastAsia="Helvetica Neue" w:hAnsi="Sylfaen" w:cs="Sylfaen"/>
                <w:sz w:val="16"/>
                <w:szCs w:val="16"/>
                <w:lang w:val="ka-GE"/>
              </w:rPr>
            </w:pPr>
            <w:r w:rsidRPr="00037A3F">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04033982" w14:textId="77777777" w:rsidR="00C36383" w:rsidRPr="00037A3F" w:rsidRDefault="00C36383" w:rsidP="004D194F">
            <w:pPr>
              <w:jc w:val="center"/>
              <w:rPr>
                <w:rFonts w:ascii="Sylfaen" w:eastAsia="Helvetica Neue" w:hAnsi="Sylfaen" w:cs="Sylfaen"/>
                <w:sz w:val="16"/>
                <w:szCs w:val="16"/>
                <w:lang w:val="ka-GE"/>
              </w:rPr>
            </w:pPr>
          </w:p>
        </w:tc>
      </w:tr>
      <w:tr w:rsidR="00C36383" w14:paraId="1A16B7C9" w14:textId="77777777" w:rsidTr="004D194F">
        <w:trPr>
          <w:trHeight w:val="660"/>
        </w:trPr>
        <w:tc>
          <w:tcPr>
            <w:tcW w:w="1678" w:type="dxa"/>
            <w:vMerge/>
            <w:shd w:val="clear" w:color="auto" w:fill="BDD6EE" w:themeFill="accent1" w:themeFillTint="66"/>
          </w:tcPr>
          <w:p w14:paraId="48B6FFAE" w14:textId="77777777" w:rsidR="00C36383" w:rsidRPr="00FF3565" w:rsidRDefault="00C36383" w:rsidP="004D194F">
            <w:pPr>
              <w:rPr>
                <w:rFonts w:ascii="Sylfaen" w:hAnsi="Sylfaen" w:cs="Sylfaen"/>
                <w:b/>
                <w:sz w:val="16"/>
                <w:szCs w:val="16"/>
                <w:lang w:val="ka-GE"/>
              </w:rPr>
            </w:pPr>
          </w:p>
        </w:tc>
        <w:tc>
          <w:tcPr>
            <w:tcW w:w="1278" w:type="dxa"/>
            <w:gridSpan w:val="2"/>
            <w:vMerge/>
          </w:tcPr>
          <w:p w14:paraId="2F7B803E" w14:textId="77777777" w:rsidR="00C36383" w:rsidRPr="00FF3565" w:rsidRDefault="00C36383" w:rsidP="004D194F">
            <w:pPr>
              <w:jc w:val="center"/>
              <w:rPr>
                <w:rFonts w:ascii="Sylfaen" w:hAnsi="Sylfaen"/>
                <w:sz w:val="16"/>
                <w:szCs w:val="16"/>
                <w:lang w:val="ka-GE"/>
              </w:rPr>
            </w:pPr>
          </w:p>
        </w:tc>
        <w:tc>
          <w:tcPr>
            <w:tcW w:w="1170" w:type="dxa"/>
            <w:gridSpan w:val="2"/>
          </w:tcPr>
          <w:p w14:paraId="2FF38FA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2DDBF927" w14:textId="77777777" w:rsidR="00C36383" w:rsidRPr="00037A3F" w:rsidRDefault="00C36383" w:rsidP="004D194F">
            <w:pPr>
              <w:jc w:val="center"/>
              <w:rPr>
                <w:rFonts w:ascii="Sylfaen" w:eastAsia="Helvetica Neue" w:hAnsi="Sylfaen" w:cs="Sylfaen"/>
                <w:sz w:val="16"/>
                <w:szCs w:val="16"/>
                <w:lang w:val="ka-GE"/>
              </w:rPr>
            </w:pPr>
          </w:p>
        </w:tc>
        <w:tc>
          <w:tcPr>
            <w:tcW w:w="3774" w:type="dxa"/>
            <w:gridSpan w:val="9"/>
          </w:tcPr>
          <w:p w14:paraId="6AF21911" w14:textId="77777777" w:rsidR="00C36383" w:rsidRPr="00037A3F" w:rsidRDefault="00C36383" w:rsidP="004D194F">
            <w:pPr>
              <w:jc w:val="center"/>
              <w:rPr>
                <w:rFonts w:ascii="Sylfaen" w:eastAsia="Helvetica Neue" w:hAnsi="Sylfaen" w:cs="Sylfaen"/>
                <w:sz w:val="16"/>
                <w:szCs w:val="16"/>
                <w:lang w:val="ka-GE"/>
              </w:rPr>
            </w:pPr>
          </w:p>
        </w:tc>
        <w:tc>
          <w:tcPr>
            <w:tcW w:w="1516" w:type="dxa"/>
            <w:gridSpan w:val="3"/>
          </w:tcPr>
          <w:p w14:paraId="64B8A173" w14:textId="77777777" w:rsidR="00C36383" w:rsidRPr="00037A3F" w:rsidRDefault="00C36383" w:rsidP="004D194F">
            <w:pPr>
              <w:jc w:val="center"/>
              <w:rPr>
                <w:rFonts w:ascii="Sylfaen" w:eastAsia="Helvetica Neue" w:hAnsi="Sylfaen" w:cs="Sylfaen"/>
                <w:sz w:val="16"/>
                <w:szCs w:val="16"/>
                <w:lang w:val="ka-GE"/>
              </w:rPr>
            </w:pPr>
          </w:p>
        </w:tc>
      </w:tr>
      <w:tr w:rsidR="00C36383" w14:paraId="4C23BA95" w14:textId="77777777" w:rsidTr="004D194F">
        <w:trPr>
          <w:trHeight w:val="765"/>
        </w:trPr>
        <w:tc>
          <w:tcPr>
            <w:tcW w:w="1678" w:type="dxa"/>
            <w:shd w:val="clear" w:color="auto" w:fill="BDD6EE" w:themeFill="accent1" w:themeFillTint="66"/>
          </w:tcPr>
          <w:p w14:paraId="749548E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1E1B7AB3" w14:textId="77777777" w:rsidR="00C36383" w:rsidRPr="00FF3565" w:rsidRDefault="00C36383" w:rsidP="004D194F">
            <w:pPr>
              <w:rPr>
                <w:rFonts w:ascii="Sylfaen" w:hAnsi="Sylfaen"/>
                <w:sz w:val="16"/>
                <w:szCs w:val="16"/>
                <w:lang w:val="ka-GE"/>
              </w:rPr>
            </w:pPr>
          </w:p>
        </w:tc>
        <w:tc>
          <w:tcPr>
            <w:tcW w:w="7632" w:type="dxa"/>
            <w:gridSpan w:val="17"/>
          </w:tcPr>
          <w:p w14:paraId="1F3EED56" w14:textId="77777777" w:rsidR="00C36383" w:rsidRPr="009A5CEB" w:rsidRDefault="00C36383" w:rsidP="004D194F">
            <w:pPr>
              <w:jc w:val="both"/>
              <w:rPr>
                <w:rFonts w:ascii="Sylfaen" w:eastAsia="Helvetica Neue" w:hAnsi="Sylfaen" w:cs="Sylfaen"/>
                <w:lang w:val="ka-GE"/>
              </w:rPr>
            </w:pPr>
          </w:p>
        </w:tc>
      </w:tr>
      <w:tr w:rsidR="00C36383" w14:paraId="386CA7C8" w14:textId="77777777" w:rsidTr="004D194F">
        <w:trPr>
          <w:trHeight w:val="765"/>
        </w:trPr>
        <w:tc>
          <w:tcPr>
            <w:tcW w:w="1678" w:type="dxa"/>
            <w:shd w:val="clear" w:color="auto" w:fill="92D050"/>
          </w:tcPr>
          <w:p w14:paraId="11B9C4C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1.1.</w:t>
            </w:r>
            <w:r w:rsidRPr="00FF3565">
              <w:rPr>
                <w:rFonts w:ascii="Sylfaen" w:hAnsi="Sylfaen"/>
                <w:b/>
                <w:sz w:val="16"/>
                <w:szCs w:val="16"/>
                <w:lang w:val="ka-GE"/>
              </w:rPr>
              <w:t>8</w:t>
            </w:r>
          </w:p>
          <w:p w14:paraId="1EBE567E" w14:textId="77777777" w:rsidR="00C36383" w:rsidRPr="00FF3565" w:rsidRDefault="00C36383" w:rsidP="004D194F">
            <w:pPr>
              <w:rPr>
                <w:rFonts w:ascii="Sylfaen" w:hAnsi="Sylfaen" w:cs="Sylfaen"/>
                <w:b/>
                <w:sz w:val="16"/>
                <w:szCs w:val="16"/>
                <w:lang w:val="ka-GE"/>
              </w:rPr>
            </w:pPr>
            <w:r w:rsidRPr="00FF3565">
              <w:rPr>
                <w:sz w:val="16"/>
                <w:szCs w:val="16"/>
                <w:lang w:val="ka-GE"/>
              </w:rPr>
              <w:t>(Objective 1.1</w:t>
            </w:r>
            <w:r w:rsidRPr="00FF3565">
              <w:rPr>
                <w:sz w:val="16"/>
                <w:szCs w:val="16"/>
              </w:rPr>
              <w:t>.8</w:t>
            </w:r>
            <w:r w:rsidRPr="00FF3565">
              <w:rPr>
                <w:sz w:val="16"/>
                <w:szCs w:val="16"/>
                <w:lang w:val="ka-GE"/>
              </w:rPr>
              <w:t>)</w:t>
            </w:r>
          </w:p>
        </w:tc>
        <w:tc>
          <w:tcPr>
            <w:tcW w:w="1278" w:type="dxa"/>
            <w:gridSpan w:val="2"/>
            <w:shd w:val="clear" w:color="auto" w:fill="92D050"/>
          </w:tcPr>
          <w:p w14:paraId="0708D799" w14:textId="77777777" w:rsidR="00C36383" w:rsidRPr="00FF3565" w:rsidRDefault="00C36383" w:rsidP="004D194F">
            <w:pPr>
              <w:rPr>
                <w:rFonts w:ascii="Sylfaen" w:hAnsi="Sylfaen"/>
                <w:sz w:val="16"/>
                <w:szCs w:val="16"/>
                <w:lang w:val="ka-GE"/>
              </w:rPr>
            </w:pPr>
          </w:p>
        </w:tc>
        <w:tc>
          <w:tcPr>
            <w:tcW w:w="7632" w:type="dxa"/>
            <w:gridSpan w:val="17"/>
            <w:shd w:val="clear" w:color="auto" w:fill="92D050"/>
          </w:tcPr>
          <w:p w14:paraId="7943C86B" w14:textId="6108AB58" w:rsidR="00C36383" w:rsidRPr="004D194F" w:rsidRDefault="004D194F" w:rsidP="004D194F">
            <w:pPr>
              <w:spacing w:line="276" w:lineRule="auto"/>
              <w:ind w:right="70"/>
              <w:jc w:val="both"/>
              <w:rPr>
                <w:rFonts w:ascii="Sylfaen" w:eastAsia="Helvetica Neue" w:hAnsi="Sylfaen" w:cs="Helvetica Neue"/>
                <w:bCs/>
                <w:lang w:val="ka-GE"/>
              </w:rPr>
            </w:pPr>
            <w:r w:rsidRPr="004F6801">
              <w:rPr>
                <w:rFonts w:ascii="Sylfaen" w:eastAsia="Helvetica Neue" w:hAnsi="Sylfaen" w:cs="Helvetica Neue"/>
                <w:bCs/>
                <w:lang w:val="ka-GE"/>
              </w:rPr>
              <w:t>იურიდიული დახმარების სისტემის ინსტიტუციური გაძლიერება, მანდატის გაფართოებით, ტერიტორიული ხელმისაწვდომობისა და ხარისხის განგრძობადი გაუმჯობესებით და ადრეული ხელმისაწვდომობის სისტემის დანერგვით.</w:t>
            </w:r>
          </w:p>
        </w:tc>
      </w:tr>
      <w:tr w:rsidR="00C36383" w14:paraId="6BB130B4" w14:textId="77777777" w:rsidTr="004D194F">
        <w:trPr>
          <w:trHeight w:val="392"/>
        </w:trPr>
        <w:tc>
          <w:tcPr>
            <w:tcW w:w="1678" w:type="dxa"/>
            <w:vMerge w:val="restart"/>
            <w:shd w:val="clear" w:color="auto" w:fill="BDD6EE" w:themeFill="accent1" w:themeFillTint="66"/>
          </w:tcPr>
          <w:p w14:paraId="3B6D87B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1.1.8</w:t>
            </w:r>
            <w:r w:rsidRPr="00FF3565">
              <w:rPr>
                <w:rFonts w:ascii="Sylfaen" w:hAnsi="Sylfaen" w:cs="Sylfaen"/>
                <w:b/>
                <w:sz w:val="16"/>
                <w:szCs w:val="16"/>
                <w:lang w:val="ka-GE"/>
              </w:rPr>
              <w:t>.1</w:t>
            </w:r>
          </w:p>
          <w:p w14:paraId="73FB3138"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1.1.8.1)</w:t>
            </w:r>
          </w:p>
          <w:p w14:paraId="069C19B9"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2D9382BC"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0F0B2670"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39CE5CB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3CC8DED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011A5EBD"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0E93280C" w14:textId="77777777" w:rsidTr="004D194F">
        <w:trPr>
          <w:trHeight w:val="885"/>
        </w:trPr>
        <w:tc>
          <w:tcPr>
            <w:tcW w:w="1678" w:type="dxa"/>
            <w:vMerge/>
            <w:shd w:val="clear" w:color="auto" w:fill="BDD6EE" w:themeFill="accent1" w:themeFillTint="66"/>
          </w:tcPr>
          <w:p w14:paraId="07A66481"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156A524D"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2AE4189C"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0B90DAD6"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4F280621"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4D7FF74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413E5016" w14:textId="77777777" w:rsidR="00C36383" w:rsidRPr="009F10FF" w:rsidRDefault="00C36383" w:rsidP="004D194F">
            <w:pPr>
              <w:jc w:val="center"/>
              <w:rPr>
                <w:rFonts w:ascii="Sylfaen" w:eastAsia="Helvetica Neue" w:hAnsi="Sylfaen" w:cs="Sylfaen"/>
                <w:sz w:val="16"/>
                <w:szCs w:val="16"/>
                <w:lang w:val="ka-GE"/>
              </w:rPr>
            </w:pPr>
          </w:p>
        </w:tc>
      </w:tr>
      <w:tr w:rsidR="00C36383" w14:paraId="4D532C95" w14:textId="77777777" w:rsidTr="004D194F">
        <w:trPr>
          <w:trHeight w:val="495"/>
        </w:trPr>
        <w:tc>
          <w:tcPr>
            <w:tcW w:w="1678" w:type="dxa"/>
            <w:vMerge/>
            <w:shd w:val="clear" w:color="auto" w:fill="BDD6EE" w:themeFill="accent1" w:themeFillTint="66"/>
          </w:tcPr>
          <w:p w14:paraId="3E7415D9"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0676F63C"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1CD10B7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1AB128B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1981" w:type="dxa"/>
            <w:gridSpan w:val="6"/>
            <w:shd w:val="clear" w:color="auto" w:fill="BDD6EE" w:themeFill="accent1" w:themeFillTint="66"/>
          </w:tcPr>
          <w:p w14:paraId="1973206A"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3" w:type="dxa"/>
            <w:gridSpan w:val="3"/>
            <w:shd w:val="clear" w:color="auto" w:fill="BDD6EE" w:themeFill="accent1" w:themeFillTint="66"/>
          </w:tcPr>
          <w:p w14:paraId="70AF3DA0"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0DDC0908" w14:textId="77777777" w:rsidR="00C36383" w:rsidRPr="009F10FF" w:rsidRDefault="00C36383" w:rsidP="004D194F">
            <w:pPr>
              <w:jc w:val="center"/>
              <w:rPr>
                <w:rFonts w:ascii="Sylfaen" w:eastAsia="Helvetica Neue" w:hAnsi="Sylfaen" w:cs="Sylfaen"/>
                <w:sz w:val="16"/>
                <w:szCs w:val="16"/>
                <w:lang w:val="ka-GE"/>
              </w:rPr>
            </w:pPr>
          </w:p>
        </w:tc>
      </w:tr>
      <w:tr w:rsidR="00C36383" w14:paraId="1163CD7A" w14:textId="77777777" w:rsidTr="004D194F">
        <w:trPr>
          <w:trHeight w:val="510"/>
        </w:trPr>
        <w:tc>
          <w:tcPr>
            <w:tcW w:w="1678" w:type="dxa"/>
            <w:vMerge/>
            <w:shd w:val="clear" w:color="auto" w:fill="BDD6EE" w:themeFill="accent1" w:themeFillTint="66"/>
          </w:tcPr>
          <w:p w14:paraId="0AE21E35" w14:textId="77777777" w:rsidR="00C36383" w:rsidRPr="00FF3565" w:rsidRDefault="00C36383" w:rsidP="004D194F">
            <w:pPr>
              <w:rPr>
                <w:rFonts w:ascii="Sylfaen" w:hAnsi="Sylfaen" w:cs="Sylfaen"/>
                <w:b/>
                <w:sz w:val="16"/>
                <w:szCs w:val="16"/>
                <w:lang w:val="ka-GE"/>
              </w:rPr>
            </w:pPr>
          </w:p>
        </w:tc>
        <w:tc>
          <w:tcPr>
            <w:tcW w:w="1278" w:type="dxa"/>
            <w:gridSpan w:val="2"/>
            <w:vMerge/>
          </w:tcPr>
          <w:p w14:paraId="1FAD9512" w14:textId="77777777" w:rsidR="00C36383" w:rsidRPr="00FF3565" w:rsidRDefault="00C36383" w:rsidP="004D194F">
            <w:pPr>
              <w:jc w:val="center"/>
              <w:rPr>
                <w:rFonts w:ascii="Sylfaen" w:hAnsi="Sylfaen"/>
                <w:sz w:val="16"/>
                <w:szCs w:val="16"/>
                <w:lang w:val="ka-GE"/>
              </w:rPr>
            </w:pPr>
          </w:p>
        </w:tc>
        <w:tc>
          <w:tcPr>
            <w:tcW w:w="1170" w:type="dxa"/>
            <w:gridSpan w:val="2"/>
          </w:tcPr>
          <w:p w14:paraId="613CA7C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6EFC9D9B" w14:textId="77777777" w:rsidR="00C36383" w:rsidRPr="009F10FF" w:rsidRDefault="00C36383" w:rsidP="004D194F">
            <w:pPr>
              <w:jc w:val="center"/>
              <w:rPr>
                <w:rFonts w:ascii="Sylfaen" w:eastAsia="Helvetica Neue" w:hAnsi="Sylfaen" w:cs="Sylfaen"/>
                <w:sz w:val="16"/>
                <w:szCs w:val="16"/>
                <w:lang w:val="ka-GE"/>
              </w:rPr>
            </w:pPr>
          </w:p>
        </w:tc>
        <w:tc>
          <w:tcPr>
            <w:tcW w:w="1981" w:type="dxa"/>
            <w:gridSpan w:val="6"/>
          </w:tcPr>
          <w:p w14:paraId="6C37453B" w14:textId="77777777" w:rsidR="00C36383" w:rsidRPr="009F10FF" w:rsidRDefault="00C36383" w:rsidP="004D194F">
            <w:pPr>
              <w:jc w:val="center"/>
              <w:rPr>
                <w:rFonts w:ascii="Sylfaen" w:eastAsia="Helvetica Neue" w:hAnsi="Sylfaen" w:cs="Sylfaen"/>
                <w:sz w:val="16"/>
                <w:szCs w:val="16"/>
                <w:lang w:val="ka-GE"/>
              </w:rPr>
            </w:pPr>
          </w:p>
        </w:tc>
        <w:tc>
          <w:tcPr>
            <w:tcW w:w="1793" w:type="dxa"/>
            <w:gridSpan w:val="3"/>
          </w:tcPr>
          <w:p w14:paraId="1F67E770" w14:textId="77777777" w:rsidR="00C36383" w:rsidRPr="009F10FF" w:rsidRDefault="00C36383" w:rsidP="004D194F">
            <w:pPr>
              <w:jc w:val="center"/>
              <w:rPr>
                <w:rFonts w:ascii="Sylfaen" w:eastAsia="Helvetica Neue" w:hAnsi="Sylfaen" w:cs="Sylfaen"/>
                <w:sz w:val="16"/>
                <w:szCs w:val="16"/>
                <w:lang w:val="ka-GE"/>
              </w:rPr>
            </w:pPr>
          </w:p>
        </w:tc>
        <w:tc>
          <w:tcPr>
            <w:tcW w:w="1516" w:type="dxa"/>
            <w:gridSpan w:val="3"/>
          </w:tcPr>
          <w:p w14:paraId="70268907" w14:textId="77777777" w:rsidR="00C36383" w:rsidRPr="009F10FF" w:rsidRDefault="00C36383" w:rsidP="004D194F">
            <w:pPr>
              <w:jc w:val="center"/>
              <w:rPr>
                <w:rFonts w:ascii="Sylfaen" w:eastAsia="Helvetica Neue" w:hAnsi="Sylfaen" w:cs="Sylfaen"/>
                <w:sz w:val="16"/>
                <w:szCs w:val="16"/>
                <w:lang w:val="ka-GE"/>
              </w:rPr>
            </w:pPr>
          </w:p>
        </w:tc>
      </w:tr>
      <w:tr w:rsidR="00C36383" w14:paraId="085F1102" w14:textId="77777777" w:rsidTr="004D194F">
        <w:trPr>
          <w:trHeight w:val="765"/>
        </w:trPr>
        <w:tc>
          <w:tcPr>
            <w:tcW w:w="1678" w:type="dxa"/>
            <w:shd w:val="clear" w:color="auto" w:fill="BDD6EE" w:themeFill="accent1" w:themeFillTint="66"/>
          </w:tcPr>
          <w:p w14:paraId="3CCE859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59E76AD0" w14:textId="77777777" w:rsidR="00C36383" w:rsidRPr="00FF3565" w:rsidRDefault="00C36383" w:rsidP="004D194F">
            <w:pPr>
              <w:rPr>
                <w:rFonts w:ascii="Sylfaen" w:hAnsi="Sylfaen"/>
                <w:sz w:val="16"/>
                <w:szCs w:val="16"/>
                <w:lang w:val="ka-GE"/>
              </w:rPr>
            </w:pPr>
          </w:p>
        </w:tc>
        <w:tc>
          <w:tcPr>
            <w:tcW w:w="7632" w:type="dxa"/>
            <w:gridSpan w:val="17"/>
          </w:tcPr>
          <w:p w14:paraId="1DF9848F" w14:textId="77777777" w:rsidR="00C36383" w:rsidRPr="009A5CEB" w:rsidRDefault="00C36383" w:rsidP="004D194F">
            <w:pPr>
              <w:jc w:val="both"/>
              <w:rPr>
                <w:rFonts w:ascii="Sylfaen" w:eastAsia="Helvetica Neue" w:hAnsi="Sylfaen" w:cs="Sylfaen"/>
                <w:lang w:val="ka-GE"/>
              </w:rPr>
            </w:pPr>
          </w:p>
        </w:tc>
      </w:tr>
      <w:tr w:rsidR="00C36383" w14:paraId="149836A2" w14:textId="77777777" w:rsidTr="004D194F">
        <w:trPr>
          <w:trHeight w:val="527"/>
        </w:trPr>
        <w:tc>
          <w:tcPr>
            <w:tcW w:w="1678" w:type="dxa"/>
            <w:vMerge w:val="restart"/>
            <w:shd w:val="clear" w:color="auto" w:fill="BDD6EE" w:themeFill="accent1" w:themeFillTint="66"/>
          </w:tcPr>
          <w:p w14:paraId="421C2FE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1.1.8</w:t>
            </w:r>
            <w:r w:rsidRPr="00FF3565">
              <w:rPr>
                <w:rFonts w:ascii="Sylfaen" w:hAnsi="Sylfaen" w:cs="Sylfaen"/>
                <w:b/>
                <w:sz w:val="16"/>
                <w:szCs w:val="16"/>
                <w:lang w:val="ka-GE"/>
              </w:rPr>
              <w:t>.2</w:t>
            </w:r>
          </w:p>
          <w:p w14:paraId="4E6670E8"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1.1.8.2)</w:t>
            </w:r>
          </w:p>
          <w:p w14:paraId="4B0652C4"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4CA204EA"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7EA36B6E"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5E5D66C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87" w:type="dxa"/>
            <w:gridSpan w:val="10"/>
            <w:shd w:val="clear" w:color="auto" w:fill="BDD6EE" w:themeFill="accent1" w:themeFillTint="66"/>
          </w:tcPr>
          <w:p w14:paraId="403CB80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03" w:type="dxa"/>
            <w:gridSpan w:val="2"/>
            <w:vMerge w:val="restart"/>
            <w:shd w:val="clear" w:color="auto" w:fill="BDD6EE" w:themeFill="accent1" w:themeFillTint="66"/>
          </w:tcPr>
          <w:p w14:paraId="746CFFA4"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2DDBD989" w14:textId="77777777" w:rsidTr="004D194F">
        <w:trPr>
          <w:trHeight w:val="675"/>
        </w:trPr>
        <w:tc>
          <w:tcPr>
            <w:tcW w:w="1678" w:type="dxa"/>
            <w:vMerge/>
            <w:shd w:val="clear" w:color="auto" w:fill="BDD6EE" w:themeFill="accent1" w:themeFillTint="66"/>
          </w:tcPr>
          <w:p w14:paraId="2E74A8AA" w14:textId="77777777" w:rsidR="00C36383" w:rsidRPr="00FF3565" w:rsidRDefault="00C36383" w:rsidP="004D194F">
            <w:pPr>
              <w:rPr>
                <w:rFonts w:ascii="Sylfaen" w:hAnsi="Sylfaen" w:cs="Sylfaen"/>
                <w:b/>
                <w:sz w:val="16"/>
                <w:szCs w:val="16"/>
                <w:lang w:val="ka-GE"/>
              </w:rPr>
            </w:pPr>
          </w:p>
        </w:tc>
        <w:tc>
          <w:tcPr>
            <w:tcW w:w="1278" w:type="dxa"/>
            <w:gridSpan w:val="2"/>
            <w:vMerge/>
          </w:tcPr>
          <w:p w14:paraId="4C7743FE" w14:textId="77777777" w:rsidR="00C36383" w:rsidRPr="00FF3565" w:rsidRDefault="00C36383" w:rsidP="004D194F">
            <w:pPr>
              <w:jc w:val="center"/>
              <w:rPr>
                <w:rFonts w:ascii="Sylfaen" w:hAnsi="Sylfaen"/>
                <w:sz w:val="16"/>
                <w:szCs w:val="16"/>
                <w:lang w:val="ka-GE"/>
              </w:rPr>
            </w:pPr>
          </w:p>
        </w:tc>
        <w:tc>
          <w:tcPr>
            <w:tcW w:w="1170" w:type="dxa"/>
            <w:gridSpan w:val="2"/>
            <w:vMerge/>
          </w:tcPr>
          <w:p w14:paraId="167856FF"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21AE2172"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3045DDB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806" w:type="dxa"/>
            <w:gridSpan w:val="4"/>
            <w:shd w:val="clear" w:color="auto" w:fill="BDD6EE" w:themeFill="accent1" w:themeFillTint="66"/>
          </w:tcPr>
          <w:p w14:paraId="0357A46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03" w:type="dxa"/>
            <w:gridSpan w:val="2"/>
            <w:vMerge/>
          </w:tcPr>
          <w:p w14:paraId="5449CA1F" w14:textId="77777777" w:rsidR="00C36383" w:rsidRPr="009F10FF" w:rsidRDefault="00C36383" w:rsidP="004D194F">
            <w:pPr>
              <w:jc w:val="center"/>
              <w:rPr>
                <w:rFonts w:ascii="Sylfaen" w:eastAsia="Helvetica Neue" w:hAnsi="Sylfaen" w:cs="Sylfaen"/>
                <w:sz w:val="16"/>
                <w:szCs w:val="16"/>
                <w:lang w:val="ka-GE"/>
              </w:rPr>
            </w:pPr>
          </w:p>
        </w:tc>
      </w:tr>
      <w:tr w:rsidR="00C36383" w14:paraId="1D3D3C9A" w14:textId="77777777" w:rsidTr="004D194F">
        <w:trPr>
          <w:trHeight w:val="540"/>
        </w:trPr>
        <w:tc>
          <w:tcPr>
            <w:tcW w:w="1678" w:type="dxa"/>
            <w:vMerge/>
            <w:shd w:val="clear" w:color="auto" w:fill="BDD6EE" w:themeFill="accent1" w:themeFillTint="66"/>
          </w:tcPr>
          <w:p w14:paraId="6635212D" w14:textId="77777777" w:rsidR="00C36383" w:rsidRPr="00FF3565" w:rsidRDefault="00C36383" w:rsidP="004D194F">
            <w:pPr>
              <w:rPr>
                <w:rFonts w:ascii="Sylfaen" w:hAnsi="Sylfaen" w:cs="Sylfaen"/>
                <w:b/>
                <w:sz w:val="16"/>
                <w:szCs w:val="16"/>
                <w:lang w:val="ka-GE"/>
              </w:rPr>
            </w:pPr>
          </w:p>
        </w:tc>
        <w:tc>
          <w:tcPr>
            <w:tcW w:w="1278" w:type="dxa"/>
            <w:gridSpan w:val="2"/>
            <w:vMerge/>
          </w:tcPr>
          <w:p w14:paraId="1F46B555"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76A74CA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0B3392A9"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1981" w:type="dxa"/>
            <w:gridSpan w:val="6"/>
            <w:shd w:val="clear" w:color="auto" w:fill="BDD6EE" w:themeFill="accent1" w:themeFillTint="66"/>
          </w:tcPr>
          <w:p w14:paraId="548E0CAC"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806" w:type="dxa"/>
            <w:gridSpan w:val="4"/>
            <w:shd w:val="clear" w:color="auto" w:fill="BDD6EE" w:themeFill="accent1" w:themeFillTint="66"/>
          </w:tcPr>
          <w:p w14:paraId="688913EC"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03" w:type="dxa"/>
            <w:gridSpan w:val="2"/>
            <w:vMerge/>
          </w:tcPr>
          <w:p w14:paraId="6DCE4516" w14:textId="77777777" w:rsidR="00C36383" w:rsidRPr="009F10FF" w:rsidRDefault="00C36383" w:rsidP="004D194F">
            <w:pPr>
              <w:jc w:val="center"/>
              <w:rPr>
                <w:rFonts w:ascii="Sylfaen" w:eastAsia="Helvetica Neue" w:hAnsi="Sylfaen" w:cs="Sylfaen"/>
                <w:sz w:val="16"/>
                <w:szCs w:val="16"/>
                <w:lang w:val="ka-GE"/>
              </w:rPr>
            </w:pPr>
          </w:p>
        </w:tc>
      </w:tr>
      <w:tr w:rsidR="00C36383" w14:paraId="26CC16D1" w14:textId="77777777" w:rsidTr="004D194F">
        <w:trPr>
          <w:trHeight w:val="555"/>
        </w:trPr>
        <w:tc>
          <w:tcPr>
            <w:tcW w:w="1678" w:type="dxa"/>
            <w:vMerge/>
            <w:shd w:val="clear" w:color="auto" w:fill="BDD6EE" w:themeFill="accent1" w:themeFillTint="66"/>
          </w:tcPr>
          <w:p w14:paraId="514AB118" w14:textId="77777777" w:rsidR="00C36383" w:rsidRPr="00FF3565" w:rsidRDefault="00C36383" w:rsidP="004D194F">
            <w:pPr>
              <w:rPr>
                <w:rFonts w:ascii="Sylfaen" w:hAnsi="Sylfaen" w:cs="Sylfaen"/>
                <w:b/>
                <w:sz w:val="16"/>
                <w:szCs w:val="16"/>
                <w:lang w:val="ka-GE"/>
              </w:rPr>
            </w:pPr>
          </w:p>
        </w:tc>
        <w:tc>
          <w:tcPr>
            <w:tcW w:w="1278" w:type="dxa"/>
            <w:gridSpan w:val="2"/>
            <w:vMerge/>
          </w:tcPr>
          <w:p w14:paraId="3978B4B2" w14:textId="77777777" w:rsidR="00C36383" w:rsidRPr="00FF3565" w:rsidRDefault="00C36383" w:rsidP="004D194F">
            <w:pPr>
              <w:jc w:val="center"/>
              <w:rPr>
                <w:rFonts w:ascii="Sylfaen" w:hAnsi="Sylfaen"/>
                <w:sz w:val="16"/>
                <w:szCs w:val="16"/>
                <w:lang w:val="ka-GE"/>
              </w:rPr>
            </w:pPr>
          </w:p>
        </w:tc>
        <w:tc>
          <w:tcPr>
            <w:tcW w:w="1170" w:type="dxa"/>
            <w:gridSpan w:val="2"/>
          </w:tcPr>
          <w:p w14:paraId="66B8D55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172" w:type="dxa"/>
            <w:gridSpan w:val="3"/>
          </w:tcPr>
          <w:p w14:paraId="5BDE8D01" w14:textId="77777777" w:rsidR="00C36383" w:rsidRPr="009F10FF" w:rsidRDefault="00C36383" w:rsidP="004D194F">
            <w:pPr>
              <w:jc w:val="center"/>
              <w:rPr>
                <w:rFonts w:ascii="Sylfaen" w:eastAsia="Helvetica Neue" w:hAnsi="Sylfaen" w:cs="Sylfaen"/>
                <w:sz w:val="16"/>
                <w:szCs w:val="16"/>
                <w:lang w:val="ka-GE"/>
              </w:rPr>
            </w:pPr>
          </w:p>
        </w:tc>
        <w:tc>
          <w:tcPr>
            <w:tcW w:w="1981" w:type="dxa"/>
            <w:gridSpan w:val="6"/>
          </w:tcPr>
          <w:p w14:paraId="03D443FF" w14:textId="77777777" w:rsidR="00C36383" w:rsidRPr="009F10FF" w:rsidRDefault="00C36383" w:rsidP="004D194F">
            <w:pPr>
              <w:jc w:val="center"/>
              <w:rPr>
                <w:rFonts w:ascii="Sylfaen" w:eastAsia="Helvetica Neue" w:hAnsi="Sylfaen" w:cs="Sylfaen"/>
                <w:sz w:val="16"/>
                <w:szCs w:val="16"/>
                <w:lang w:val="ka-GE"/>
              </w:rPr>
            </w:pPr>
          </w:p>
        </w:tc>
        <w:tc>
          <w:tcPr>
            <w:tcW w:w="1806" w:type="dxa"/>
            <w:gridSpan w:val="4"/>
          </w:tcPr>
          <w:p w14:paraId="01413EF2" w14:textId="77777777" w:rsidR="00C36383" w:rsidRPr="009F10FF" w:rsidRDefault="00C36383" w:rsidP="004D194F">
            <w:pPr>
              <w:jc w:val="center"/>
              <w:rPr>
                <w:rFonts w:ascii="Sylfaen" w:eastAsia="Helvetica Neue" w:hAnsi="Sylfaen" w:cs="Sylfaen"/>
                <w:sz w:val="16"/>
                <w:szCs w:val="16"/>
                <w:lang w:val="ka-GE"/>
              </w:rPr>
            </w:pPr>
          </w:p>
        </w:tc>
        <w:tc>
          <w:tcPr>
            <w:tcW w:w="1503" w:type="dxa"/>
            <w:gridSpan w:val="2"/>
          </w:tcPr>
          <w:p w14:paraId="3F186AF5" w14:textId="77777777" w:rsidR="00C36383" w:rsidRPr="009F10FF" w:rsidRDefault="00C36383" w:rsidP="004D194F">
            <w:pPr>
              <w:jc w:val="center"/>
              <w:rPr>
                <w:rFonts w:ascii="Sylfaen" w:eastAsia="Helvetica Neue" w:hAnsi="Sylfaen" w:cs="Sylfaen"/>
                <w:sz w:val="16"/>
                <w:szCs w:val="16"/>
                <w:lang w:val="ka-GE"/>
              </w:rPr>
            </w:pPr>
          </w:p>
        </w:tc>
      </w:tr>
      <w:tr w:rsidR="00C36383" w14:paraId="476FFE7E" w14:textId="77777777" w:rsidTr="004D194F">
        <w:trPr>
          <w:trHeight w:val="765"/>
        </w:trPr>
        <w:tc>
          <w:tcPr>
            <w:tcW w:w="1678" w:type="dxa"/>
            <w:shd w:val="clear" w:color="auto" w:fill="BDD6EE" w:themeFill="accent1" w:themeFillTint="66"/>
          </w:tcPr>
          <w:p w14:paraId="7E941EB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78" w:type="dxa"/>
            <w:gridSpan w:val="2"/>
          </w:tcPr>
          <w:p w14:paraId="136C88E4" w14:textId="77777777" w:rsidR="00C36383" w:rsidRPr="00FF3565" w:rsidRDefault="00C36383" w:rsidP="004D194F">
            <w:pPr>
              <w:rPr>
                <w:rFonts w:ascii="Sylfaen" w:hAnsi="Sylfaen"/>
                <w:sz w:val="16"/>
                <w:szCs w:val="16"/>
                <w:lang w:val="ka-GE"/>
              </w:rPr>
            </w:pPr>
          </w:p>
        </w:tc>
        <w:tc>
          <w:tcPr>
            <w:tcW w:w="7632" w:type="dxa"/>
            <w:gridSpan w:val="17"/>
          </w:tcPr>
          <w:p w14:paraId="45CC3DE9" w14:textId="77777777" w:rsidR="00C36383" w:rsidRPr="009A5CEB" w:rsidRDefault="00C36383" w:rsidP="004D194F">
            <w:pPr>
              <w:jc w:val="both"/>
              <w:rPr>
                <w:rFonts w:ascii="Sylfaen" w:eastAsia="Helvetica Neue" w:hAnsi="Sylfaen" w:cs="Sylfaen"/>
                <w:lang w:val="ka-GE"/>
              </w:rPr>
            </w:pPr>
          </w:p>
        </w:tc>
      </w:tr>
      <w:tr w:rsidR="00C36383" w14:paraId="06677D20" w14:textId="77777777" w:rsidTr="004D194F">
        <w:trPr>
          <w:trHeight w:val="437"/>
        </w:trPr>
        <w:tc>
          <w:tcPr>
            <w:tcW w:w="1678" w:type="dxa"/>
            <w:vMerge w:val="restart"/>
            <w:shd w:val="clear" w:color="auto" w:fill="BDD6EE" w:themeFill="accent1" w:themeFillTint="66"/>
          </w:tcPr>
          <w:p w14:paraId="2E83025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1.1.8</w:t>
            </w:r>
            <w:r w:rsidRPr="00FF3565">
              <w:rPr>
                <w:rFonts w:ascii="Sylfaen" w:hAnsi="Sylfaen" w:cs="Sylfaen"/>
                <w:b/>
                <w:sz w:val="16"/>
                <w:szCs w:val="16"/>
                <w:lang w:val="ka-GE"/>
              </w:rPr>
              <w:t>.3</w:t>
            </w:r>
          </w:p>
          <w:p w14:paraId="72FE7469"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1.1.8.3)</w:t>
            </w:r>
          </w:p>
          <w:p w14:paraId="26C4DD0D" w14:textId="77777777" w:rsidR="00C36383" w:rsidRPr="00FF3565" w:rsidRDefault="00C36383" w:rsidP="004D194F">
            <w:pPr>
              <w:rPr>
                <w:rFonts w:ascii="Sylfaen" w:hAnsi="Sylfaen" w:cs="Sylfaen"/>
                <w:b/>
                <w:sz w:val="16"/>
                <w:szCs w:val="16"/>
                <w:lang w:val="ka-GE"/>
              </w:rPr>
            </w:pPr>
          </w:p>
        </w:tc>
        <w:tc>
          <w:tcPr>
            <w:tcW w:w="1278" w:type="dxa"/>
            <w:gridSpan w:val="2"/>
            <w:vMerge w:val="restart"/>
            <w:shd w:val="clear" w:color="auto" w:fill="BDD6EE" w:themeFill="accent1" w:themeFillTint="66"/>
          </w:tcPr>
          <w:p w14:paraId="69610DC4" w14:textId="77777777" w:rsidR="00C36383" w:rsidRPr="00FF3565" w:rsidRDefault="00C36383" w:rsidP="004D194F">
            <w:pPr>
              <w:jc w:val="center"/>
              <w:rPr>
                <w:rFonts w:ascii="Sylfaen" w:hAnsi="Sylfaen"/>
                <w:sz w:val="16"/>
                <w:szCs w:val="16"/>
                <w:lang w:val="ka-GE"/>
              </w:rPr>
            </w:pPr>
          </w:p>
        </w:tc>
        <w:tc>
          <w:tcPr>
            <w:tcW w:w="1170" w:type="dxa"/>
            <w:gridSpan w:val="2"/>
            <w:vMerge w:val="restart"/>
            <w:shd w:val="clear" w:color="auto" w:fill="BDD6EE" w:themeFill="accent1" w:themeFillTint="66"/>
          </w:tcPr>
          <w:p w14:paraId="4B5A146F"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val="restart"/>
            <w:shd w:val="clear" w:color="auto" w:fill="BDD6EE" w:themeFill="accent1" w:themeFillTint="66"/>
          </w:tcPr>
          <w:p w14:paraId="59CEC64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774" w:type="dxa"/>
            <w:gridSpan w:val="9"/>
            <w:shd w:val="clear" w:color="auto" w:fill="BDD6EE" w:themeFill="accent1" w:themeFillTint="66"/>
          </w:tcPr>
          <w:p w14:paraId="6C9A925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6" w:type="dxa"/>
            <w:gridSpan w:val="3"/>
            <w:vMerge w:val="restart"/>
            <w:shd w:val="clear" w:color="auto" w:fill="BDD6EE" w:themeFill="accent1" w:themeFillTint="66"/>
          </w:tcPr>
          <w:p w14:paraId="00EC5AE4"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630669D7" w14:textId="77777777" w:rsidTr="004D194F">
        <w:trPr>
          <w:trHeight w:val="795"/>
        </w:trPr>
        <w:tc>
          <w:tcPr>
            <w:tcW w:w="1678" w:type="dxa"/>
            <w:vMerge/>
            <w:shd w:val="clear" w:color="auto" w:fill="BDD6EE" w:themeFill="accent1" w:themeFillTint="66"/>
          </w:tcPr>
          <w:p w14:paraId="4B37F31E"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3C76979B" w14:textId="77777777" w:rsidR="00C36383" w:rsidRPr="00FF3565" w:rsidRDefault="00C36383" w:rsidP="004D194F">
            <w:pPr>
              <w:jc w:val="center"/>
              <w:rPr>
                <w:rFonts w:ascii="Sylfaen" w:hAnsi="Sylfaen"/>
                <w:sz w:val="16"/>
                <w:szCs w:val="16"/>
                <w:lang w:val="ka-GE"/>
              </w:rPr>
            </w:pPr>
          </w:p>
        </w:tc>
        <w:tc>
          <w:tcPr>
            <w:tcW w:w="1170" w:type="dxa"/>
            <w:gridSpan w:val="2"/>
            <w:vMerge/>
            <w:shd w:val="clear" w:color="auto" w:fill="BDD6EE" w:themeFill="accent1" w:themeFillTint="66"/>
          </w:tcPr>
          <w:p w14:paraId="2CA2D766" w14:textId="77777777" w:rsidR="00C36383" w:rsidRPr="009F10FF" w:rsidRDefault="00C36383" w:rsidP="004D194F">
            <w:pPr>
              <w:jc w:val="center"/>
              <w:rPr>
                <w:rFonts w:ascii="Sylfaen" w:eastAsia="Helvetica Neue" w:hAnsi="Sylfaen" w:cs="Sylfaen"/>
                <w:sz w:val="16"/>
                <w:szCs w:val="16"/>
                <w:lang w:val="ka-GE"/>
              </w:rPr>
            </w:pPr>
          </w:p>
        </w:tc>
        <w:tc>
          <w:tcPr>
            <w:tcW w:w="1172" w:type="dxa"/>
            <w:gridSpan w:val="3"/>
            <w:vMerge/>
            <w:shd w:val="clear" w:color="auto" w:fill="BDD6EE" w:themeFill="accent1" w:themeFillTint="66"/>
          </w:tcPr>
          <w:p w14:paraId="7E2E1F78" w14:textId="77777777" w:rsidR="00C36383" w:rsidRPr="009F10FF" w:rsidRDefault="00C36383" w:rsidP="004D194F">
            <w:pPr>
              <w:jc w:val="center"/>
              <w:rPr>
                <w:rFonts w:ascii="Sylfaen" w:eastAsia="Helvetica Neue" w:hAnsi="Sylfaen" w:cs="Sylfaen"/>
                <w:b/>
                <w:sz w:val="16"/>
                <w:szCs w:val="16"/>
                <w:lang w:val="ka-GE"/>
              </w:rPr>
            </w:pPr>
          </w:p>
        </w:tc>
        <w:tc>
          <w:tcPr>
            <w:tcW w:w="1981" w:type="dxa"/>
            <w:gridSpan w:val="6"/>
            <w:shd w:val="clear" w:color="auto" w:fill="BDD6EE" w:themeFill="accent1" w:themeFillTint="66"/>
          </w:tcPr>
          <w:p w14:paraId="4A7A405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3" w:type="dxa"/>
            <w:gridSpan w:val="3"/>
            <w:shd w:val="clear" w:color="auto" w:fill="BDD6EE" w:themeFill="accent1" w:themeFillTint="66"/>
          </w:tcPr>
          <w:p w14:paraId="4F04471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6" w:type="dxa"/>
            <w:gridSpan w:val="3"/>
            <w:vMerge/>
            <w:shd w:val="clear" w:color="auto" w:fill="BDD6EE" w:themeFill="accent1" w:themeFillTint="66"/>
          </w:tcPr>
          <w:p w14:paraId="722726BF" w14:textId="77777777" w:rsidR="00C36383" w:rsidRPr="009F10FF" w:rsidRDefault="00C36383" w:rsidP="004D194F">
            <w:pPr>
              <w:jc w:val="center"/>
              <w:rPr>
                <w:rFonts w:ascii="Sylfaen" w:eastAsia="Helvetica Neue" w:hAnsi="Sylfaen" w:cs="Sylfaen"/>
                <w:sz w:val="16"/>
                <w:szCs w:val="16"/>
                <w:lang w:val="ka-GE"/>
              </w:rPr>
            </w:pPr>
          </w:p>
        </w:tc>
      </w:tr>
      <w:tr w:rsidR="00C36383" w14:paraId="7310ABA2" w14:textId="77777777" w:rsidTr="004D194F">
        <w:trPr>
          <w:trHeight w:val="510"/>
        </w:trPr>
        <w:tc>
          <w:tcPr>
            <w:tcW w:w="1678" w:type="dxa"/>
            <w:vMerge/>
            <w:shd w:val="clear" w:color="auto" w:fill="BDD6EE" w:themeFill="accent1" w:themeFillTint="66"/>
          </w:tcPr>
          <w:p w14:paraId="08175213"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01B444C6" w14:textId="77777777" w:rsidR="00C36383" w:rsidRPr="00FF3565" w:rsidRDefault="00C36383" w:rsidP="004D194F">
            <w:pPr>
              <w:jc w:val="center"/>
              <w:rPr>
                <w:rFonts w:ascii="Sylfaen" w:hAnsi="Sylfaen"/>
                <w:sz w:val="16"/>
                <w:szCs w:val="16"/>
                <w:lang w:val="ka-GE"/>
              </w:rPr>
            </w:pPr>
          </w:p>
        </w:tc>
        <w:tc>
          <w:tcPr>
            <w:tcW w:w="1170" w:type="dxa"/>
            <w:gridSpan w:val="2"/>
            <w:shd w:val="clear" w:color="auto" w:fill="BDD6EE" w:themeFill="accent1" w:themeFillTint="66"/>
          </w:tcPr>
          <w:p w14:paraId="7BBF174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172" w:type="dxa"/>
            <w:gridSpan w:val="3"/>
            <w:shd w:val="clear" w:color="auto" w:fill="BDD6EE" w:themeFill="accent1" w:themeFillTint="66"/>
          </w:tcPr>
          <w:p w14:paraId="6CEDC7BA"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1981" w:type="dxa"/>
            <w:gridSpan w:val="6"/>
            <w:shd w:val="clear" w:color="auto" w:fill="BDD6EE" w:themeFill="accent1" w:themeFillTint="66"/>
          </w:tcPr>
          <w:p w14:paraId="79142AEB"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3" w:type="dxa"/>
            <w:gridSpan w:val="3"/>
            <w:shd w:val="clear" w:color="auto" w:fill="BDD6EE" w:themeFill="accent1" w:themeFillTint="66"/>
          </w:tcPr>
          <w:p w14:paraId="15BF7F6C"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6" w:type="dxa"/>
            <w:gridSpan w:val="3"/>
            <w:vMerge/>
            <w:shd w:val="clear" w:color="auto" w:fill="BDD6EE" w:themeFill="accent1" w:themeFillTint="66"/>
          </w:tcPr>
          <w:p w14:paraId="6E88040F" w14:textId="77777777" w:rsidR="00C36383" w:rsidRPr="009F10FF" w:rsidRDefault="00C36383" w:rsidP="004D194F">
            <w:pPr>
              <w:jc w:val="center"/>
              <w:rPr>
                <w:rFonts w:ascii="Sylfaen" w:eastAsia="Helvetica Neue" w:hAnsi="Sylfaen" w:cs="Sylfaen"/>
                <w:sz w:val="16"/>
                <w:szCs w:val="16"/>
                <w:lang w:val="ka-GE"/>
              </w:rPr>
            </w:pPr>
          </w:p>
        </w:tc>
      </w:tr>
      <w:tr w:rsidR="00C36383" w14:paraId="5D733C2F" w14:textId="77777777" w:rsidTr="004D194F">
        <w:trPr>
          <w:trHeight w:val="515"/>
        </w:trPr>
        <w:tc>
          <w:tcPr>
            <w:tcW w:w="1678" w:type="dxa"/>
            <w:vMerge/>
            <w:shd w:val="clear" w:color="auto" w:fill="BDD6EE" w:themeFill="accent1" w:themeFillTint="66"/>
          </w:tcPr>
          <w:p w14:paraId="61954D2D" w14:textId="77777777" w:rsidR="00C36383" w:rsidRPr="00FF3565" w:rsidRDefault="00C36383" w:rsidP="004D194F">
            <w:pPr>
              <w:rPr>
                <w:rFonts w:ascii="Sylfaen" w:hAnsi="Sylfaen" w:cs="Sylfaen"/>
                <w:b/>
                <w:sz w:val="16"/>
                <w:szCs w:val="16"/>
                <w:lang w:val="ka-GE"/>
              </w:rPr>
            </w:pPr>
          </w:p>
        </w:tc>
        <w:tc>
          <w:tcPr>
            <w:tcW w:w="1278" w:type="dxa"/>
            <w:gridSpan w:val="2"/>
            <w:vMerge/>
            <w:shd w:val="clear" w:color="auto" w:fill="BDD6EE" w:themeFill="accent1" w:themeFillTint="66"/>
          </w:tcPr>
          <w:p w14:paraId="37BEA3C5" w14:textId="77777777" w:rsidR="00C36383" w:rsidRPr="00FF3565" w:rsidRDefault="00C36383" w:rsidP="004D194F">
            <w:pPr>
              <w:jc w:val="center"/>
              <w:rPr>
                <w:rFonts w:ascii="Sylfaen" w:hAnsi="Sylfaen"/>
                <w:sz w:val="16"/>
                <w:szCs w:val="16"/>
                <w:lang w:val="ka-GE"/>
              </w:rPr>
            </w:pPr>
          </w:p>
        </w:tc>
        <w:tc>
          <w:tcPr>
            <w:tcW w:w="1170" w:type="dxa"/>
            <w:gridSpan w:val="2"/>
          </w:tcPr>
          <w:p w14:paraId="279D900A" w14:textId="77777777" w:rsidR="00C36383" w:rsidRPr="009F10FF" w:rsidRDefault="00C36383" w:rsidP="004D194F">
            <w:pPr>
              <w:jc w:val="center"/>
              <w:rPr>
                <w:rFonts w:ascii="Sylfaen" w:eastAsia="Helvetica Neue" w:hAnsi="Sylfaen" w:cs="Sylfaen"/>
                <w:b/>
                <w:sz w:val="16"/>
                <w:szCs w:val="16"/>
                <w:lang w:val="ka-GE"/>
              </w:rPr>
            </w:pPr>
            <w:r w:rsidRPr="00003AAA">
              <w:rPr>
                <w:rFonts w:ascii="Sylfaen" w:eastAsia="Helvetica Neue" w:hAnsi="Sylfaen" w:cs="Sylfaen"/>
                <w:b/>
                <w:sz w:val="16"/>
                <w:szCs w:val="16"/>
                <w:lang w:val="ka-GE"/>
              </w:rPr>
              <w:t>მაჩვენ</w:t>
            </w:r>
            <w:r w:rsidRPr="009F10FF">
              <w:rPr>
                <w:rFonts w:ascii="Sylfaen" w:eastAsia="Helvetica Neue" w:hAnsi="Sylfaen" w:cs="Sylfaen"/>
                <w:b/>
                <w:sz w:val="16"/>
                <w:szCs w:val="16"/>
                <w:lang w:val="ka-GE"/>
              </w:rPr>
              <w:t>ე</w:t>
            </w:r>
            <w:r>
              <w:rPr>
                <w:rFonts w:ascii="Sylfaen" w:eastAsia="Helvetica Neue" w:hAnsi="Sylfaen" w:cs="Sylfaen"/>
                <w:b/>
                <w:sz w:val="16"/>
                <w:szCs w:val="16"/>
                <w:lang w:val="ka-GE"/>
              </w:rPr>
              <w:t>ბე</w:t>
            </w:r>
            <w:r w:rsidRPr="009F10FF">
              <w:rPr>
                <w:rFonts w:ascii="Sylfaen" w:eastAsia="Helvetica Neue" w:hAnsi="Sylfaen" w:cs="Sylfaen"/>
                <w:b/>
                <w:sz w:val="16"/>
                <w:szCs w:val="16"/>
                <w:lang w:val="ka-GE"/>
              </w:rPr>
              <w:t>ლი</w:t>
            </w:r>
          </w:p>
        </w:tc>
        <w:tc>
          <w:tcPr>
            <w:tcW w:w="1172" w:type="dxa"/>
            <w:gridSpan w:val="3"/>
          </w:tcPr>
          <w:p w14:paraId="62AB9072" w14:textId="77777777" w:rsidR="00C36383" w:rsidRPr="009F10FF" w:rsidRDefault="00C36383" w:rsidP="004D194F">
            <w:pPr>
              <w:jc w:val="center"/>
              <w:rPr>
                <w:rFonts w:ascii="Sylfaen" w:eastAsia="Helvetica Neue" w:hAnsi="Sylfaen" w:cs="Sylfaen"/>
                <w:sz w:val="16"/>
                <w:szCs w:val="16"/>
                <w:lang w:val="ka-GE"/>
              </w:rPr>
            </w:pPr>
          </w:p>
        </w:tc>
        <w:tc>
          <w:tcPr>
            <w:tcW w:w="1981" w:type="dxa"/>
            <w:gridSpan w:val="6"/>
          </w:tcPr>
          <w:p w14:paraId="6AD143D2" w14:textId="77777777" w:rsidR="00C36383" w:rsidRPr="009F10FF" w:rsidRDefault="00C36383" w:rsidP="004D194F">
            <w:pPr>
              <w:jc w:val="center"/>
              <w:rPr>
                <w:rFonts w:ascii="Sylfaen" w:eastAsia="Helvetica Neue" w:hAnsi="Sylfaen" w:cs="Sylfaen"/>
                <w:sz w:val="16"/>
                <w:szCs w:val="16"/>
                <w:lang w:val="ka-GE"/>
              </w:rPr>
            </w:pPr>
          </w:p>
        </w:tc>
        <w:tc>
          <w:tcPr>
            <w:tcW w:w="1793" w:type="dxa"/>
            <w:gridSpan w:val="3"/>
          </w:tcPr>
          <w:p w14:paraId="7923CA65" w14:textId="77777777" w:rsidR="00C36383" w:rsidRPr="009F10FF" w:rsidRDefault="00C36383" w:rsidP="004D194F">
            <w:pPr>
              <w:jc w:val="center"/>
              <w:rPr>
                <w:rFonts w:ascii="Sylfaen" w:eastAsia="Helvetica Neue" w:hAnsi="Sylfaen" w:cs="Sylfaen"/>
                <w:sz w:val="16"/>
                <w:szCs w:val="16"/>
                <w:lang w:val="ka-GE"/>
              </w:rPr>
            </w:pPr>
          </w:p>
        </w:tc>
        <w:tc>
          <w:tcPr>
            <w:tcW w:w="1516" w:type="dxa"/>
            <w:gridSpan w:val="3"/>
          </w:tcPr>
          <w:p w14:paraId="6D186F50" w14:textId="77777777" w:rsidR="00C36383" w:rsidRPr="009F10FF" w:rsidRDefault="00C36383" w:rsidP="004D194F">
            <w:pPr>
              <w:jc w:val="center"/>
              <w:rPr>
                <w:rFonts w:ascii="Sylfaen" w:eastAsia="Helvetica Neue" w:hAnsi="Sylfaen" w:cs="Sylfaen"/>
                <w:sz w:val="16"/>
                <w:szCs w:val="16"/>
                <w:lang w:val="ka-GE"/>
              </w:rPr>
            </w:pPr>
          </w:p>
        </w:tc>
      </w:tr>
      <w:tr w:rsidR="00C36383" w14:paraId="6E2F0B86" w14:textId="77777777" w:rsidTr="004D194F">
        <w:trPr>
          <w:trHeight w:val="765"/>
        </w:trPr>
        <w:tc>
          <w:tcPr>
            <w:tcW w:w="1678" w:type="dxa"/>
            <w:shd w:val="clear" w:color="auto" w:fill="BDD6EE" w:themeFill="accent1" w:themeFillTint="66"/>
          </w:tcPr>
          <w:p w14:paraId="28D8B51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278" w:type="dxa"/>
            <w:gridSpan w:val="2"/>
          </w:tcPr>
          <w:p w14:paraId="1CA8CB71" w14:textId="77777777" w:rsidR="00C36383" w:rsidRPr="00FF3565" w:rsidRDefault="00C36383" w:rsidP="004D194F">
            <w:pPr>
              <w:rPr>
                <w:rFonts w:ascii="Sylfaen" w:hAnsi="Sylfaen"/>
                <w:sz w:val="16"/>
                <w:szCs w:val="16"/>
                <w:lang w:val="ka-GE"/>
              </w:rPr>
            </w:pPr>
          </w:p>
        </w:tc>
        <w:tc>
          <w:tcPr>
            <w:tcW w:w="7632" w:type="dxa"/>
            <w:gridSpan w:val="17"/>
          </w:tcPr>
          <w:p w14:paraId="1291607B" w14:textId="77777777" w:rsidR="00C36383" w:rsidRPr="009A5CEB" w:rsidRDefault="00C36383" w:rsidP="004D194F">
            <w:pPr>
              <w:jc w:val="both"/>
              <w:rPr>
                <w:rFonts w:ascii="Sylfaen" w:eastAsia="Helvetica Neue" w:hAnsi="Sylfaen" w:cs="Sylfaen"/>
                <w:lang w:val="ka-GE"/>
              </w:rPr>
            </w:pPr>
          </w:p>
        </w:tc>
      </w:tr>
    </w:tbl>
    <w:p w14:paraId="1DDA0067" w14:textId="77777777" w:rsidR="00C36383" w:rsidRDefault="00C36383" w:rsidP="00C36383"/>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255"/>
        <w:gridCol w:w="1191"/>
        <w:gridCol w:w="1080"/>
        <w:gridCol w:w="2071"/>
        <w:gridCol w:w="1781"/>
        <w:gridCol w:w="18"/>
        <w:gridCol w:w="8"/>
        <w:gridCol w:w="15"/>
        <w:gridCol w:w="15"/>
        <w:gridCol w:w="53"/>
        <w:gridCol w:w="1419"/>
      </w:tblGrid>
      <w:tr w:rsidR="00C36383" w14:paraId="0B3B38EE" w14:textId="77777777" w:rsidTr="004D194F">
        <w:trPr>
          <w:trHeight w:val="345"/>
        </w:trPr>
        <w:tc>
          <w:tcPr>
            <w:tcW w:w="1682" w:type="dxa"/>
            <w:vMerge w:val="restart"/>
            <w:shd w:val="clear" w:color="auto" w:fill="00B0F0"/>
          </w:tcPr>
          <w:p w14:paraId="4F4E3879" w14:textId="77777777" w:rsidR="00C36383" w:rsidRPr="00FF3565" w:rsidRDefault="00C36383" w:rsidP="004D194F">
            <w:pPr>
              <w:rPr>
                <w:rFonts w:ascii="Sylfaen" w:hAnsi="Sylfaen" w:cs="Sylfaen"/>
                <w:b/>
                <w:sz w:val="16"/>
                <w:szCs w:val="16"/>
                <w:lang w:val="ka-GE"/>
              </w:rPr>
            </w:pPr>
          </w:p>
          <w:p w14:paraId="06D9579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1.2.</w:t>
            </w:r>
          </w:p>
        </w:tc>
        <w:tc>
          <w:tcPr>
            <w:tcW w:w="1255" w:type="dxa"/>
            <w:vMerge w:val="restart"/>
            <w:shd w:val="clear" w:color="auto" w:fill="00B0F0"/>
          </w:tcPr>
          <w:p w14:paraId="5B03242F" w14:textId="77777777" w:rsidR="00C36383" w:rsidRDefault="00C36383" w:rsidP="004D194F">
            <w:pPr>
              <w:rPr>
                <w:rFonts w:ascii="Sylfaen" w:hAnsi="Sylfaen"/>
                <w:sz w:val="21"/>
                <w:szCs w:val="21"/>
                <w:lang w:val="ka-GE"/>
              </w:rPr>
            </w:pPr>
          </w:p>
        </w:tc>
        <w:tc>
          <w:tcPr>
            <w:tcW w:w="7651" w:type="dxa"/>
            <w:gridSpan w:val="10"/>
            <w:shd w:val="clear" w:color="auto" w:fill="00B0F0"/>
          </w:tcPr>
          <w:p w14:paraId="22900C79" w14:textId="7A5E3C82" w:rsidR="00C36383" w:rsidRPr="004D194F" w:rsidRDefault="004D194F" w:rsidP="004D194F">
            <w:pPr>
              <w:spacing w:line="276" w:lineRule="auto"/>
              <w:jc w:val="both"/>
              <w:rPr>
                <w:rFonts w:ascii="Sylfaen" w:eastAsia="Helvetica Neue" w:hAnsi="Sylfaen" w:cs="Helvetica Neue"/>
                <w:lang w:val="ka-GE"/>
              </w:rPr>
            </w:pPr>
            <w:r w:rsidRPr="0087410C">
              <w:rPr>
                <w:rFonts w:ascii="Sylfaen" w:eastAsia="Helvetica Neue" w:hAnsi="Sylfaen" w:cs="Helvetica Neue"/>
                <w:lang w:val="ka-GE"/>
              </w:rPr>
              <w:t>დანაშაულის პრევენციის მექანიზმების გაძლიერება, გამოძიების ხარისხის განგრძობადი გაუმჯობესება და ადამიანის უფლებების დაცვის უზრუნველყოფა სამართალდამცავი ორგანოების მიერ</w:t>
            </w:r>
            <w:r>
              <w:rPr>
                <w:rFonts w:ascii="Sylfaen" w:eastAsia="Helvetica Neue" w:hAnsi="Sylfaen" w:cs="Helvetica Neue"/>
                <w:lang w:val="ka-GE"/>
              </w:rPr>
              <w:t>.</w:t>
            </w:r>
          </w:p>
        </w:tc>
      </w:tr>
      <w:tr w:rsidR="00C36383" w14:paraId="3A23A92C" w14:textId="77777777" w:rsidTr="004D194F">
        <w:trPr>
          <w:trHeight w:val="405"/>
        </w:trPr>
        <w:tc>
          <w:tcPr>
            <w:tcW w:w="1682" w:type="dxa"/>
            <w:vMerge/>
            <w:shd w:val="clear" w:color="auto" w:fill="00B0F0"/>
          </w:tcPr>
          <w:p w14:paraId="7A03B40F" w14:textId="77777777" w:rsidR="00C36383" w:rsidRPr="00FF3565" w:rsidRDefault="00C36383" w:rsidP="004D194F">
            <w:pPr>
              <w:rPr>
                <w:rFonts w:ascii="Sylfaen" w:hAnsi="Sylfaen" w:cs="Sylfaen"/>
                <w:b/>
                <w:sz w:val="16"/>
                <w:szCs w:val="16"/>
                <w:lang w:val="ka-GE"/>
              </w:rPr>
            </w:pPr>
          </w:p>
        </w:tc>
        <w:tc>
          <w:tcPr>
            <w:tcW w:w="1255" w:type="dxa"/>
            <w:vMerge/>
            <w:shd w:val="clear" w:color="auto" w:fill="00B0F0"/>
          </w:tcPr>
          <w:p w14:paraId="7B1FAD17" w14:textId="77777777" w:rsidR="00C36383" w:rsidRDefault="00C36383" w:rsidP="004D194F">
            <w:pPr>
              <w:rPr>
                <w:rFonts w:ascii="Sylfaen" w:hAnsi="Sylfaen"/>
                <w:sz w:val="21"/>
                <w:szCs w:val="21"/>
                <w:lang w:val="ka-GE"/>
              </w:rPr>
            </w:pPr>
          </w:p>
        </w:tc>
        <w:tc>
          <w:tcPr>
            <w:tcW w:w="4342" w:type="dxa"/>
            <w:gridSpan w:val="3"/>
            <w:shd w:val="clear" w:color="auto" w:fill="00B0F0"/>
          </w:tcPr>
          <w:p w14:paraId="09403F20"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309" w:type="dxa"/>
            <w:gridSpan w:val="7"/>
            <w:shd w:val="clear" w:color="auto" w:fill="00B0F0"/>
          </w:tcPr>
          <w:p w14:paraId="00C2542B" w14:textId="77777777" w:rsidR="00C36383" w:rsidRPr="009A5CEB" w:rsidRDefault="00C36383" w:rsidP="004D194F">
            <w:pPr>
              <w:jc w:val="both"/>
              <w:rPr>
                <w:rFonts w:ascii="Sylfaen" w:eastAsia="Helvetica Neue" w:hAnsi="Sylfaen" w:cs="Sylfaen"/>
                <w:lang w:val="ka-GE"/>
              </w:rPr>
            </w:pPr>
          </w:p>
        </w:tc>
      </w:tr>
      <w:tr w:rsidR="00C36383" w14:paraId="09E5534D" w14:textId="77777777" w:rsidTr="004D194F">
        <w:trPr>
          <w:trHeight w:val="405"/>
        </w:trPr>
        <w:tc>
          <w:tcPr>
            <w:tcW w:w="1682" w:type="dxa"/>
            <w:shd w:val="clear" w:color="auto" w:fill="92D050"/>
          </w:tcPr>
          <w:p w14:paraId="051DD5A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1</w:t>
            </w:r>
          </w:p>
          <w:p w14:paraId="64993BDB" w14:textId="77777777" w:rsidR="00C36383" w:rsidRPr="00FF3565" w:rsidRDefault="00C36383" w:rsidP="004D194F">
            <w:pPr>
              <w:rPr>
                <w:rFonts w:ascii="Sylfaen" w:hAnsi="Sylfaen" w:cs="Sylfaen"/>
                <w:b/>
                <w:sz w:val="16"/>
                <w:szCs w:val="16"/>
                <w:lang w:val="ka-GE"/>
              </w:rPr>
            </w:pPr>
            <w:r w:rsidRPr="00FF3565">
              <w:rPr>
                <w:sz w:val="16"/>
                <w:szCs w:val="16"/>
                <w:lang w:val="ka-GE"/>
              </w:rPr>
              <w:t>(Objective 1.2</w:t>
            </w:r>
            <w:r w:rsidRPr="00FF3565">
              <w:rPr>
                <w:sz w:val="16"/>
                <w:szCs w:val="16"/>
              </w:rPr>
              <w:t>.1</w:t>
            </w:r>
            <w:r w:rsidRPr="00FF3565">
              <w:rPr>
                <w:sz w:val="16"/>
                <w:szCs w:val="16"/>
                <w:lang w:val="ka-GE"/>
              </w:rPr>
              <w:t>)</w:t>
            </w:r>
          </w:p>
        </w:tc>
        <w:tc>
          <w:tcPr>
            <w:tcW w:w="1255" w:type="dxa"/>
            <w:shd w:val="clear" w:color="auto" w:fill="92D050"/>
          </w:tcPr>
          <w:p w14:paraId="659A2D81" w14:textId="77777777" w:rsidR="00C36383" w:rsidRDefault="00C36383" w:rsidP="004D194F">
            <w:pPr>
              <w:rPr>
                <w:rFonts w:ascii="Sylfaen" w:hAnsi="Sylfaen"/>
                <w:sz w:val="21"/>
                <w:szCs w:val="21"/>
                <w:lang w:val="ka-GE"/>
              </w:rPr>
            </w:pPr>
          </w:p>
        </w:tc>
        <w:tc>
          <w:tcPr>
            <w:tcW w:w="7651" w:type="dxa"/>
            <w:gridSpan w:val="10"/>
            <w:shd w:val="clear" w:color="auto" w:fill="92D050"/>
          </w:tcPr>
          <w:p w14:paraId="698E0F14" w14:textId="1E0C7C21" w:rsidR="00C36383" w:rsidRPr="004D194F" w:rsidRDefault="004D194F" w:rsidP="004D194F">
            <w:pPr>
              <w:spacing w:line="276" w:lineRule="auto"/>
              <w:jc w:val="both"/>
              <w:rPr>
                <w:rFonts w:ascii="Sylfaen" w:eastAsia="Helvetica Neue" w:hAnsi="Sylfaen" w:cs="Helvetica Neue"/>
                <w:lang w:val="ka-GE"/>
              </w:rPr>
            </w:pPr>
            <w:r w:rsidRPr="00194A81">
              <w:rPr>
                <w:rFonts w:ascii="Sylfaen" w:eastAsia="Helvetica Neue" w:hAnsi="Sylfaen" w:cs="Helvetica Neue"/>
                <w:lang w:val="ka-GE"/>
              </w:rPr>
              <w:t>დანაშაულის პრევენციის მექანიზმების გაძლიერება საერთაშორისო სტანდარტების შესაბამისად, მათ შორის, ერთიანი და მდგრადი პოლიტიკის განსაზღვრით.</w:t>
            </w:r>
          </w:p>
        </w:tc>
      </w:tr>
      <w:tr w:rsidR="00C36383" w14:paraId="771A3392" w14:textId="77777777" w:rsidTr="004D194F">
        <w:trPr>
          <w:trHeight w:val="407"/>
        </w:trPr>
        <w:tc>
          <w:tcPr>
            <w:tcW w:w="1682" w:type="dxa"/>
            <w:vMerge w:val="restart"/>
            <w:shd w:val="clear" w:color="auto" w:fill="BDD6EE" w:themeFill="accent1" w:themeFillTint="66"/>
          </w:tcPr>
          <w:p w14:paraId="3DB96D1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1.2.1</w:t>
            </w:r>
            <w:r w:rsidRPr="00FF3565">
              <w:rPr>
                <w:rFonts w:ascii="Sylfaen" w:hAnsi="Sylfaen" w:cs="Sylfaen"/>
                <w:b/>
                <w:sz w:val="16"/>
                <w:szCs w:val="16"/>
                <w:lang w:val="ka-GE"/>
              </w:rPr>
              <w:t>.1</w:t>
            </w:r>
          </w:p>
          <w:p w14:paraId="0D99F295"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1.2.1.1)</w:t>
            </w:r>
          </w:p>
          <w:p w14:paraId="65FBE397"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0B57112B"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263A5505"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26DC75B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729C993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7CAF95F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tc>
      </w:tr>
      <w:tr w:rsidR="00C36383" w14:paraId="58FD4170" w14:textId="77777777" w:rsidTr="004D194F">
        <w:trPr>
          <w:trHeight w:val="810"/>
        </w:trPr>
        <w:tc>
          <w:tcPr>
            <w:tcW w:w="1682" w:type="dxa"/>
            <w:vMerge/>
            <w:shd w:val="clear" w:color="auto" w:fill="BDD6EE" w:themeFill="accent1" w:themeFillTint="66"/>
          </w:tcPr>
          <w:p w14:paraId="43396372" w14:textId="77777777" w:rsidR="00C36383" w:rsidRPr="00FF3565" w:rsidRDefault="00C36383" w:rsidP="004D194F">
            <w:pPr>
              <w:rPr>
                <w:rFonts w:ascii="Sylfaen" w:hAnsi="Sylfaen" w:cs="Sylfaen"/>
                <w:b/>
                <w:sz w:val="16"/>
                <w:szCs w:val="16"/>
                <w:lang w:val="ka-GE"/>
              </w:rPr>
            </w:pPr>
          </w:p>
        </w:tc>
        <w:tc>
          <w:tcPr>
            <w:tcW w:w="1255" w:type="dxa"/>
            <w:vMerge/>
          </w:tcPr>
          <w:p w14:paraId="0BA8EC8D" w14:textId="77777777" w:rsidR="00C36383" w:rsidRDefault="00C36383" w:rsidP="004D194F">
            <w:pPr>
              <w:jc w:val="center"/>
              <w:rPr>
                <w:rFonts w:ascii="Sylfaen" w:hAnsi="Sylfaen"/>
                <w:sz w:val="21"/>
                <w:szCs w:val="21"/>
                <w:lang w:val="ka-GE"/>
              </w:rPr>
            </w:pPr>
          </w:p>
        </w:tc>
        <w:tc>
          <w:tcPr>
            <w:tcW w:w="1191" w:type="dxa"/>
            <w:vMerge/>
            <w:shd w:val="clear" w:color="auto" w:fill="auto"/>
          </w:tcPr>
          <w:p w14:paraId="6A87926B"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6E0911B9"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6CF9D3E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47431BC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auto"/>
          </w:tcPr>
          <w:p w14:paraId="748CCF65" w14:textId="77777777" w:rsidR="00C36383" w:rsidRPr="009A5CEB" w:rsidRDefault="00C36383" w:rsidP="004D194F">
            <w:pPr>
              <w:jc w:val="center"/>
              <w:rPr>
                <w:rFonts w:ascii="Sylfaen" w:eastAsia="Helvetica Neue" w:hAnsi="Sylfaen" w:cs="Sylfaen"/>
                <w:lang w:val="ka-GE"/>
              </w:rPr>
            </w:pPr>
          </w:p>
        </w:tc>
      </w:tr>
      <w:tr w:rsidR="00C36383" w14:paraId="58824C7B" w14:textId="77777777" w:rsidTr="004D194F">
        <w:trPr>
          <w:trHeight w:val="495"/>
        </w:trPr>
        <w:tc>
          <w:tcPr>
            <w:tcW w:w="1682" w:type="dxa"/>
            <w:vMerge/>
            <w:shd w:val="clear" w:color="auto" w:fill="BDD6EE" w:themeFill="accent1" w:themeFillTint="66"/>
          </w:tcPr>
          <w:p w14:paraId="06C44753" w14:textId="77777777" w:rsidR="00C36383" w:rsidRPr="00FF3565" w:rsidRDefault="00C36383" w:rsidP="004D194F">
            <w:pPr>
              <w:rPr>
                <w:rFonts w:ascii="Sylfaen" w:hAnsi="Sylfaen" w:cs="Sylfaen"/>
                <w:b/>
                <w:sz w:val="16"/>
                <w:szCs w:val="16"/>
                <w:lang w:val="ka-GE"/>
              </w:rPr>
            </w:pPr>
          </w:p>
        </w:tc>
        <w:tc>
          <w:tcPr>
            <w:tcW w:w="1255" w:type="dxa"/>
            <w:vMerge/>
          </w:tcPr>
          <w:p w14:paraId="32F0E244"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5E251D7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50E9865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29D2FB4A"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1DFF1742"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auto"/>
          </w:tcPr>
          <w:p w14:paraId="5E2BFC7E" w14:textId="77777777" w:rsidR="00C36383" w:rsidRPr="009A5CEB" w:rsidRDefault="00C36383" w:rsidP="004D194F">
            <w:pPr>
              <w:jc w:val="center"/>
              <w:rPr>
                <w:rFonts w:ascii="Sylfaen" w:eastAsia="Helvetica Neue" w:hAnsi="Sylfaen" w:cs="Sylfaen"/>
                <w:lang w:val="ka-GE"/>
              </w:rPr>
            </w:pPr>
          </w:p>
        </w:tc>
      </w:tr>
      <w:tr w:rsidR="00C36383" w14:paraId="6DA2A10D" w14:textId="77777777" w:rsidTr="004D194F">
        <w:trPr>
          <w:trHeight w:val="570"/>
        </w:trPr>
        <w:tc>
          <w:tcPr>
            <w:tcW w:w="1682" w:type="dxa"/>
            <w:vMerge/>
            <w:shd w:val="clear" w:color="auto" w:fill="BDD6EE" w:themeFill="accent1" w:themeFillTint="66"/>
          </w:tcPr>
          <w:p w14:paraId="19BCFB4E" w14:textId="77777777" w:rsidR="00C36383" w:rsidRPr="00FF3565" w:rsidRDefault="00C36383" w:rsidP="004D194F">
            <w:pPr>
              <w:rPr>
                <w:rFonts w:ascii="Sylfaen" w:hAnsi="Sylfaen" w:cs="Sylfaen"/>
                <w:b/>
                <w:sz w:val="16"/>
                <w:szCs w:val="16"/>
                <w:lang w:val="ka-GE"/>
              </w:rPr>
            </w:pPr>
          </w:p>
        </w:tc>
        <w:tc>
          <w:tcPr>
            <w:tcW w:w="1255" w:type="dxa"/>
            <w:vMerge/>
          </w:tcPr>
          <w:p w14:paraId="0201930A" w14:textId="77777777" w:rsidR="00C36383" w:rsidRDefault="00C36383" w:rsidP="004D194F">
            <w:pPr>
              <w:jc w:val="center"/>
              <w:rPr>
                <w:rFonts w:ascii="Sylfaen" w:hAnsi="Sylfaen"/>
                <w:sz w:val="21"/>
                <w:szCs w:val="21"/>
                <w:lang w:val="ka-GE"/>
              </w:rPr>
            </w:pPr>
          </w:p>
        </w:tc>
        <w:tc>
          <w:tcPr>
            <w:tcW w:w="1191" w:type="dxa"/>
            <w:shd w:val="clear" w:color="auto" w:fill="auto"/>
          </w:tcPr>
          <w:p w14:paraId="1172A6D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76779FDC" w14:textId="77777777" w:rsidR="00C36383" w:rsidRPr="009A5CEB" w:rsidRDefault="00C36383" w:rsidP="004D194F">
            <w:pPr>
              <w:jc w:val="center"/>
              <w:rPr>
                <w:rFonts w:ascii="Sylfaen" w:eastAsia="Helvetica Neue" w:hAnsi="Sylfaen" w:cs="Sylfaen"/>
                <w:lang w:val="ka-GE"/>
              </w:rPr>
            </w:pPr>
          </w:p>
        </w:tc>
        <w:tc>
          <w:tcPr>
            <w:tcW w:w="2071" w:type="dxa"/>
            <w:shd w:val="clear" w:color="auto" w:fill="auto"/>
          </w:tcPr>
          <w:p w14:paraId="663CA146" w14:textId="77777777" w:rsidR="00C36383" w:rsidRPr="009A5CEB" w:rsidRDefault="00C36383" w:rsidP="004D194F">
            <w:pPr>
              <w:jc w:val="center"/>
              <w:rPr>
                <w:rFonts w:ascii="Sylfaen" w:eastAsia="Helvetica Neue" w:hAnsi="Sylfaen" w:cs="Sylfaen"/>
                <w:lang w:val="ka-GE"/>
              </w:rPr>
            </w:pPr>
          </w:p>
        </w:tc>
        <w:tc>
          <w:tcPr>
            <w:tcW w:w="1799" w:type="dxa"/>
            <w:gridSpan w:val="2"/>
            <w:shd w:val="clear" w:color="auto" w:fill="auto"/>
          </w:tcPr>
          <w:p w14:paraId="3F03D911" w14:textId="77777777" w:rsidR="00C36383" w:rsidRPr="009A5CEB" w:rsidRDefault="00C36383" w:rsidP="004D194F">
            <w:pPr>
              <w:jc w:val="center"/>
              <w:rPr>
                <w:rFonts w:ascii="Sylfaen" w:eastAsia="Helvetica Neue" w:hAnsi="Sylfaen" w:cs="Sylfaen"/>
                <w:lang w:val="ka-GE"/>
              </w:rPr>
            </w:pPr>
          </w:p>
        </w:tc>
        <w:tc>
          <w:tcPr>
            <w:tcW w:w="1510" w:type="dxa"/>
            <w:gridSpan w:val="5"/>
            <w:shd w:val="clear" w:color="auto" w:fill="auto"/>
          </w:tcPr>
          <w:p w14:paraId="11AB2477" w14:textId="77777777" w:rsidR="00C36383" w:rsidRPr="009A5CEB" w:rsidRDefault="00C36383" w:rsidP="004D194F">
            <w:pPr>
              <w:jc w:val="center"/>
              <w:rPr>
                <w:rFonts w:ascii="Sylfaen" w:eastAsia="Helvetica Neue" w:hAnsi="Sylfaen" w:cs="Sylfaen"/>
                <w:lang w:val="ka-GE"/>
              </w:rPr>
            </w:pPr>
          </w:p>
        </w:tc>
      </w:tr>
      <w:tr w:rsidR="00C36383" w14:paraId="272D1D25" w14:textId="77777777" w:rsidTr="004D194F">
        <w:trPr>
          <w:trHeight w:val="405"/>
        </w:trPr>
        <w:tc>
          <w:tcPr>
            <w:tcW w:w="1682" w:type="dxa"/>
            <w:shd w:val="clear" w:color="auto" w:fill="BDD6EE" w:themeFill="accent1" w:themeFillTint="66"/>
          </w:tcPr>
          <w:p w14:paraId="130955E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83235A5" w14:textId="77777777" w:rsidR="00C36383" w:rsidRDefault="00C36383" w:rsidP="004D194F">
            <w:pPr>
              <w:rPr>
                <w:rFonts w:ascii="Sylfaen" w:hAnsi="Sylfaen"/>
                <w:sz w:val="21"/>
                <w:szCs w:val="21"/>
                <w:lang w:val="ka-GE"/>
              </w:rPr>
            </w:pPr>
          </w:p>
          <w:p w14:paraId="6940DEE5" w14:textId="77777777" w:rsidR="00C36383" w:rsidRDefault="00C36383" w:rsidP="004D194F">
            <w:pPr>
              <w:rPr>
                <w:rFonts w:ascii="Sylfaen" w:hAnsi="Sylfaen"/>
                <w:sz w:val="21"/>
                <w:szCs w:val="21"/>
                <w:lang w:val="ka-GE"/>
              </w:rPr>
            </w:pPr>
          </w:p>
        </w:tc>
        <w:tc>
          <w:tcPr>
            <w:tcW w:w="7651" w:type="dxa"/>
            <w:gridSpan w:val="10"/>
            <w:shd w:val="clear" w:color="auto" w:fill="auto"/>
          </w:tcPr>
          <w:p w14:paraId="78B3DCDE" w14:textId="77777777" w:rsidR="00C36383" w:rsidRPr="009A5CEB" w:rsidRDefault="00C36383" w:rsidP="004D194F">
            <w:pPr>
              <w:jc w:val="both"/>
              <w:rPr>
                <w:rFonts w:ascii="Sylfaen" w:eastAsia="Helvetica Neue" w:hAnsi="Sylfaen" w:cs="Sylfaen"/>
                <w:lang w:val="ka-GE"/>
              </w:rPr>
            </w:pPr>
          </w:p>
        </w:tc>
      </w:tr>
      <w:tr w:rsidR="00C36383" w14:paraId="01BA8769" w14:textId="77777777" w:rsidTr="004D194F">
        <w:trPr>
          <w:trHeight w:val="452"/>
        </w:trPr>
        <w:tc>
          <w:tcPr>
            <w:tcW w:w="1682" w:type="dxa"/>
            <w:vMerge w:val="restart"/>
            <w:shd w:val="clear" w:color="auto" w:fill="BDD6EE" w:themeFill="accent1" w:themeFillTint="66"/>
          </w:tcPr>
          <w:p w14:paraId="08C3EEE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1.2.1</w:t>
            </w:r>
            <w:r w:rsidRPr="00FF3565">
              <w:rPr>
                <w:rFonts w:ascii="Sylfaen" w:hAnsi="Sylfaen" w:cs="Sylfaen"/>
                <w:b/>
                <w:sz w:val="16"/>
                <w:szCs w:val="16"/>
                <w:lang w:val="ka-GE"/>
              </w:rPr>
              <w:t>.2</w:t>
            </w:r>
          </w:p>
          <w:p w14:paraId="5FB010CB"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1.1.2.2)</w:t>
            </w:r>
          </w:p>
          <w:p w14:paraId="00811A89"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3E3A4A0"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7F2F8A6E"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5DDE908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3E5B5A8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51AD559F"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5CA74A54" w14:textId="77777777" w:rsidTr="004D194F">
        <w:trPr>
          <w:trHeight w:val="750"/>
        </w:trPr>
        <w:tc>
          <w:tcPr>
            <w:tcW w:w="1682" w:type="dxa"/>
            <w:vMerge/>
            <w:shd w:val="clear" w:color="auto" w:fill="BDD6EE" w:themeFill="accent1" w:themeFillTint="66"/>
          </w:tcPr>
          <w:p w14:paraId="6BE98808" w14:textId="77777777" w:rsidR="00C36383" w:rsidRPr="00FF3565" w:rsidRDefault="00C36383" w:rsidP="004D194F">
            <w:pPr>
              <w:rPr>
                <w:rFonts w:ascii="Sylfaen" w:hAnsi="Sylfaen" w:cs="Sylfaen"/>
                <w:b/>
                <w:sz w:val="16"/>
                <w:szCs w:val="16"/>
                <w:lang w:val="ka-GE"/>
              </w:rPr>
            </w:pPr>
          </w:p>
        </w:tc>
        <w:tc>
          <w:tcPr>
            <w:tcW w:w="1255" w:type="dxa"/>
            <w:vMerge/>
          </w:tcPr>
          <w:p w14:paraId="79148049"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228A5826"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30646560"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1691D6D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73EC9E9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578D23E7" w14:textId="77777777" w:rsidR="00C36383" w:rsidRPr="009F10FF" w:rsidRDefault="00C36383" w:rsidP="004D194F">
            <w:pPr>
              <w:jc w:val="center"/>
              <w:rPr>
                <w:rFonts w:ascii="Sylfaen" w:eastAsia="Helvetica Neue" w:hAnsi="Sylfaen" w:cs="Sylfaen"/>
                <w:sz w:val="16"/>
                <w:szCs w:val="16"/>
                <w:lang w:val="ka-GE"/>
              </w:rPr>
            </w:pPr>
          </w:p>
        </w:tc>
      </w:tr>
      <w:tr w:rsidR="00C36383" w14:paraId="642C05D0" w14:textId="77777777" w:rsidTr="004D194F">
        <w:trPr>
          <w:trHeight w:val="525"/>
        </w:trPr>
        <w:tc>
          <w:tcPr>
            <w:tcW w:w="1682" w:type="dxa"/>
            <w:vMerge/>
            <w:shd w:val="clear" w:color="auto" w:fill="BDD6EE" w:themeFill="accent1" w:themeFillTint="66"/>
          </w:tcPr>
          <w:p w14:paraId="18DB6A8F" w14:textId="77777777" w:rsidR="00C36383" w:rsidRPr="00FF3565" w:rsidRDefault="00C36383" w:rsidP="004D194F">
            <w:pPr>
              <w:rPr>
                <w:rFonts w:ascii="Sylfaen" w:hAnsi="Sylfaen" w:cs="Sylfaen"/>
                <w:b/>
                <w:sz w:val="16"/>
                <w:szCs w:val="16"/>
                <w:lang w:val="ka-GE"/>
              </w:rPr>
            </w:pPr>
          </w:p>
        </w:tc>
        <w:tc>
          <w:tcPr>
            <w:tcW w:w="1255" w:type="dxa"/>
            <w:vMerge/>
          </w:tcPr>
          <w:p w14:paraId="3493B4F6"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2192000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791720DE"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0754E42E"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5EC2722E"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64A334C3" w14:textId="77777777" w:rsidR="00C36383" w:rsidRPr="009F10FF" w:rsidRDefault="00C36383" w:rsidP="004D194F">
            <w:pPr>
              <w:jc w:val="center"/>
              <w:rPr>
                <w:rFonts w:ascii="Sylfaen" w:eastAsia="Helvetica Neue" w:hAnsi="Sylfaen" w:cs="Sylfaen"/>
                <w:sz w:val="16"/>
                <w:szCs w:val="16"/>
                <w:lang w:val="ka-GE"/>
              </w:rPr>
            </w:pPr>
          </w:p>
        </w:tc>
      </w:tr>
      <w:tr w:rsidR="00C36383" w14:paraId="139F0B05" w14:textId="77777777" w:rsidTr="004D194F">
        <w:trPr>
          <w:trHeight w:val="570"/>
        </w:trPr>
        <w:tc>
          <w:tcPr>
            <w:tcW w:w="1682" w:type="dxa"/>
            <w:vMerge/>
            <w:shd w:val="clear" w:color="auto" w:fill="BDD6EE" w:themeFill="accent1" w:themeFillTint="66"/>
          </w:tcPr>
          <w:p w14:paraId="07E7E8C3" w14:textId="77777777" w:rsidR="00C36383" w:rsidRPr="00FF3565" w:rsidRDefault="00C36383" w:rsidP="004D194F">
            <w:pPr>
              <w:rPr>
                <w:rFonts w:ascii="Sylfaen" w:hAnsi="Sylfaen" w:cs="Sylfaen"/>
                <w:b/>
                <w:sz w:val="16"/>
                <w:szCs w:val="16"/>
                <w:lang w:val="ka-GE"/>
              </w:rPr>
            </w:pPr>
          </w:p>
        </w:tc>
        <w:tc>
          <w:tcPr>
            <w:tcW w:w="1255" w:type="dxa"/>
            <w:vMerge/>
          </w:tcPr>
          <w:p w14:paraId="66D93F67" w14:textId="77777777" w:rsidR="00C36383" w:rsidRDefault="00C36383" w:rsidP="004D194F">
            <w:pPr>
              <w:jc w:val="center"/>
              <w:rPr>
                <w:rFonts w:ascii="Sylfaen" w:hAnsi="Sylfaen"/>
                <w:sz w:val="21"/>
                <w:szCs w:val="21"/>
                <w:lang w:val="ka-GE"/>
              </w:rPr>
            </w:pPr>
          </w:p>
        </w:tc>
        <w:tc>
          <w:tcPr>
            <w:tcW w:w="1191" w:type="dxa"/>
            <w:shd w:val="clear" w:color="auto" w:fill="auto"/>
          </w:tcPr>
          <w:p w14:paraId="376245F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5022A54A"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5C2BE731"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1B511E71"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12098E26" w14:textId="77777777" w:rsidR="00C36383" w:rsidRPr="009F10FF" w:rsidRDefault="00C36383" w:rsidP="004D194F">
            <w:pPr>
              <w:jc w:val="center"/>
              <w:rPr>
                <w:rFonts w:ascii="Sylfaen" w:eastAsia="Helvetica Neue" w:hAnsi="Sylfaen" w:cs="Sylfaen"/>
                <w:sz w:val="16"/>
                <w:szCs w:val="16"/>
                <w:lang w:val="ka-GE"/>
              </w:rPr>
            </w:pPr>
          </w:p>
        </w:tc>
      </w:tr>
      <w:tr w:rsidR="00C36383" w14:paraId="3EEC18C1" w14:textId="77777777" w:rsidTr="004D194F">
        <w:trPr>
          <w:trHeight w:val="405"/>
        </w:trPr>
        <w:tc>
          <w:tcPr>
            <w:tcW w:w="1682" w:type="dxa"/>
            <w:shd w:val="clear" w:color="auto" w:fill="BDD6EE" w:themeFill="accent1" w:themeFillTint="66"/>
          </w:tcPr>
          <w:p w14:paraId="57766FA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75A6DD71" w14:textId="77777777" w:rsidR="00C36383" w:rsidRDefault="00C36383" w:rsidP="004D194F">
            <w:pPr>
              <w:rPr>
                <w:rFonts w:ascii="Sylfaen" w:hAnsi="Sylfaen"/>
                <w:sz w:val="21"/>
                <w:szCs w:val="21"/>
                <w:lang w:val="ka-GE"/>
              </w:rPr>
            </w:pPr>
          </w:p>
          <w:p w14:paraId="1D8A2E97" w14:textId="77777777" w:rsidR="00C36383" w:rsidRDefault="00C36383" w:rsidP="004D194F">
            <w:pPr>
              <w:rPr>
                <w:rFonts w:ascii="Sylfaen" w:hAnsi="Sylfaen"/>
                <w:sz w:val="21"/>
                <w:szCs w:val="21"/>
                <w:lang w:val="ka-GE"/>
              </w:rPr>
            </w:pPr>
          </w:p>
        </w:tc>
        <w:tc>
          <w:tcPr>
            <w:tcW w:w="7651" w:type="dxa"/>
            <w:gridSpan w:val="10"/>
            <w:shd w:val="clear" w:color="auto" w:fill="auto"/>
          </w:tcPr>
          <w:p w14:paraId="592A181E" w14:textId="77777777" w:rsidR="00C36383" w:rsidRPr="009A5CEB" w:rsidRDefault="00C36383" w:rsidP="004D194F">
            <w:pPr>
              <w:jc w:val="both"/>
              <w:rPr>
                <w:rFonts w:ascii="Sylfaen" w:eastAsia="Helvetica Neue" w:hAnsi="Sylfaen" w:cs="Sylfaen"/>
                <w:lang w:val="ka-GE"/>
              </w:rPr>
            </w:pPr>
          </w:p>
        </w:tc>
      </w:tr>
      <w:tr w:rsidR="00C36383" w14:paraId="3BB26C1C" w14:textId="77777777" w:rsidTr="004D194F">
        <w:trPr>
          <w:trHeight w:val="435"/>
        </w:trPr>
        <w:tc>
          <w:tcPr>
            <w:tcW w:w="1682" w:type="dxa"/>
            <w:vMerge w:val="restart"/>
            <w:shd w:val="clear" w:color="auto" w:fill="BDD6EE" w:themeFill="accent1" w:themeFillTint="66"/>
          </w:tcPr>
          <w:p w14:paraId="027E868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1.2.1</w:t>
            </w:r>
            <w:r w:rsidRPr="00FF3565">
              <w:rPr>
                <w:rFonts w:ascii="Sylfaen" w:hAnsi="Sylfaen" w:cs="Sylfaen"/>
                <w:b/>
                <w:sz w:val="16"/>
                <w:szCs w:val="16"/>
                <w:lang w:val="ka-GE"/>
              </w:rPr>
              <w:t>.3</w:t>
            </w:r>
          </w:p>
          <w:p w14:paraId="4AFA7C92"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1.1.2.3)</w:t>
            </w:r>
          </w:p>
          <w:p w14:paraId="0689BCFE"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6D241F7B"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1DD8AF44"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1CC887A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540954E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050C15F1"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023E78CD" w14:textId="77777777" w:rsidTr="004D194F">
        <w:trPr>
          <w:trHeight w:val="705"/>
        </w:trPr>
        <w:tc>
          <w:tcPr>
            <w:tcW w:w="1682" w:type="dxa"/>
            <w:vMerge/>
            <w:shd w:val="clear" w:color="auto" w:fill="BDD6EE" w:themeFill="accent1" w:themeFillTint="66"/>
          </w:tcPr>
          <w:p w14:paraId="46EA326E"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219D9202" w14:textId="77777777" w:rsidR="00C36383" w:rsidRPr="009F10FF" w:rsidRDefault="00C36383" w:rsidP="004D194F">
            <w:pPr>
              <w:rPr>
                <w:rFonts w:ascii="Sylfaen" w:hAnsi="Sylfaen"/>
                <w:sz w:val="16"/>
                <w:szCs w:val="16"/>
                <w:lang w:val="ka-GE"/>
              </w:rPr>
            </w:pPr>
          </w:p>
        </w:tc>
        <w:tc>
          <w:tcPr>
            <w:tcW w:w="1191" w:type="dxa"/>
            <w:vMerge/>
            <w:shd w:val="clear" w:color="auto" w:fill="BDD6EE" w:themeFill="accent1" w:themeFillTint="66"/>
          </w:tcPr>
          <w:p w14:paraId="34F72DB8"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09A1C144"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1D8003E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53218EB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496D540E" w14:textId="77777777" w:rsidR="00C36383" w:rsidRPr="009F10FF" w:rsidRDefault="00C36383" w:rsidP="004D194F">
            <w:pPr>
              <w:jc w:val="both"/>
              <w:rPr>
                <w:rFonts w:ascii="Sylfaen" w:eastAsia="Helvetica Neue" w:hAnsi="Sylfaen" w:cs="Sylfaen"/>
                <w:sz w:val="16"/>
                <w:szCs w:val="16"/>
                <w:lang w:val="ka-GE"/>
              </w:rPr>
            </w:pPr>
          </w:p>
        </w:tc>
      </w:tr>
      <w:tr w:rsidR="00C36383" w14:paraId="4AC534B3" w14:textId="77777777" w:rsidTr="004D194F">
        <w:trPr>
          <w:trHeight w:val="600"/>
        </w:trPr>
        <w:tc>
          <w:tcPr>
            <w:tcW w:w="1682" w:type="dxa"/>
            <w:vMerge/>
            <w:shd w:val="clear" w:color="auto" w:fill="BDD6EE" w:themeFill="accent1" w:themeFillTint="66"/>
          </w:tcPr>
          <w:p w14:paraId="31AD108A"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57603D39" w14:textId="77777777" w:rsidR="00C36383" w:rsidRPr="009F10FF" w:rsidRDefault="00C36383" w:rsidP="004D194F">
            <w:pPr>
              <w:rPr>
                <w:rFonts w:ascii="Sylfaen" w:hAnsi="Sylfaen"/>
                <w:sz w:val="16"/>
                <w:szCs w:val="16"/>
                <w:lang w:val="ka-GE"/>
              </w:rPr>
            </w:pPr>
          </w:p>
        </w:tc>
        <w:tc>
          <w:tcPr>
            <w:tcW w:w="1191" w:type="dxa"/>
            <w:shd w:val="clear" w:color="auto" w:fill="BDD6EE" w:themeFill="accent1" w:themeFillTint="66"/>
          </w:tcPr>
          <w:p w14:paraId="2219A24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4C7441B5" w14:textId="77777777" w:rsidR="00C36383" w:rsidRPr="009F10FF"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2020</w:t>
            </w:r>
          </w:p>
        </w:tc>
        <w:tc>
          <w:tcPr>
            <w:tcW w:w="2071" w:type="dxa"/>
            <w:shd w:val="clear" w:color="auto" w:fill="BDD6EE" w:themeFill="accent1" w:themeFillTint="66"/>
          </w:tcPr>
          <w:p w14:paraId="23099F83" w14:textId="77777777" w:rsidR="00C36383" w:rsidRPr="009F10FF"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2025</w:t>
            </w:r>
          </w:p>
        </w:tc>
        <w:tc>
          <w:tcPr>
            <w:tcW w:w="1799" w:type="dxa"/>
            <w:gridSpan w:val="2"/>
            <w:shd w:val="clear" w:color="auto" w:fill="BDD6EE" w:themeFill="accent1" w:themeFillTint="66"/>
          </w:tcPr>
          <w:p w14:paraId="43392780" w14:textId="77777777" w:rsidR="00C36383" w:rsidRPr="009F10FF"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02AD3B36" w14:textId="77777777" w:rsidR="00C36383" w:rsidRPr="009F10FF" w:rsidRDefault="00C36383" w:rsidP="004D194F">
            <w:pPr>
              <w:jc w:val="both"/>
              <w:rPr>
                <w:rFonts w:ascii="Sylfaen" w:eastAsia="Helvetica Neue" w:hAnsi="Sylfaen" w:cs="Sylfaen"/>
                <w:sz w:val="16"/>
                <w:szCs w:val="16"/>
                <w:lang w:val="ka-GE"/>
              </w:rPr>
            </w:pPr>
          </w:p>
        </w:tc>
      </w:tr>
      <w:tr w:rsidR="00C36383" w14:paraId="2F65ECF5" w14:textId="77777777" w:rsidTr="004D194F">
        <w:trPr>
          <w:trHeight w:val="585"/>
        </w:trPr>
        <w:tc>
          <w:tcPr>
            <w:tcW w:w="1682" w:type="dxa"/>
            <w:vMerge/>
            <w:shd w:val="clear" w:color="auto" w:fill="BDD6EE" w:themeFill="accent1" w:themeFillTint="66"/>
          </w:tcPr>
          <w:p w14:paraId="0A8385B5" w14:textId="77777777" w:rsidR="00C36383" w:rsidRPr="00FF3565" w:rsidRDefault="00C36383" w:rsidP="004D194F">
            <w:pPr>
              <w:rPr>
                <w:rFonts w:ascii="Sylfaen" w:hAnsi="Sylfaen" w:cs="Sylfaen"/>
                <w:b/>
                <w:sz w:val="16"/>
                <w:szCs w:val="16"/>
                <w:lang w:val="ka-GE"/>
              </w:rPr>
            </w:pPr>
          </w:p>
        </w:tc>
        <w:tc>
          <w:tcPr>
            <w:tcW w:w="1255" w:type="dxa"/>
            <w:vMerge/>
          </w:tcPr>
          <w:p w14:paraId="72AD3097" w14:textId="77777777" w:rsidR="00C36383" w:rsidRPr="009F10FF" w:rsidRDefault="00C36383" w:rsidP="004D194F">
            <w:pPr>
              <w:rPr>
                <w:rFonts w:ascii="Sylfaen" w:hAnsi="Sylfaen"/>
                <w:sz w:val="16"/>
                <w:szCs w:val="16"/>
                <w:lang w:val="ka-GE"/>
              </w:rPr>
            </w:pPr>
          </w:p>
        </w:tc>
        <w:tc>
          <w:tcPr>
            <w:tcW w:w="1191" w:type="dxa"/>
            <w:shd w:val="clear" w:color="auto" w:fill="auto"/>
          </w:tcPr>
          <w:p w14:paraId="792E07C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75ECCE3B" w14:textId="77777777" w:rsidR="00C36383" w:rsidRPr="009F10FF" w:rsidRDefault="00C36383" w:rsidP="004D194F">
            <w:pPr>
              <w:jc w:val="both"/>
              <w:rPr>
                <w:rFonts w:ascii="Sylfaen" w:eastAsia="Helvetica Neue" w:hAnsi="Sylfaen" w:cs="Sylfaen"/>
                <w:sz w:val="16"/>
                <w:szCs w:val="16"/>
                <w:lang w:val="ka-GE"/>
              </w:rPr>
            </w:pPr>
          </w:p>
        </w:tc>
        <w:tc>
          <w:tcPr>
            <w:tcW w:w="2071" w:type="dxa"/>
            <w:shd w:val="clear" w:color="auto" w:fill="auto"/>
          </w:tcPr>
          <w:p w14:paraId="18B09A28" w14:textId="77777777" w:rsidR="00C36383" w:rsidRPr="009F10FF" w:rsidRDefault="00C36383" w:rsidP="004D194F">
            <w:pPr>
              <w:jc w:val="both"/>
              <w:rPr>
                <w:rFonts w:ascii="Sylfaen" w:eastAsia="Helvetica Neue" w:hAnsi="Sylfaen" w:cs="Sylfaen"/>
                <w:sz w:val="16"/>
                <w:szCs w:val="16"/>
                <w:lang w:val="ka-GE"/>
              </w:rPr>
            </w:pPr>
          </w:p>
        </w:tc>
        <w:tc>
          <w:tcPr>
            <w:tcW w:w="1799" w:type="dxa"/>
            <w:gridSpan w:val="2"/>
            <w:shd w:val="clear" w:color="auto" w:fill="auto"/>
          </w:tcPr>
          <w:p w14:paraId="4A16B996" w14:textId="77777777" w:rsidR="00C36383" w:rsidRPr="009F10FF" w:rsidRDefault="00C36383" w:rsidP="004D194F">
            <w:pPr>
              <w:jc w:val="both"/>
              <w:rPr>
                <w:rFonts w:ascii="Sylfaen" w:eastAsia="Helvetica Neue" w:hAnsi="Sylfaen" w:cs="Sylfaen"/>
                <w:sz w:val="16"/>
                <w:szCs w:val="16"/>
                <w:lang w:val="ka-GE"/>
              </w:rPr>
            </w:pPr>
          </w:p>
        </w:tc>
        <w:tc>
          <w:tcPr>
            <w:tcW w:w="1510" w:type="dxa"/>
            <w:gridSpan w:val="5"/>
            <w:shd w:val="clear" w:color="auto" w:fill="auto"/>
          </w:tcPr>
          <w:p w14:paraId="64DA8D27" w14:textId="77777777" w:rsidR="00C36383" w:rsidRPr="009F10FF" w:rsidRDefault="00C36383" w:rsidP="004D194F">
            <w:pPr>
              <w:jc w:val="both"/>
              <w:rPr>
                <w:rFonts w:ascii="Sylfaen" w:eastAsia="Helvetica Neue" w:hAnsi="Sylfaen" w:cs="Sylfaen"/>
                <w:sz w:val="16"/>
                <w:szCs w:val="16"/>
                <w:lang w:val="ka-GE"/>
              </w:rPr>
            </w:pPr>
          </w:p>
        </w:tc>
      </w:tr>
      <w:tr w:rsidR="00C36383" w14:paraId="1D513352" w14:textId="77777777" w:rsidTr="004D194F">
        <w:trPr>
          <w:trHeight w:val="405"/>
        </w:trPr>
        <w:tc>
          <w:tcPr>
            <w:tcW w:w="1682" w:type="dxa"/>
            <w:shd w:val="clear" w:color="auto" w:fill="BDD6EE" w:themeFill="accent1" w:themeFillTint="66"/>
          </w:tcPr>
          <w:p w14:paraId="74403A0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255" w:type="dxa"/>
          </w:tcPr>
          <w:p w14:paraId="5EFF4C9A" w14:textId="77777777" w:rsidR="00C36383" w:rsidRDefault="00C36383" w:rsidP="004D194F">
            <w:pPr>
              <w:rPr>
                <w:rFonts w:ascii="Sylfaen" w:hAnsi="Sylfaen"/>
                <w:sz w:val="21"/>
                <w:szCs w:val="21"/>
                <w:lang w:val="ka-GE"/>
              </w:rPr>
            </w:pPr>
          </w:p>
          <w:p w14:paraId="032A87FD" w14:textId="77777777" w:rsidR="00C36383" w:rsidRDefault="00C36383" w:rsidP="004D194F">
            <w:pPr>
              <w:rPr>
                <w:rFonts w:ascii="Sylfaen" w:hAnsi="Sylfaen"/>
                <w:sz w:val="21"/>
                <w:szCs w:val="21"/>
                <w:lang w:val="ka-GE"/>
              </w:rPr>
            </w:pPr>
          </w:p>
        </w:tc>
        <w:tc>
          <w:tcPr>
            <w:tcW w:w="7651" w:type="dxa"/>
            <w:gridSpan w:val="10"/>
            <w:shd w:val="clear" w:color="auto" w:fill="auto"/>
          </w:tcPr>
          <w:p w14:paraId="11AFB8CC" w14:textId="77777777" w:rsidR="00C36383" w:rsidRPr="005A645B" w:rsidRDefault="00C36383" w:rsidP="004D194F">
            <w:pPr>
              <w:jc w:val="both"/>
              <w:rPr>
                <w:rFonts w:ascii="Sylfaen" w:eastAsia="Helvetica Neue" w:hAnsi="Sylfaen" w:cs="Sylfaen"/>
              </w:rPr>
            </w:pPr>
          </w:p>
        </w:tc>
      </w:tr>
      <w:tr w:rsidR="00C36383" w14:paraId="3BDC9206" w14:textId="77777777" w:rsidTr="004D194F">
        <w:trPr>
          <w:trHeight w:val="405"/>
        </w:trPr>
        <w:tc>
          <w:tcPr>
            <w:tcW w:w="1682" w:type="dxa"/>
            <w:shd w:val="clear" w:color="auto" w:fill="92D050"/>
          </w:tcPr>
          <w:p w14:paraId="4F2A86A9"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2</w:t>
            </w:r>
          </w:p>
          <w:p w14:paraId="2D7CF23D" w14:textId="77777777" w:rsidR="00C36383" w:rsidRPr="00FF3565" w:rsidRDefault="00C36383" w:rsidP="004D194F">
            <w:pPr>
              <w:rPr>
                <w:rFonts w:ascii="Sylfaen" w:hAnsi="Sylfaen" w:cs="Sylfaen"/>
                <w:b/>
                <w:sz w:val="16"/>
                <w:szCs w:val="16"/>
                <w:lang w:val="ka-GE"/>
              </w:rPr>
            </w:pPr>
            <w:r w:rsidRPr="00FF3565">
              <w:rPr>
                <w:sz w:val="16"/>
                <w:szCs w:val="16"/>
                <w:lang w:val="ka-GE"/>
              </w:rPr>
              <w:t>(Objective 1.2</w:t>
            </w:r>
            <w:r w:rsidRPr="00FF3565">
              <w:rPr>
                <w:sz w:val="16"/>
                <w:szCs w:val="16"/>
              </w:rPr>
              <w:t>.2</w:t>
            </w:r>
            <w:r w:rsidRPr="00FF3565">
              <w:rPr>
                <w:sz w:val="16"/>
                <w:szCs w:val="16"/>
                <w:lang w:val="ka-GE"/>
              </w:rPr>
              <w:t>)</w:t>
            </w:r>
          </w:p>
        </w:tc>
        <w:tc>
          <w:tcPr>
            <w:tcW w:w="1255" w:type="dxa"/>
            <w:shd w:val="clear" w:color="auto" w:fill="92D050"/>
          </w:tcPr>
          <w:p w14:paraId="2D65D6C4" w14:textId="77777777" w:rsidR="00C36383" w:rsidRDefault="00C36383" w:rsidP="004D194F">
            <w:pPr>
              <w:rPr>
                <w:rFonts w:ascii="Sylfaen" w:hAnsi="Sylfaen"/>
                <w:sz w:val="21"/>
                <w:szCs w:val="21"/>
                <w:lang w:val="ka-GE"/>
              </w:rPr>
            </w:pPr>
          </w:p>
        </w:tc>
        <w:tc>
          <w:tcPr>
            <w:tcW w:w="7651" w:type="dxa"/>
            <w:gridSpan w:val="10"/>
            <w:shd w:val="clear" w:color="auto" w:fill="92D050"/>
          </w:tcPr>
          <w:p w14:paraId="36ECF76B" w14:textId="4D78C783" w:rsidR="00C36383" w:rsidRPr="009A5CEB" w:rsidRDefault="004D194F" w:rsidP="004D194F">
            <w:pPr>
              <w:jc w:val="both"/>
              <w:rPr>
                <w:rFonts w:ascii="Sylfaen" w:eastAsia="Helvetica Neue" w:hAnsi="Sylfaen" w:cs="Sylfaen"/>
                <w:lang w:val="ka-GE"/>
              </w:rPr>
            </w:pPr>
            <w:r w:rsidRPr="00C40CE7">
              <w:rPr>
                <w:rFonts w:ascii="Sylfaen" w:eastAsia="Helvetica Neue" w:hAnsi="Sylfaen" w:cs="Helvetica Neue"/>
                <w:lang w:val="ka-GE"/>
              </w:rPr>
              <w:t xml:space="preserve">გამოძიების ხარისხის ამაღლება და მონიტორინგის განგრძობადი განხორციელება, მათ შორის, </w:t>
            </w:r>
            <w:r w:rsidRPr="00C40CE7">
              <w:rPr>
                <w:rFonts w:ascii="Sylfaen" w:eastAsia="Helvetica Neue" w:hAnsi="Sylfaen" w:cs="Helvetica Neue"/>
                <w:bCs/>
                <w:lang w:val="ka-GE"/>
              </w:rPr>
              <w:t>საექსპერტო შესაძლებლობების განგრძობადი განვითარება;</w:t>
            </w:r>
            <w:r w:rsidRPr="00C40CE7">
              <w:rPr>
                <w:rFonts w:ascii="Sylfaen" w:eastAsia="Helvetica Neue" w:hAnsi="Sylfaen" w:cs="Helvetica Neue"/>
                <w:lang w:val="ka-GE"/>
              </w:rPr>
              <w:t xml:space="preserve"> ანგარიშვალდებულების გაზრდის მიზნით საზოგადოების პროაქტიული ინფორმირება.</w:t>
            </w:r>
            <w:r>
              <w:rPr>
                <w:rFonts w:ascii="Sylfaen" w:eastAsia="Helvetica Neue" w:hAnsi="Sylfaen" w:cs="Helvetica Neue"/>
                <w:lang w:val="ka-GE"/>
              </w:rPr>
              <w:t xml:space="preserve"> </w:t>
            </w:r>
          </w:p>
        </w:tc>
      </w:tr>
      <w:tr w:rsidR="00C36383" w14:paraId="21DCCC62" w14:textId="77777777" w:rsidTr="004D194F">
        <w:trPr>
          <w:trHeight w:val="452"/>
        </w:trPr>
        <w:tc>
          <w:tcPr>
            <w:tcW w:w="1682" w:type="dxa"/>
            <w:vMerge w:val="restart"/>
            <w:shd w:val="clear" w:color="auto" w:fill="BDD6EE" w:themeFill="accent1" w:themeFillTint="66"/>
          </w:tcPr>
          <w:p w14:paraId="17DAB4F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1.2.2</w:t>
            </w:r>
            <w:r w:rsidRPr="00FF3565">
              <w:rPr>
                <w:rFonts w:ascii="Sylfaen" w:hAnsi="Sylfaen" w:cs="Sylfaen"/>
                <w:b/>
                <w:sz w:val="16"/>
                <w:szCs w:val="16"/>
                <w:lang w:val="ka-GE"/>
              </w:rPr>
              <w:t>.1</w:t>
            </w:r>
          </w:p>
          <w:p w14:paraId="3C5D37D4"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1.2.2.1)</w:t>
            </w:r>
          </w:p>
          <w:p w14:paraId="5F33A086" w14:textId="77777777" w:rsidR="00C36383" w:rsidRPr="00FF3565" w:rsidRDefault="00C36383" w:rsidP="004D194F">
            <w:pPr>
              <w:jc w:val="center"/>
              <w:rPr>
                <w:rFonts w:ascii="Sylfaen" w:hAnsi="Sylfaen" w:cs="Sylfaen"/>
                <w:b/>
                <w:sz w:val="16"/>
                <w:szCs w:val="16"/>
                <w:lang w:val="ka-GE"/>
              </w:rPr>
            </w:pPr>
          </w:p>
        </w:tc>
        <w:tc>
          <w:tcPr>
            <w:tcW w:w="1255" w:type="dxa"/>
            <w:vMerge w:val="restart"/>
            <w:shd w:val="clear" w:color="auto" w:fill="BDD6EE" w:themeFill="accent1" w:themeFillTint="66"/>
          </w:tcPr>
          <w:p w14:paraId="5AA20CB8"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15CED918"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3B6B36E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1B26E75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3E857B6D"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79633D79" w14:textId="77777777" w:rsidTr="004D194F">
        <w:trPr>
          <w:trHeight w:val="735"/>
        </w:trPr>
        <w:tc>
          <w:tcPr>
            <w:tcW w:w="1682" w:type="dxa"/>
            <w:vMerge/>
            <w:shd w:val="clear" w:color="auto" w:fill="BDD6EE" w:themeFill="accent1" w:themeFillTint="66"/>
          </w:tcPr>
          <w:p w14:paraId="2E997F87" w14:textId="77777777" w:rsidR="00C36383" w:rsidRPr="00FF3565" w:rsidRDefault="00C36383" w:rsidP="004D194F">
            <w:pPr>
              <w:jc w:val="center"/>
              <w:rPr>
                <w:rFonts w:ascii="Sylfaen" w:hAnsi="Sylfaen" w:cs="Sylfaen"/>
                <w:b/>
                <w:sz w:val="16"/>
                <w:szCs w:val="16"/>
                <w:lang w:val="ka-GE"/>
              </w:rPr>
            </w:pPr>
          </w:p>
        </w:tc>
        <w:tc>
          <w:tcPr>
            <w:tcW w:w="1255" w:type="dxa"/>
            <w:vMerge/>
          </w:tcPr>
          <w:p w14:paraId="51BE3329" w14:textId="77777777" w:rsidR="00C36383" w:rsidRPr="009F10FF" w:rsidRDefault="00C36383" w:rsidP="004D194F">
            <w:pPr>
              <w:jc w:val="center"/>
              <w:rPr>
                <w:rFonts w:ascii="Sylfaen" w:hAnsi="Sylfaen"/>
                <w:sz w:val="16"/>
                <w:szCs w:val="16"/>
                <w:lang w:val="ka-GE"/>
              </w:rPr>
            </w:pPr>
          </w:p>
        </w:tc>
        <w:tc>
          <w:tcPr>
            <w:tcW w:w="1191" w:type="dxa"/>
            <w:vMerge/>
            <w:shd w:val="clear" w:color="auto" w:fill="auto"/>
          </w:tcPr>
          <w:p w14:paraId="08BD92ED"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auto"/>
          </w:tcPr>
          <w:p w14:paraId="6BBA3834"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620B263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60C6DC0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47F411FF" w14:textId="77777777" w:rsidR="00C36383" w:rsidRPr="009F10FF" w:rsidRDefault="00C36383" w:rsidP="004D194F">
            <w:pPr>
              <w:jc w:val="center"/>
              <w:rPr>
                <w:rFonts w:ascii="Sylfaen" w:eastAsia="Helvetica Neue" w:hAnsi="Sylfaen" w:cs="Sylfaen"/>
                <w:sz w:val="16"/>
                <w:szCs w:val="16"/>
                <w:lang w:val="ka-GE"/>
              </w:rPr>
            </w:pPr>
          </w:p>
        </w:tc>
      </w:tr>
      <w:tr w:rsidR="00C36383" w14:paraId="654D215D" w14:textId="77777777" w:rsidTr="004D194F">
        <w:trPr>
          <w:trHeight w:val="570"/>
        </w:trPr>
        <w:tc>
          <w:tcPr>
            <w:tcW w:w="1682" w:type="dxa"/>
            <w:vMerge/>
            <w:shd w:val="clear" w:color="auto" w:fill="BDD6EE" w:themeFill="accent1" w:themeFillTint="66"/>
          </w:tcPr>
          <w:p w14:paraId="6F3A42FD" w14:textId="77777777" w:rsidR="00C36383" w:rsidRPr="00FF3565" w:rsidRDefault="00C36383" w:rsidP="004D194F">
            <w:pPr>
              <w:jc w:val="center"/>
              <w:rPr>
                <w:rFonts w:ascii="Sylfaen" w:hAnsi="Sylfaen" w:cs="Sylfaen"/>
                <w:b/>
                <w:sz w:val="16"/>
                <w:szCs w:val="16"/>
                <w:lang w:val="ka-GE"/>
              </w:rPr>
            </w:pPr>
          </w:p>
        </w:tc>
        <w:tc>
          <w:tcPr>
            <w:tcW w:w="1255" w:type="dxa"/>
            <w:vMerge/>
          </w:tcPr>
          <w:p w14:paraId="2928E3D1"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20B87EC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60E548F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572C813F"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61672819"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auto"/>
          </w:tcPr>
          <w:p w14:paraId="4D7A3B98" w14:textId="77777777" w:rsidR="00C36383" w:rsidRPr="009F10FF" w:rsidRDefault="00C36383" w:rsidP="004D194F">
            <w:pPr>
              <w:jc w:val="center"/>
              <w:rPr>
                <w:rFonts w:ascii="Sylfaen" w:eastAsia="Helvetica Neue" w:hAnsi="Sylfaen" w:cs="Sylfaen"/>
                <w:sz w:val="16"/>
                <w:szCs w:val="16"/>
                <w:lang w:val="ka-GE"/>
              </w:rPr>
            </w:pPr>
          </w:p>
        </w:tc>
      </w:tr>
      <w:tr w:rsidR="00C36383" w14:paraId="11B18191" w14:textId="77777777" w:rsidTr="004D194F">
        <w:trPr>
          <w:trHeight w:val="540"/>
        </w:trPr>
        <w:tc>
          <w:tcPr>
            <w:tcW w:w="1682" w:type="dxa"/>
            <w:vMerge/>
            <w:shd w:val="clear" w:color="auto" w:fill="BDD6EE" w:themeFill="accent1" w:themeFillTint="66"/>
          </w:tcPr>
          <w:p w14:paraId="5B05E33F" w14:textId="77777777" w:rsidR="00C36383" w:rsidRPr="00FF3565" w:rsidRDefault="00C36383" w:rsidP="004D194F">
            <w:pPr>
              <w:jc w:val="center"/>
              <w:rPr>
                <w:rFonts w:ascii="Sylfaen" w:hAnsi="Sylfaen" w:cs="Sylfaen"/>
                <w:b/>
                <w:sz w:val="16"/>
                <w:szCs w:val="16"/>
                <w:lang w:val="ka-GE"/>
              </w:rPr>
            </w:pPr>
          </w:p>
        </w:tc>
        <w:tc>
          <w:tcPr>
            <w:tcW w:w="1255" w:type="dxa"/>
            <w:vMerge/>
          </w:tcPr>
          <w:p w14:paraId="0BEBC866"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6F73A2B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4236CA2F"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4AF7366E"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08EFED23"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7768FCA7" w14:textId="77777777" w:rsidR="00C36383" w:rsidRPr="009F10FF" w:rsidRDefault="00C36383" w:rsidP="004D194F">
            <w:pPr>
              <w:jc w:val="center"/>
              <w:rPr>
                <w:rFonts w:ascii="Sylfaen" w:eastAsia="Helvetica Neue" w:hAnsi="Sylfaen" w:cs="Sylfaen"/>
                <w:sz w:val="16"/>
                <w:szCs w:val="16"/>
                <w:lang w:val="ka-GE"/>
              </w:rPr>
            </w:pPr>
          </w:p>
        </w:tc>
      </w:tr>
      <w:tr w:rsidR="00C36383" w14:paraId="44E85211" w14:textId="77777777" w:rsidTr="004D194F">
        <w:trPr>
          <w:trHeight w:val="405"/>
        </w:trPr>
        <w:tc>
          <w:tcPr>
            <w:tcW w:w="1682" w:type="dxa"/>
            <w:shd w:val="clear" w:color="auto" w:fill="BDD6EE" w:themeFill="accent1" w:themeFillTint="66"/>
          </w:tcPr>
          <w:p w14:paraId="61C4448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4186F439" w14:textId="77777777" w:rsidR="00C36383" w:rsidRDefault="00C36383" w:rsidP="004D194F">
            <w:pPr>
              <w:rPr>
                <w:rFonts w:ascii="Sylfaen" w:hAnsi="Sylfaen"/>
                <w:sz w:val="21"/>
                <w:szCs w:val="21"/>
                <w:lang w:val="ka-GE"/>
              </w:rPr>
            </w:pPr>
          </w:p>
          <w:p w14:paraId="7153F31D" w14:textId="77777777" w:rsidR="00C36383" w:rsidRDefault="00C36383" w:rsidP="004D194F">
            <w:pPr>
              <w:rPr>
                <w:rFonts w:ascii="Sylfaen" w:hAnsi="Sylfaen"/>
                <w:sz w:val="21"/>
                <w:szCs w:val="21"/>
                <w:lang w:val="ka-GE"/>
              </w:rPr>
            </w:pPr>
          </w:p>
        </w:tc>
        <w:tc>
          <w:tcPr>
            <w:tcW w:w="7651" w:type="dxa"/>
            <w:gridSpan w:val="10"/>
            <w:shd w:val="clear" w:color="auto" w:fill="auto"/>
          </w:tcPr>
          <w:p w14:paraId="3CA29985" w14:textId="77777777" w:rsidR="00C36383" w:rsidRPr="009A5CEB" w:rsidRDefault="00C36383" w:rsidP="004D194F">
            <w:pPr>
              <w:jc w:val="both"/>
              <w:rPr>
                <w:rFonts w:ascii="Sylfaen" w:eastAsia="Helvetica Neue" w:hAnsi="Sylfaen" w:cs="Sylfaen"/>
                <w:lang w:val="ka-GE"/>
              </w:rPr>
            </w:pPr>
          </w:p>
        </w:tc>
      </w:tr>
      <w:tr w:rsidR="00C36383" w14:paraId="39B705FF" w14:textId="77777777" w:rsidTr="004D194F">
        <w:trPr>
          <w:trHeight w:val="497"/>
        </w:trPr>
        <w:tc>
          <w:tcPr>
            <w:tcW w:w="1682" w:type="dxa"/>
            <w:vMerge w:val="restart"/>
            <w:shd w:val="clear" w:color="auto" w:fill="BDD6EE" w:themeFill="accent1" w:themeFillTint="66"/>
          </w:tcPr>
          <w:p w14:paraId="1FA12C5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1.2.2</w:t>
            </w:r>
            <w:r w:rsidRPr="00FF3565">
              <w:rPr>
                <w:rFonts w:ascii="Sylfaen" w:hAnsi="Sylfaen" w:cs="Sylfaen"/>
                <w:b/>
                <w:sz w:val="16"/>
                <w:szCs w:val="16"/>
                <w:lang w:val="ka-GE"/>
              </w:rPr>
              <w:t>.2</w:t>
            </w:r>
          </w:p>
          <w:p w14:paraId="052F0177"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1.2.2.2)</w:t>
            </w:r>
          </w:p>
          <w:p w14:paraId="7757EF5E"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0386F1BF"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6AF4E4F5"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50006A2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3AF59B1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7B4C5071"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206A3B83" w14:textId="77777777" w:rsidTr="004D194F">
        <w:trPr>
          <w:trHeight w:val="735"/>
        </w:trPr>
        <w:tc>
          <w:tcPr>
            <w:tcW w:w="1682" w:type="dxa"/>
            <w:vMerge/>
            <w:shd w:val="clear" w:color="auto" w:fill="BDD6EE" w:themeFill="accent1" w:themeFillTint="66"/>
          </w:tcPr>
          <w:p w14:paraId="3D6DE6B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3C390DF1"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73D89C02"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57E5E12D"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28FC5D4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7493562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535C8BC1" w14:textId="77777777" w:rsidR="00C36383" w:rsidRPr="009F10FF" w:rsidRDefault="00C36383" w:rsidP="004D194F">
            <w:pPr>
              <w:jc w:val="center"/>
              <w:rPr>
                <w:rFonts w:ascii="Sylfaen" w:eastAsia="Helvetica Neue" w:hAnsi="Sylfaen" w:cs="Sylfaen"/>
                <w:sz w:val="16"/>
                <w:szCs w:val="16"/>
                <w:lang w:val="ka-GE"/>
              </w:rPr>
            </w:pPr>
          </w:p>
        </w:tc>
      </w:tr>
      <w:tr w:rsidR="00C36383" w14:paraId="0228E75B" w14:textId="77777777" w:rsidTr="004D194F">
        <w:trPr>
          <w:trHeight w:val="510"/>
        </w:trPr>
        <w:tc>
          <w:tcPr>
            <w:tcW w:w="1682" w:type="dxa"/>
            <w:vMerge/>
            <w:shd w:val="clear" w:color="auto" w:fill="BDD6EE" w:themeFill="accent1" w:themeFillTint="66"/>
          </w:tcPr>
          <w:p w14:paraId="2679E69C"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2D90B63B"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23ABBAD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0E2AC569"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19E40CB0"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5CC7709C"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6A38051C" w14:textId="77777777" w:rsidR="00C36383" w:rsidRPr="009F10FF" w:rsidRDefault="00C36383" w:rsidP="004D194F">
            <w:pPr>
              <w:jc w:val="center"/>
              <w:rPr>
                <w:rFonts w:ascii="Sylfaen" w:eastAsia="Helvetica Neue" w:hAnsi="Sylfaen" w:cs="Sylfaen"/>
                <w:sz w:val="16"/>
                <w:szCs w:val="16"/>
                <w:lang w:val="ka-GE"/>
              </w:rPr>
            </w:pPr>
          </w:p>
        </w:tc>
      </w:tr>
      <w:tr w:rsidR="00C36383" w14:paraId="6BF967B0" w14:textId="77777777" w:rsidTr="004D194F">
        <w:trPr>
          <w:trHeight w:val="555"/>
        </w:trPr>
        <w:tc>
          <w:tcPr>
            <w:tcW w:w="1682" w:type="dxa"/>
            <w:vMerge/>
            <w:shd w:val="clear" w:color="auto" w:fill="BDD6EE" w:themeFill="accent1" w:themeFillTint="66"/>
          </w:tcPr>
          <w:p w14:paraId="76403BE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9476025"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624037A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54A3845D"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2019D24F"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19A5D11B"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0953B953" w14:textId="77777777" w:rsidR="00C36383" w:rsidRPr="009F10FF" w:rsidRDefault="00C36383" w:rsidP="004D194F">
            <w:pPr>
              <w:jc w:val="center"/>
              <w:rPr>
                <w:rFonts w:ascii="Sylfaen" w:eastAsia="Helvetica Neue" w:hAnsi="Sylfaen" w:cs="Sylfaen"/>
                <w:sz w:val="16"/>
                <w:szCs w:val="16"/>
                <w:lang w:val="ka-GE"/>
              </w:rPr>
            </w:pPr>
          </w:p>
        </w:tc>
      </w:tr>
      <w:tr w:rsidR="00C36383" w14:paraId="6A4E1687" w14:textId="77777777" w:rsidTr="004D194F">
        <w:trPr>
          <w:trHeight w:val="405"/>
        </w:trPr>
        <w:tc>
          <w:tcPr>
            <w:tcW w:w="1682" w:type="dxa"/>
            <w:shd w:val="clear" w:color="auto" w:fill="BDD6EE" w:themeFill="accent1" w:themeFillTint="66"/>
          </w:tcPr>
          <w:p w14:paraId="5A0BB02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D722463" w14:textId="77777777" w:rsidR="00C36383" w:rsidRDefault="00C36383" w:rsidP="004D194F">
            <w:pPr>
              <w:rPr>
                <w:rFonts w:ascii="Sylfaen" w:hAnsi="Sylfaen"/>
                <w:sz w:val="21"/>
                <w:szCs w:val="21"/>
                <w:lang w:val="ka-GE"/>
              </w:rPr>
            </w:pPr>
          </w:p>
          <w:p w14:paraId="6EEA975E" w14:textId="77777777" w:rsidR="00C36383" w:rsidRDefault="00C36383" w:rsidP="004D194F">
            <w:pPr>
              <w:rPr>
                <w:rFonts w:ascii="Sylfaen" w:hAnsi="Sylfaen"/>
                <w:sz w:val="21"/>
                <w:szCs w:val="21"/>
                <w:lang w:val="ka-GE"/>
              </w:rPr>
            </w:pPr>
          </w:p>
        </w:tc>
        <w:tc>
          <w:tcPr>
            <w:tcW w:w="7651" w:type="dxa"/>
            <w:gridSpan w:val="10"/>
            <w:shd w:val="clear" w:color="auto" w:fill="auto"/>
          </w:tcPr>
          <w:p w14:paraId="38BDF433" w14:textId="77777777" w:rsidR="00C36383" w:rsidRPr="009A5CEB" w:rsidRDefault="00C36383" w:rsidP="004D194F">
            <w:pPr>
              <w:jc w:val="both"/>
              <w:rPr>
                <w:rFonts w:ascii="Sylfaen" w:eastAsia="Helvetica Neue" w:hAnsi="Sylfaen" w:cs="Sylfaen"/>
                <w:lang w:val="ka-GE"/>
              </w:rPr>
            </w:pPr>
          </w:p>
        </w:tc>
      </w:tr>
      <w:tr w:rsidR="00C36383" w14:paraId="078EB977" w14:textId="77777777" w:rsidTr="004D194F">
        <w:trPr>
          <w:trHeight w:val="392"/>
        </w:trPr>
        <w:tc>
          <w:tcPr>
            <w:tcW w:w="1682" w:type="dxa"/>
            <w:vMerge w:val="restart"/>
            <w:shd w:val="clear" w:color="auto" w:fill="BDD6EE" w:themeFill="accent1" w:themeFillTint="66"/>
          </w:tcPr>
          <w:p w14:paraId="50C3164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1.2.2</w:t>
            </w:r>
            <w:r w:rsidRPr="00FF3565">
              <w:rPr>
                <w:rFonts w:ascii="Sylfaen" w:hAnsi="Sylfaen" w:cs="Sylfaen"/>
                <w:b/>
                <w:sz w:val="16"/>
                <w:szCs w:val="16"/>
                <w:lang w:val="ka-GE"/>
              </w:rPr>
              <w:t>.3</w:t>
            </w:r>
          </w:p>
          <w:p w14:paraId="673993F4"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1.2.2.3)</w:t>
            </w:r>
          </w:p>
          <w:p w14:paraId="26EDD767"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0D6D4324"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33B582D0"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55682B0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1847474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0185DD7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tc>
      </w:tr>
      <w:tr w:rsidR="00C36383" w14:paraId="5B5DCF7B" w14:textId="77777777" w:rsidTr="004D194F">
        <w:trPr>
          <w:trHeight w:val="765"/>
        </w:trPr>
        <w:tc>
          <w:tcPr>
            <w:tcW w:w="1682" w:type="dxa"/>
            <w:vMerge/>
            <w:shd w:val="clear" w:color="auto" w:fill="BDD6EE" w:themeFill="accent1" w:themeFillTint="66"/>
          </w:tcPr>
          <w:p w14:paraId="096DAE6D" w14:textId="77777777" w:rsidR="00C36383" w:rsidRPr="00FF3565" w:rsidRDefault="00C36383" w:rsidP="004D194F">
            <w:pPr>
              <w:rPr>
                <w:rFonts w:ascii="Sylfaen" w:hAnsi="Sylfaen" w:cs="Sylfaen"/>
                <w:b/>
                <w:sz w:val="16"/>
                <w:szCs w:val="16"/>
                <w:lang w:val="ka-GE"/>
              </w:rPr>
            </w:pPr>
          </w:p>
        </w:tc>
        <w:tc>
          <w:tcPr>
            <w:tcW w:w="1255" w:type="dxa"/>
            <w:vMerge/>
          </w:tcPr>
          <w:p w14:paraId="4FC9404F"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76B4FB70"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181EED07"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7577EA66" w14:textId="77777777" w:rsidR="00C36383" w:rsidRPr="009F10F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1468487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auto"/>
          </w:tcPr>
          <w:p w14:paraId="7FB19994" w14:textId="77777777" w:rsidR="00C36383" w:rsidRPr="009A5CEB" w:rsidRDefault="00C36383" w:rsidP="004D194F">
            <w:pPr>
              <w:jc w:val="center"/>
              <w:rPr>
                <w:rFonts w:ascii="Sylfaen" w:eastAsia="Helvetica Neue" w:hAnsi="Sylfaen" w:cs="Sylfaen"/>
                <w:lang w:val="ka-GE"/>
              </w:rPr>
            </w:pPr>
          </w:p>
        </w:tc>
      </w:tr>
      <w:tr w:rsidR="00C36383" w14:paraId="4B74E47A" w14:textId="77777777" w:rsidTr="004D194F">
        <w:trPr>
          <w:trHeight w:val="555"/>
        </w:trPr>
        <w:tc>
          <w:tcPr>
            <w:tcW w:w="1682" w:type="dxa"/>
            <w:vMerge/>
            <w:shd w:val="clear" w:color="auto" w:fill="BDD6EE" w:themeFill="accent1" w:themeFillTint="66"/>
          </w:tcPr>
          <w:p w14:paraId="38ED8052" w14:textId="77777777" w:rsidR="00C36383" w:rsidRPr="00FF3565" w:rsidRDefault="00C36383" w:rsidP="004D194F">
            <w:pPr>
              <w:rPr>
                <w:rFonts w:ascii="Sylfaen" w:hAnsi="Sylfaen" w:cs="Sylfaen"/>
                <w:b/>
                <w:sz w:val="16"/>
                <w:szCs w:val="16"/>
                <w:lang w:val="ka-GE"/>
              </w:rPr>
            </w:pPr>
          </w:p>
        </w:tc>
        <w:tc>
          <w:tcPr>
            <w:tcW w:w="1255" w:type="dxa"/>
            <w:vMerge/>
          </w:tcPr>
          <w:p w14:paraId="0A608D14"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3510F01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65D76231"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12DEE8B7"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0C92721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auto"/>
          </w:tcPr>
          <w:p w14:paraId="692F0237" w14:textId="77777777" w:rsidR="00C36383" w:rsidRPr="009A5CEB" w:rsidRDefault="00C36383" w:rsidP="004D194F">
            <w:pPr>
              <w:jc w:val="center"/>
              <w:rPr>
                <w:rFonts w:ascii="Sylfaen" w:eastAsia="Helvetica Neue" w:hAnsi="Sylfaen" w:cs="Sylfaen"/>
                <w:lang w:val="ka-GE"/>
              </w:rPr>
            </w:pPr>
          </w:p>
        </w:tc>
      </w:tr>
      <w:tr w:rsidR="00C36383" w14:paraId="07A1395F" w14:textId="77777777" w:rsidTr="004D194F">
        <w:trPr>
          <w:trHeight w:val="585"/>
        </w:trPr>
        <w:tc>
          <w:tcPr>
            <w:tcW w:w="1682" w:type="dxa"/>
            <w:vMerge/>
            <w:shd w:val="clear" w:color="auto" w:fill="BDD6EE" w:themeFill="accent1" w:themeFillTint="66"/>
          </w:tcPr>
          <w:p w14:paraId="5E6DF6C2" w14:textId="77777777" w:rsidR="00C36383" w:rsidRPr="00FF3565" w:rsidRDefault="00C36383" w:rsidP="004D194F">
            <w:pPr>
              <w:rPr>
                <w:rFonts w:ascii="Sylfaen" w:hAnsi="Sylfaen" w:cs="Sylfaen"/>
                <w:b/>
                <w:sz w:val="16"/>
                <w:szCs w:val="16"/>
                <w:lang w:val="ka-GE"/>
              </w:rPr>
            </w:pPr>
          </w:p>
        </w:tc>
        <w:tc>
          <w:tcPr>
            <w:tcW w:w="1255" w:type="dxa"/>
            <w:vMerge/>
          </w:tcPr>
          <w:p w14:paraId="3BA05388" w14:textId="77777777" w:rsidR="00C36383" w:rsidRDefault="00C36383" w:rsidP="004D194F">
            <w:pPr>
              <w:jc w:val="center"/>
              <w:rPr>
                <w:rFonts w:ascii="Sylfaen" w:hAnsi="Sylfaen"/>
                <w:sz w:val="21"/>
                <w:szCs w:val="21"/>
                <w:lang w:val="ka-GE"/>
              </w:rPr>
            </w:pPr>
          </w:p>
        </w:tc>
        <w:tc>
          <w:tcPr>
            <w:tcW w:w="1191" w:type="dxa"/>
            <w:shd w:val="clear" w:color="auto" w:fill="auto"/>
          </w:tcPr>
          <w:p w14:paraId="10B1673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00D09407"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5CCB801F"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05FF0C38"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24846EF3" w14:textId="77777777" w:rsidR="00C36383" w:rsidRPr="009A5CEB" w:rsidRDefault="00C36383" w:rsidP="004D194F">
            <w:pPr>
              <w:jc w:val="center"/>
              <w:rPr>
                <w:rFonts w:ascii="Sylfaen" w:eastAsia="Helvetica Neue" w:hAnsi="Sylfaen" w:cs="Sylfaen"/>
                <w:lang w:val="ka-GE"/>
              </w:rPr>
            </w:pPr>
          </w:p>
        </w:tc>
      </w:tr>
      <w:tr w:rsidR="00C36383" w14:paraId="1EB7ED75" w14:textId="77777777" w:rsidTr="004D194F">
        <w:trPr>
          <w:trHeight w:val="405"/>
        </w:trPr>
        <w:tc>
          <w:tcPr>
            <w:tcW w:w="1682" w:type="dxa"/>
            <w:shd w:val="clear" w:color="auto" w:fill="BDD6EE" w:themeFill="accent1" w:themeFillTint="66"/>
          </w:tcPr>
          <w:p w14:paraId="4F22A3D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7EF53185" w14:textId="77777777" w:rsidR="00C36383" w:rsidRDefault="00C36383" w:rsidP="004D194F">
            <w:pPr>
              <w:rPr>
                <w:rFonts w:ascii="Sylfaen" w:hAnsi="Sylfaen"/>
                <w:sz w:val="21"/>
                <w:szCs w:val="21"/>
                <w:lang w:val="ka-GE"/>
              </w:rPr>
            </w:pPr>
          </w:p>
          <w:p w14:paraId="1F79AC29" w14:textId="77777777" w:rsidR="00C36383" w:rsidRDefault="00C36383" w:rsidP="004D194F">
            <w:pPr>
              <w:rPr>
                <w:rFonts w:ascii="Sylfaen" w:hAnsi="Sylfaen"/>
                <w:sz w:val="21"/>
                <w:szCs w:val="21"/>
                <w:lang w:val="ka-GE"/>
              </w:rPr>
            </w:pPr>
          </w:p>
        </w:tc>
        <w:tc>
          <w:tcPr>
            <w:tcW w:w="7651" w:type="dxa"/>
            <w:gridSpan w:val="10"/>
            <w:shd w:val="clear" w:color="auto" w:fill="auto"/>
          </w:tcPr>
          <w:p w14:paraId="19CE69A7" w14:textId="77777777" w:rsidR="00C36383" w:rsidRPr="009A5CEB" w:rsidRDefault="00C36383" w:rsidP="004D194F">
            <w:pPr>
              <w:jc w:val="both"/>
              <w:rPr>
                <w:rFonts w:ascii="Sylfaen" w:eastAsia="Helvetica Neue" w:hAnsi="Sylfaen" w:cs="Sylfaen"/>
                <w:lang w:val="ka-GE"/>
              </w:rPr>
            </w:pPr>
          </w:p>
        </w:tc>
      </w:tr>
      <w:tr w:rsidR="00C36383" w14:paraId="69E6A163" w14:textId="77777777" w:rsidTr="004D194F">
        <w:trPr>
          <w:trHeight w:val="405"/>
        </w:trPr>
        <w:tc>
          <w:tcPr>
            <w:tcW w:w="1682" w:type="dxa"/>
            <w:shd w:val="clear" w:color="auto" w:fill="92D050"/>
          </w:tcPr>
          <w:p w14:paraId="111D676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3</w:t>
            </w:r>
          </w:p>
          <w:p w14:paraId="3015130B" w14:textId="77777777" w:rsidR="00C36383" w:rsidRPr="00FF3565" w:rsidRDefault="00C36383" w:rsidP="004D194F">
            <w:pPr>
              <w:rPr>
                <w:rFonts w:ascii="Sylfaen" w:hAnsi="Sylfaen" w:cs="Sylfaen"/>
                <w:b/>
                <w:sz w:val="16"/>
                <w:szCs w:val="16"/>
                <w:lang w:val="ka-GE"/>
              </w:rPr>
            </w:pPr>
            <w:r w:rsidRPr="00FF3565">
              <w:rPr>
                <w:sz w:val="16"/>
                <w:szCs w:val="16"/>
                <w:lang w:val="ka-GE"/>
              </w:rPr>
              <w:t>(Objective 1.2</w:t>
            </w:r>
            <w:r w:rsidRPr="00FF3565">
              <w:rPr>
                <w:sz w:val="16"/>
                <w:szCs w:val="16"/>
              </w:rPr>
              <w:t>.3</w:t>
            </w:r>
            <w:r w:rsidRPr="00FF3565">
              <w:rPr>
                <w:sz w:val="16"/>
                <w:szCs w:val="16"/>
                <w:lang w:val="ka-GE"/>
              </w:rPr>
              <w:t>)</w:t>
            </w:r>
          </w:p>
        </w:tc>
        <w:tc>
          <w:tcPr>
            <w:tcW w:w="1255" w:type="dxa"/>
            <w:shd w:val="clear" w:color="auto" w:fill="92D050"/>
          </w:tcPr>
          <w:p w14:paraId="3388560D" w14:textId="77777777" w:rsidR="00C36383" w:rsidRDefault="00C36383" w:rsidP="004D194F">
            <w:pPr>
              <w:rPr>
                <w:rFonts w:ascii="Sylfaen" w:hAnsi="Sylfaen"/>
                <w:sz w:val="21"/>
                <w:szCs w:val="21"/>
                <w:lang w:val="ka-GE"/>
              </w:rPr>
            </w:pPr>
          </w:p>
        </w:tc>
        <w:tc>
          <w:tcPr>
            <w:tcW w:w="7651" w:type="dxa"/>
            <w:gridSpan w:val="10"/>
            <w:shd w:val="clear" w:color="auto" w:fill="92D050"/>
          </w:tcPr>
          <w:p w14:paraId="105A0E63" w14:textId="09CB4EFA" w:rsidR="00C36383" w:rsidRPr="009A5CEB" w:rsidRDefault="004D194F" w:rsidP="004D194F">
            <w:pPr>
              <w:jc w:val="both"/>
              <w:rPr>
                <w:rFonts w:ascii="Sylfaen" w:eastAsia="Helvetica Neue" w:hAnsi="Sylfaen" w:cs="Sylfaen"/>
                <w:lang w:val="ka-GE"/>
              </w:rPr>
            </w:pPr>
            <w:r w:rsidRPr="00AC2B0C">
              <w:rPr>
                <w:rFonts w:ascii="Sylfaen" w:hAnsi="Sylfaen" w:cs="Segoe UI"/>
                <w:lang w:val="ka-GE"/>
              </w:rPr>
              <w:t>საგამოძიებო სისტემის რეფორმა - საგამოძიებო და საპროკურორო ფუნქციების  სისტემური გამიჯვნა გამოძიების ხარისხის ამაღლებისთვის</w:t>
            </w:r>
            <w:r>
              <w:rPr>
                <w:rFonts w:ascii="Sylfaen" w:hAnsi="Sylfaen" w:cs="Segoe UI"/>
                <w:lang w:val="ka-GE"/>
              </w:rPr>
              <w:t xml:space="preserve">. </w:t>
            </w:r>
          </w:p>
        </w:tc>
      </w:tr>
      <w:tr w:rsidR="00C36383" w14:paraId="0E530B37" w14:textId="77777777" w:rsidTr="004D194F">
        <w:trPr>
          <w:trHeight w:val="435"/>
        </w:trPr>
        <w:tc>
          <w:tcPr>
            <w:tcW w:w="1682" w:type="dxa"/>
            <w:vMerge w:val="restart"/>
            <w:shd w:val="clear" w:color="auto" w:fill="BDD6EE" w:themeFill="accent1" w:themeFillTint="66"/>
          </w:tcPr>
          <w:p w14:paraId="4FCA405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1.2.3</w:t>
            </w:r>
            <w:r w:rsidRPr="00FF3565">
              <w:rPr>
                <w:rFonts w:ascii="Sylfaen" w:hAnsi="Sylfaen" w:cs="Sylfaen"/>
                <w:b/>
                <w:sz w:val="16"/>
                <w:szCs w:val="16"/>
                <w:lang w:val="ka-GE"/>
              </w:rPr>
              <w:t>.1</w:t>
            </w:r>
          </w:p>
          <w:p w14:paraId="1D13EAC2"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1.2.3.1)</w:t>
            </w:r>
          </w:p>
          <w:p w14:paraId="2021C615" w14:textId="77777777" w:rsidR="00C36383" w:rsidRPr="00FF3565" w:rsidRDefault="00C36383" w:rsidP="004D194F">
            <w:pPr>
              <w:jc w:val="center"/>
              <w:rPr>
                <w:rFonts w:ascii="Sylfaen" w:hAnsi="Sylfaen" w:cs="Sylfaen"/>
                <w:b/>
                <w:sz w:val="16"/>
                <w:szCs w:val="16"/>
                <w:lang w:val="ka-GE"/>
              </w:rPr>
            </w:pPr>
          </w:p>
        </w:tc>
        <w:tc>
          <w:tcPr>
            <w:tcW w:w="1255" w:type="dxa"/>
            <w:vMerge w:val="restart"/>
            <w:shd w:val="clear" w:color="auto" w:fill="BDD6EE" w:themeFill="accent1" w:themeFillTint="66"/>
          </w:tcPr>
          <w:p w14:paraId="4AB8D08C" w14:textId="77777777" w:rsidR="00C36383" w:rsidRPr="009F10FF" w:rsidRDefault="00C36383" w:rsidP="004D194F">
            <w:pPr>
              <w:jc w:val="center"/>
              <w:rPr>
                <w:rFonts w:ascii="Sylfaen" w:hAnsi="Sylfaen"/>
                <w:b/>
                <w:sz w:val="21"/>
                <w:szCs w:val="21"/>
                <w:lang w:val="ka-GE"/>
              </w:rPr>
            </w:pPr>
          </w:p>
        </w:tc>
        <w:tc>
          <w:tcPr>
            <w:tcW w:w="1191" w:type="dxa"/>
            <w:vMerge w:val="restart"/>
            <w:shd w:val="clear" w:color="auto" w:fill="BDD6EE" w:themeFill="accent1" w:themeFillTint="66"/>
          </w:tcPr>
          <w:p w14:paraId="2F255830" w14:textId="77777777" w:rsidR="00C36383" w:rsidRPr="009F10FF" w:rsidRDefault="00C36383" w:rsidP="004D194F">
            <w:pPr>
              <w:jc w:val="center"/>
              <w:rPr>
                <w:rFonts w:ascii="Sylfaen" w:eastAsia="Helvetica Neue" w:hAnsi="Sylfaen" w:cs="Sylfaen"/>
                <w:b/>
                <w:sz w:val="16"/>
                <w:szCs w:val="16"/>
                <w:lang w:val="ka-GE"/>
              </w:rPr>
            </w:pPr>
          </w:p>
        </w:tc>
        <w:tc>
          <w:tcPr>
            <w:tcW w:w="1080" w:type="dxa"/>
            <w:vMerge w:val="restart"/>
            <w:shd w:val="clear" w:color="auto" w:fill="BDD6EE" w:themeFill="accent1" w:themeFillTint="66"/>
          </w:tcPr>
          <w:p w14:paraId="46B4EE4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8" w:type="dxa"/>
            <w:gridSpan w:val="4"/>
            <w:shd w:val="clear" w:color="auto" w:fill="BDD6EE" w:themeFill="accent1" w:themeFillTint="66"/>
          </w:tcPr>
          <w:p w14:paraId="2626B0A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02" w:type="dxa"/>
            <w:gridSpan w:val="4"/>
            <w:vMerge w:val="restart"/>
            <w:shd w:val="clear" w:color="auto" w:fill="BDD6EE" w:themeFill="accent1" w:themeFillTint="66"/>
          </w:tcPr>
          <w:p w14:paraId="3554B93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tc>
      </w:tr>
      <w:tr w:rsidR="00C36383" w14:paraId="43FB9AAB" w14:textId="77777777" w:rsidTr="004D194F">
        <w:trPr>
          <w:trHeight w:val="645"/>
        </w:trPr>
        <w:tc>
          <w:tcPr>
            <w:tcW w:w="1682" w:type="dxa"/>
            <w:vMerge/>
            <w:shd w:val="clear" w:color="auto" w:fill="BDD6EE" w:themeFill="accent1" w:themeFillTint="66"/>
          </w:tcPr>
          <w:p w14:paraId="22E1FD59" w14:textId="77777777" w:rsidR="00C36383" w:rsidRPr="00FF3565" w:rsidRDefault="00C36383" w:rsidP="004D194F">
            <w:pPr>
              <w:jc w:val="center"/>
              <w:rPr>
                <w:rFonts w:ascii="Sylfaen" w:hAnsi="Sylfaen" w:cs="Sylfaen"/>
                <w:b/>
                <w:sz w:val="16"/>
                <w:szCs w:val="16"/>
                <w:lang w:val="ka-GE"/>
              </w:rPr>
            </w:pPr>
          </w:p>
        </w:tc>
        <w:tc>
          <w:tcPr>
            <w:tcW w:w="1255" w:type="dxa"/>
            <w:vMerge/>
          </w:tcPr>
          <w:p w14:paraId="52C0F3EE" w14:textId="77777777" w:rsidR="00C36383" w:rsidRPr="009F10FF" w:rsidRDefault="00C36383" w:rsidP="004D194F">
            <w:pPr>
              <w:jc w:val="center"/>
              <w:rPr>
                <w:rFonts w:ascii="Sylfaen" w:hAnsi="Sylfaen"/>
                <w:b/>
                <w:sz w:val="21"/>
                <w:szCs w:val="21"/>
                <w:lang w:val="ka-GE"/>
              </w:rPr>
            </w:pPr>
          </w:p>
        </w:tc>
        <w:tc>
          <w:tcPr>
            <w:tcW w:w="1191" w:type="dxa"/>
            <w:vMerge/>
            <w:shd w:val="clear" w:color="auto" w:fill="auto"/>
          </w:tcPr>
          <w:p w14:paraId="4F5ADEEE" w14:textId="77777777" w:rsidR="00C36383" w:rsidRPr="009F10FF" w:rsidRDefault="00C36383" w:rsidP="004D194F">
            <w:pPr>
              <w:jc w:val="center"/>
              <w:rPr>
                <w:rFonts w:ascii="Sylfaen" w:eastAsia="Helvetica Neue" w:hAnsi="Sylfaen" w:cs="Sylfaen"/>
                <w:b/>
                <w:sz w:val="16"/>
                <w:szCs w:val="16"/>
                <w:lang w:val="ka-GE"/>
              </w:rPr>
            </w:pPr>
          </w:p>
        </w:tc>
        <w:tc>
          <w:tcPr>
            <w:tcW w:w="1080" w:type="dxa"/>
            <w:vMerge/>
            <w:shd w:val="clear" w:color="auto" w:fill="auto"/>
          </w:tcPr>
          <w:p w14:paraId="6C2738C2"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37B964A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807" w:type="dxa"/>
            <w:gridSpan w:val="3"/>
            <w:shd w:val="clear" w:color="auto" w:fill="BDD6EE" w:themeFill="accent1" w:themeFillTint="66"/>
          </w:tcPr>
          <w:p w14:paraId="5E58714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02" w:type="dxa"/>
            <w:gridSpan w:val="4"/>
            <w:vMerge/>
            <w:shd w:val="clear" w:color="auto" w:fill="auto"/>
          </w:tcPr>
          <w:p w14:paraId="01FF8E1D" w14:textId="77777777" w:rsidR="00C36383" w:rsidRPr="009A5CEB" w:rsidRDefault="00C36383" w:rsidP="004D194F">
            <w:pPr>
              <w:jc w:val="center"/>
              <w:rPr>
                <w:rFonts w:ascii="Sylfaen" w:eastAsia="Helvetica Neue" w:hAnsi="Sylfaen" w:cs="Sylfaen"/>
                <w:lang w:val="ka-GE"/>
              </w:rPr>
            </w:pPr>
          </w:p>
        </w:tc>
      </w:tr>
      <w:tr w:rsidR="00C36383" w14:paraId="765BA78A" w14:textId="77777777" w:rsidTr="004D194F">
        <w:trPr>
          <w:trHeight w:val="615"/>
        </w:trPr>
        <w:tc>
          <w:tcPr>
            <w:tcW w:w="1682" w:type="dxa"/>
            <w:vMerge/>
            <w:shd w:val="clear" w:color="auto" w:fill="BDD6EE" w:themeFill="accent1" w:themeFillTint="66"/>
          </w:tcPr>
          <w:p w14:paraId="26696B71" w14:textId="77777777" w:rsidR="00C36383" w:rsidRPr="00FF3565" w:rsidRDefault="00C36383" w:rsidP="004D194F">
            <w:pPr>
              <w:jc w:val="center"/>
              <w:rPr>
                <w:rFonts w:ascii="Sylfaen" w:hAnsi="Sylfaen" w:cs="Sylfaen"/>
                <w:b/>
                <w:sz w:val="16"/>
                <w:szCs w:val="16"/>
                <w:lang w:val="ka-GE"/>
              </w:rPr>
            </w:pPr>
          </w:p>
        </w:tc>
        <w:tc>
          <w:tcPr>
            <w:tcW w:w="1255" w:type="dxa"/>
            <w:vMerge/>
          </w:tcPr>
          <w:p w14:paraId="354B85F3" w14:textId="77777777" w:rsidR="00C36383" w:rsidRPr="009F10FF" w:rsidRDefault="00C36383" w:rsidP="004D194F">
            <w:pPr>
              <w:jc w:val="center"/>
              <w:rPr>
                <w:rFonts w:ascii="Sylfaen" w:hAnsi="Sylfaen"/>
                <w:b/>
                <w:sz w:val="21"/>
                <w:szCs w:val="21"/>
                <w:lang w:val="ka-GE"/>
              </w:rPr>
            </w:pPr>
          </w:p>
        </w:tc>
        <w:tc>
          <w:tcPr>
            <w:tcW w:w="1191" w:type="dxa"/>
            <w:shd w:val="clear" w:color="auto" w:fill="BDD6EE" w:themeFill="accent1" w:themeFillTint="66"/>
          </w:tcPr>
          <w:p w14:paraId="2D5E821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1DB1526C"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36B3B73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807" w:type="dxa"/>
            <w:gridSpan w:val="3"/>
            <w:shd w:val="clear" w:color="auto" w:fill="BDD6EE" w:themeFill="accent1" w:themeFillTint="66"/>
          </w:tcPr>
          <w:p w14:paraId="278801AF"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02" w:type="dxa"/>
            <w:gridSpan w:val="4"/>
            <w:vMerge/>
            <w:shd w:val="clear" w:color="auto" w:fill="auto"/>
          </w:tcPr>
          <w:p w14:paraId="27B56E78" w14:textId="77777777" w:rsidR="00C36383" w:rsidRPr="009A5CEB" w:rsidRDefault="00C36383" w:rsidP="004D194F">
            <w:pPr>
              <w:jc w:val="center"/>
              <w:rPr>
                <w:rFonts w:ascii="Sylfaen" w:eastAsia="Helvetica Neue" w:hAnsi="Sylfaen" w:cs="Sylfaen"/>
                <w:lang w:val="ka-GE"/>
              </w:rPr>
            </w:pPr>
          </w:p>
        </w:tc>
      </w:tr>
      <w:tr w:rsidR="00C36383" w14:paraId="6145243A" w14:textId="77777777" w:rsidTr="004D194F">
        <w:trPr>
          <w:trHeight w:val="600"/>
        </w:trPr>
        <w:tc>
          <w:tcPr>
            <w:tcW w:w="1682" w:type="dxa"/>
            <w:vMerge/>
            <w:shd w:val="clear" w:color="auto" w:fill="BDD6EE" w:themeFill="accent1" w:themeFillTint="66"/>
          </w:tcPr>
          <w:p w14:paraId="353750F2" w14:textId="77777777" w:rsidR="00C36383" w:rsidRPr="00FF3565" w:rsidRDefault="00C36383" w:rsidP="004D194F">
            <w:pPr>
              <w:jc w:val="center"/>
              <w:rPr>
                <w:rFonts w:ascii="Sylfaen" w:hAnsi="Sylfaen" w:cs="Sylfaen"/>
                <w:b/>
                <w:sz w:val="16"/>
                <w:szCs w:val="16"/>
                <w:lang w:val="ka-GE"/>
              </w:rPr>
            </w:pPr>
          </w:p>
        </w:tc>
        <w:tc>
          <w:tcPr>
            <w:tcW w:w="1255" w:type="dxa"/>
            <w:vMerge/>
          </w:tcPr>
          <w:p w14:paraId="2629187A" w14:textId="77777777" w:rsidR="00C36383" w:rsidRPr="009F10FF" w:rsidRDefault="00C36383" w:rsidP="004D194F">
            <w:pPr>
              <w:jc w:val="center"/>
              <w:rPr>
                <w:rFonts w:ascii="Sylfaen" w:hAnsi="Sylfaen"/>
                <w:b/>
                <w:sz w:val="21"/>
                <w:szCs w:val="21"/>
                <w:lang w:val="ka-GE"/>
              </w:rPr>
            </w:pPr>
          </w:p>
        </w:tc>
        <w:tc>
          <w:tcPr>
            <w:tcW w:w="1191" w:type="dxa"/>
            <w:shd w:val="clear" w:color="auto" w:fill="auto"/>
          </w:tcPr>
          <w:p w14:paraId="119CBB8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44D27D76"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5A23EEC8" w14:textId="77777777" w:rsidR="00C36383" w:rsidRPr="009F10FF" w:rsidRDefault="00C36383" w:rsidP="004D194F">
            <w:pPr>
              <w:jc w:val="center"/>
              <w:rPr>
                <w:rFonts w:ascii="Sylfaen" w:eastAsia="Helvetica Neue" w:hAnsi="Sylfaen" w:cs="Sylfaen"/>
                <w:sz w:val="16"/>
                <w:szCs w:val="16"/>
                <w:lang w:val="ka-GE"/>
              </w:rPr>
            </w:pPr>
          </w:p>
        </w:tc>
        <w:tc>
          <w:tcPr>
            <w:tcW w:w="1807" w:type="dxa"/>
            <w:gridSpan w:val="3"/>
            <w:shd w:val="clear" w:color="auto" w:fill="auto"/>
          </w:tcPr>
          <w:p w14:paraId="2F8C6379" w14:textId="77777777" w:rsidR="00C36383" w:rsidRPr="009F10FF" w:rsidRDefault="00C36383" w:rsidP="004D194F">
            <w:pPr>
              <w:jc w:val="center"/>
              <w:rPr>
                <w:rFonts w:ascii="Sylfaen" w:eastAsia="Helvetica Neue" w:hAnsi="Sylfaen" w:cs="Sylfaen"/>
                <w:sz w:val="16"/>
                <w:szCs w:val="16"/>
                <w:lang w:val="ka-GE"/>
              </w:rPr>
            </w:pPr>
          </w:p>
        </w:tc>
        <w:tc>
          <w:tcPr>
            <w:tcW w:w="1502" w:type="dxa"/>
            <w:gridSpan w:val="4"/>
            <w:shd w:val="clear" w:color="auto" w:fill="auto"/>
          </w:tcPr>
          <w:p w14:paraId="37D0D341" w14:textId="77777777" w:rsidR="00C36383" w:rsidRPr="009A5CEB" w:rsidRDefault="00C36383" w:rsidP="004D194F">
            <w:pPr>
              <w:jc w:val="center"/>
              <w:rPr>
                <w:rFonts w:ascii="Sylfaen" w:eastAsia="Helvetica Neue" w:hAnsi="Sylfaen" w:cs="Sylfaen"/>
                <w:lang w:val="ka-GE"/>
              </w:rPr>
            </w:pPr>
          </w:p>
        </w:tc>
      </w:tr>
      <w:tr w:rsidR="00C36383" w14:paraId="2F623CE2" w14:textId="77777777" w:rsidTr="004D194F">
        <w:trPr>
          <w:trHeight w:val="405"/>
        </w:trPr>
        <w:tc>
          <w:tcPr>
            <w:tcW w:w="1682" w:type="dxa"/>
            <w:shd w:val="clear" w:color="auto" w:fill="BDD6EE" w:themeFill="accent1" w:themeFillTint="66"/>
          </w:tcPr>
          <w:p w14:paraId="348BA71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C957438" w14:textId="77777777" w:rsidR="00C36383" w:rsidRDefault="00C36383" w:rsidP="004D194F">
            <w:pPr>
              <w:rPr>
                <w:rFonts w:ascii="Sylfaen" w:hAnsi="Sylfaen"/>
                <w:sz w:val="16"/>
                <w:szCs w:val="16"/>
                <w:lang w:val="ka-GE"/>
              </w:rPr>
            </w:pPr>
          </w:p>
          <w:p w14:paraId="3C986CE6" w14:textId="77777777" w:rsidR="00C36383" w:rsidRPr="009F10FF" w:rsidRDefault="00C36383" w:rsidP="004D194F">
            <w:pPr>
              <w:rPr>
                <w:rFonts w:ascii="Sylfaen" w:hAnsi="Sylfaen"/>
                <w:sz w:val="16"/>
                <w:szCs w:val="16"/>
                <w:lang w:val="ka-GE"/>
              </w:rPr>
            </w:pPr>
          </w:p>
        </w:tc>
        <w:tc>
          <w:tcPr>
            <w:tcW w:w="7651" w:type="dxa"/>
            <w:gridSpan w:val="10"/>
            <w:shd w:val="clear" w:color="auto" w:fill="auto"/>
          </w:tcPr>
          <w:p w14:paraId="3E968467" w14:textId="77777777" w:rsidR="00C36383" w:rsidRPr="009F10FF" w:rsidRDefault="00C36383" w:rsidP="004D194F">
            <w:pPr>
              <w:jc w:val="both"/>
              <w:rPr>
                <w:rFonts w:ascii="Sylfaen" w:eastAsia="Helvetica Neue" w:hAnsi="Sylfaen" w:cs="Sylfaen"/>
                <w:sz w:val="16"/>
                <w:szCs w:val="16"/>
                <w:lang w:val="ka-GE"/>
              </w:rPr>
            </w:pPr>
          </w:p>
        </w:tc>
      </w:tr>
      <w:tr w:rsidR="00C36383" w14:paraId="37806F87" w14:textId="77777777" w:rsidTr="004D194F">
        <w:trPr>
          <w:trHeight w:val="437"/>
        </w:trPr>
        <w:tc>
          <w:tcPr>
            <w:tcW w:w="1682" w:type="dxa"/>
            <w:vMerge w:val="restart"/>
            <w:shd w:val="clear" w:color="auto" w:fill="BDD6EE" w:themeFill="accent1" w:themeFillTint="66"/>
          </w:tcPr>
          <w:p w14:paraId="66C67F4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1.2.3</w:t>
            </w:r>
            <w:r w:rsidRPr="00FF3565">
              <w:rPr>
                <w:rFonts w:ascii="Sylfaen" w:hAnsi="Sylfaen" w:cs="Sylfaen"/>
                <w:b/>
                <w:sz w:val="16"/>
                <w:szCs w:val="16"/>
                <w:lang w:val="ka-GE"/>
              </w:rPr>
              <w:t>.2</w:t>
            </w:r>
          </w:p>
          <w:p w14:paraId="680E4E3D"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1.2.3.2)</w:t>
            </w:r>
          </w:p>
          <w:p w14:paraId="07DC6CE1" w14:textId="77777777" w:rsidR="00C36383" w:rsidRPr="00FF3565" w:rsidRDefault="00C36383" w:rsidP="004D194F">
            <w:pPr>
              <w:jc w:val="center"/>
              <w:rPr>
                <w:rFonts w:ascii="Sylfaen" w:hAnsi="Sylfaen" w:cs="Sylfaen"/>
                <w:b/>
                <w:sz w:val="16"/>
                <w:szCs w:val="16"/>
                <w:lang w:val="ka-GE"/>
              </w:rPr>
            </w:pPr>
          </w:p>
        </w:tc>
        <w:tc>
          <w:tcPr>
            <w:tcW w:w="1255" w:type="dxa"/>
            <w:vMerge w:val="restart"/>
            <w:shd w:val="clear" w:color="auto" w:fill="BDD6EE" w:themeFill="accent1" w:themeFillTint="66"/>
          </w:tcPr>
          <w:p w14:paraId="2E49AABD"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5B27D493"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2212E2E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52" w:type="dxa"/>
            <w:gridSpan w:val="2"/>
            <w:shd w:val="clear" w:color="auto" w:fill="BDD6EE" w:themeFill="accent1" w:themeFillTint="66"/>
          </w:tcPr>
          <w:p w14:paraId="4998313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28" w:type="dxa"/>
            <w:gridSpan w:val="6"/>
            <w:vMerge w:val="restart"/>
            <w:shd w:val="clear" w:color="auto" w:fill="BDD6EE" w:themeFill="accent1" w:themeFillTint="66"/>
          </w:tcPr>
          <w:p w14:paraId="6EA47DF1"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38832D4A" w14:textId="77777777" w:rsidTr="004D194F">
        <w:trPr>
          <w:trHeight w:val="780"/>
        </w:trPr>
        <w:tc>
          <w:tcPr>
            <w:tcW w:w="1682" w:type="dxa"/>
            <w:vMerge/>
            <w:shd w:val="clear" w:color="auto" w:fill="BDD6EE" w:themeFill="accent1" w:themeFillTint="66"/>
          </w:tcPr>
          <w:p w14:paraId="554353F3" w14:textId="77777777" w:rsidR="00C36383" w:rsidRPr="00FF3565" w:rsidRDefault="00C36383" w:rsidP="004D194F">
            <w:pPr>
              <w:jc w:val="center"/>
              <w:rPr>
                <w:rFonts w:ascii="Sylfaen" w:hAnsi="Sylfaen" w:cs="Sylfaen"/>
                <w:b/>
                <w:sz w:val="16"/>
                <w:szCs w:val="16"/>
                <w:lang w:val="ka-GE"/>
              </w:rPr>
            </w:pPr>
          </w:p>
        </w:tc>
        <w:tc>
          <w:tcPr>
            <w:tcW w:w="1255" w:type="dxa"/>
            <w:vMerge/>
          </w:tcPr>
          <w:p w14:paraId="12F87D2D" w14:textId="77777777" w:rsidR="00C36383" w:rsidRPr="009F10FF" w:rsidRDefault="00C36383" w:rsidP="004D194F">
            <w:pPr>
              <w:jc w:val="center"/>
              <w:rPr>
                <w:rFonts w:ascii="Sylfaen" w:hAnsi="Sylfaen"/>
                <w:sz w:val="16"/>
                <w:szCs w:val="16"/>
                <w:lang w:val="ka-GE"/>
              </w:rPr>
            </w:pPr>
          </w:p>
        </w:tc>
        <w:tc>
          <w:tcPr>
            <w:tcW w:w="1191" w:type="dxa"/>
            <w:vMerge/>
            <w:shd w:val="clear" w:color="auto" w:fill="auto"/>
          </w:tcPr>
          <w:p w14:paraId="61E6F067"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auto"/>
          </w:tcPr>
          <w:p w14:paraId="73A17D13"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1548440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81" w:type="dxa"/>
            <w:shd w:val="clear" w:color="auto" w:fill="BDD6EE" w:themeFill="accent1" w:themeFillTint="66"/>
          </w:tcPr>
          <w:p w14:paraId="1067943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28" w:type="dxa"/>
            <w:gridSpan w:val="6"/>
            <w:vMerge/>
            <w:shd w:val="clear" w:color="auto" w:fill="auto"/>
          </w:tcPr>
          <w:p w14:paraId="70AD0419" w14:textId="77777777" w:rsidR="00C36383" w:rsidRPr="009F10FF" w:rsidRDefault="00C36383" w:rsidP="004D194F">
            <w:pPr>
              <w:jc w:val="center"/>
              <w:rPr>
                <w:rFonts w:ascii="Sylfaen" w:eastAsia="Helvetica Neue" w:hAnsi="Sylfaen" w:cs="Sylfaen"/>
                <w:sz w:val="16"/>
                <w:szCs w:val="16"/>
                <w:lang w:val="ka-GE"/>
              </w:rPr>
            </w:pPr>
          </w:p>
        </w:tc>
      </w:tr>
      <w:tr w:rsidR="00C36383" w14:paraId="053C7A83" w14:textId="77777777" w:rsidTr="004D194F">
        <w:trPr>
          <w:trHeight w:val="570"/>
        </w:trPr>
        <w:tc>
          <w:tcPr>
            <w:tcW w:w="1682" w:type="dxa"/>
            <w:vMerge/>
            <w:shd w:val="clear" w:color="auto" w:fill="BDD6EE" w:themeFill="accent1" w:themeFillTint="66"/>
          </w:tcPr>
          <w:p w14:paraId="1B6D539D" w14:textId="77777777" w:rsidR="00C36383" w:rsidRPr="00FF3565" w:rsidRDefault="00C36383" w:rsidP="004D194F">
            <w:pPr>
              <w:jc w:val="center"/>
              <w:rPr>
                <w:rFonts w:ascii="Sylfaen" w:hAnsi="Sylfaen" w:cs="Sylfaen"/>
                <w:b/>
                <w:sz w:val="16"/>
                <w:szCs w:val="16"/>
                <w:lang w:val="ka-GE"/>
              </w:rPr>
            </w:pPr>
          </w:p>
        </w:tc>
        <w:tc>
          <w:tcPr>
            <w:tcW w:w="1255" w:type="dxa"/>
            <w:vMerge/>
          </w:tcPr>
          <w:p w14:paraId="4C2D7ECF"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08669DB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63BC8EFA"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53C5FA71"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81" w:type="dxa"/>
            <w:shd w:val="clear" w:color="auto" w:fill="BDD6EE" w:themeFill="accent1" w:themeFillTint="66"/>
          </w:tcPr>
          <w:p w14:paraId="6D2590EC"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28" w:type="dxa"/>
            <w:gridSpan w:val="6"/>
            <w:vMerge/>
            <w:shd w:val="clear" w:color="auto" w:fill="auto"/>
          </w:tcPr>
          <w:p w14:paraId="55359FB3" w14:textId="77777777" w:rsidR="00C36383" w:rsidRPr="009F10FF" w:rsidRDefault="00C36383" w:rsidP="004D194F">
            <w:pPr>
              <w:jc w:val="center"/>
              <w:rPr>
                <w:rFonts w:ascii="Sylfaen" w:eastAsia="Helvetica Neue" w:hAnsi="Sylfaen" w:cs="Sylfaen"/>
                <w:sz w:val="16"/>
                <w:szCs w:val="16"/>
                <w:lang w:val="ka-GE"/>
              </w:rPr>
            </w:pPr>
          </w:p>
        </w:tc>
      </w:tr>
      <w:tr w:rsidR="00C36383" w14:paraId="498C293D" w14:textId="77777777" w:rsidTr="004D194F">
        <w:trPr>
          <w:trHeight w:val="495"/>
        </w:trPr>
        <w:tc>
          <w:tcPr>
            <w:tcW w:w="1682" w:type="dxa"/>
            <w:vMerge/>
            <w:shd w:val="clear" w:color="auto" w:fill="BDD6EE" w:themeFill="accent1" w:themeFillTint="66"/>
          </w:tcPr>
          <w:p w14:paraId="7C3496F4" w14:textId="77777777" w:rsidR="00C36383" w:rsidRPr="00FF3565" w:rsidRDefault="00C36383" w:rsidP="004D194F">
            <w:pPr>
              <w:jc w:val="center"/>
              <w:rPr>
                <w:rFonts w:ascii="Sylfaen" w:hAnsi="Sylfaen" w:cs="Sylfaen"/>
                <w:b/>
                <w:sz w:val="16"/>
                <w:szCs w:val="16"/>
                <w:lang w:val="ka-GE"/>
              </w:rPr>
            </w:pPr>
          </w:p>
        </w:tc>
        <w:tc>
          <w:tcPr>
            <w:tcW w:w="1255" w:type="dxa"/>
            <w:vMerge/>
          </w:tcPr>
          <w:p w14:paraId="089004A8"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180F57C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1FA84B36"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165A1423" w14:textId="77777777" w:rsidR="00C36383" w:rsidRPr="009F10FF" w:rsidRDefault="00C36383" w:rsidP="004D194F">
            <w:pPr>
              <w:jc w:val="center"/>
              <w:rPr>
                <w:rFonts w:ascii="Sylfaen" w:eastAsia="Helvetica Neue" w:hAnsi="Sylfaen" w:cs="Sylfaen"/>
                <w:sz w:val="16"/>
                <w:szCs w:val="16"/>
                <w:lang w:val="ka-GE"/>
              </w:rPr>
            </w:pPr>
          </w:p>
        </w:tc>
        <w:tc>
          <w:tcPr>
            <w:tcW w:w="1781" w:type="dxa"/>
            <w:shd w:val="clear" w:color="auto" w:fill="auto"/>
          </w:tcPr>
          <w:p w14:paraId="18C33B10" w14:textId="77777777" w:rsidR="00C36383" w:rsidRPr="009F10FF" w:rsidRDefault="00C36383" w:rsidP="004D194F">
            <w:pPr>
              <w:jc w:val="center"/>
              <w:rPr>
                <w:rFonts w:ascii="Sylfaen" w:eastAsia="Helvetica Neue" w:hAnsi="Sylfaen" w:cs="Sylfaen"/>
                <w:sz w:val="16"/>
                <w:szCs w:val="16"/>
                <w:lang w:val="ka-GE"/>
              </w:rPr>
            </w:pPr>
          </w:p>
        </w:tc>
        <w:tc>
          <w:tcPr>
            <w:tcW w:w="1528" w:type="dxa"/>
            <w:gridSpan w:val="6"/>
            <w:shd w:val="clear" w:color="auto" w:fill="auto"/>
          </w:tcPr>
          <w:p w14:paraId="14BD9F12" w14:textId="77777777" w:rsidR="00C36383" w:rsidRPr="009F10FF" w:rsidRDefault="00C36383" w:rsidP="004D194F">
            <w:pPr>
              <w:jc w:val="center"/>
              <w:rPr>
                <w:rFonts w:ascii="Sylfaen" w:eastAsia="Helvetica Neue" w:hAnsi="Sylfaen" w:cs="Sylfaen"/>
                <w:sz w:val="16"/>
                <w:szCs w:val="16"/>
                <w:lang w:val="ka-GE"/>
              </w:rPr>
            </w:pPr>
          </w:p>
        </w:tc>
      </w:tr>
      <w:tr w:rsidR="00C36383" w14:paraId="26A4ED13" w14:textId="77777777" w:rsidTr="004D194F">
        <w:trPr>
          <w:trHeight w:val="405"/>
        </w:trPr>
        <w:tc>
          <w:tcPr>
            <w:tcW w:w="1682" w:type="dxa"/>
            <w:shd w:val="clear" w:color="auto" w:fill="BDD6EE" w:themeFill="accent1" w:themeFillTint="66"/>
          </w:tcPr>
          <w:p w14:paraId="2116EFB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7F7F2B1" w14:textId="77777777" w:rsidR="00C36383" w:rsidRDefault="00C36383" w:rsidP="004D194F">
            <w:pPr>
              <w:rPr>
                <w:rFonts w:ascii="Sylfaen" w:hAnsi="Sylfaen"/>
                <w:sz w:val="21"/>
                <w:szCs w:val="21"/>
                <w:lang w:val="ka-GE"/>
              </w:rPr>
            </w:pPr>
          </w:p>
        </w:tc>
        <w:tc>
          <w:tcPr>
            <w:tcW w:w="7651" w:type="dxa"/>
            <w:gridSpan w:val="10"/>
            <w:shd w:val="clear" w:color="auto" w:fill="auto"/>
          </w:tcPr>
          <w:p w14:paraId="4E261949" w14:textId="77777777" w:rsidR="00C36383" w:rsidRPr="009A5CEB" w:rsidRDefault="00C36383" w:rsidP="004D194F">
            <w:pPr>
              <w:jc w:val="both"/>
              <w:rPr>
                <w:rFonts w:ascii="Sylfaen" w:eastAsia="Helvetica Neue" w:hAnsi="Sylfaen" w:cs="Sylfaen"/>
                <w:lang w:val="ka-GE"/>
              </w:rPr>
            </w:pPr>
          </w:p>
        </w:tc>
      </w:tr>
      <w:tr w:rsidR="00C36383" w14:paraId="309D7FE0" w14:textId="77777777" w:rsidTr="004D194F">
        <w:trPr>
          <w:trHeight w:val="422"/>
        </w:trPr>
        <w:tc>
          <w:tcPr>
            <w:tcW w:w="1682" w:type="dxa"/>
            <w:vMerge w:val="restart"/>
            <w:shd w:val="clear" w:color="auto" w:fill="BDD6EE" w:themeFill="accent1" w:themeFillTint="66"/>
          </w:tcPr>
          <w:p w14:paraId="2027A66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1.2.3</w:t>
            </w:r>
            <w:r w:rsidRPr="00FF3565">
              <w:rPr>
                <w:rFonts w:ascii="Sylfaen" w:hAnsi="Sylfaen" w:cs="Sylfaen"/>
                <w:b/>
                <w:sz w:val="16"/>
                <w:szCs w:val="16"/>
                <w:lang w:val="ka-GE"/>
              </w:rPr>
              <w:t>.3</w:t>
            </w:r>
          </w:p>
          <w:p w14:paraId="2C288A1A"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1.2.3.3)</w:t>
            </w:r>
          </w:p>
          <w:p w14:paraId="2A46CD81"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946A155" w14:textId="77777777" w:rsidR="00C36383" w:rsidRDefault="00C36383" w:rsidP="004D194F">
            <w:pPr>
              <w:rPr>
                <w:rFonts w:ascii="Sylfaen" w:hAnsi="Sylfaen"/>
                <w:sz w:val="21"/>
                <w:szCs w:val="21"/>
                <w:lang w:val="ka-GE"/>
              </w:rPr>
            </w:pPr>
          </w:p>
        </w:tc>
        <w:tc>
          <w:tcPr>
            <w:tcW w:w="1191" w:type="dxa"/>
            <w:vMerge w:val="restart"/>
            <w:shd w:val="clear" w:color="auto" w:fill="BDD6EE" w:themeFill="accent1" w:themeFillTint="66"/>
          </w:tcPr>
          <w:p w14:paraId="25A8210F"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3E08F49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789B60C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7BDB8C2C"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33750BFF" w14:textId="77777777" w:rsidTr="004D194F">
        <w:trPr>
          <w:trHeight w:val="795"/>
        </w:trPr>
        <w:tc>
          <w:tcPr>
            <w:tcW w:w="1682" w:type="dxa"/>
            <w:vMerge/>
            <w:shd w:val="clear" w:color="auto" w:fill="BDD6EE" w:themeFill="accent1" w:themeFillTint="66"/>
          </w:tcPr>
          <w:p w14:paraId="253F9303"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2F79D61" w14:textId="77777777" w:rsidR="00C36383" w:rsidRDefault="00C36383" w:rsidP="004D194F">
            <w:pPr>
              <w:rPr>
                <w:rFonts w:ascii="Sylfaen" w:hAnsi="Sylfaen"/>
                <w:sz w:val="21"/>
                <w:szCs w:val="21"/>
                <w:lang w:val="ka-GE"/>
              </w:rPr>
            </w:pPr>
          </w:p>
        </w:tc>
        <w:tc>
          <w:tcPr>
            <w:tcW w:w="1191" w:type="dxa"/>
            <w:vMerge/>
            <w:shd w:val="clear" w:color="auto" w:fill="BDD6EE" w:themeFill="accent1" w:themeFillTint="66"/>
          </w:tcPr>
          <w:p w14:paraId="405D4A0F"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55EF07A7"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4E05623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3F95BBE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6E57A580" w14:textId="77777777" w:rsidR="00C36383" w:rsidRPr="009F10FF" w:rsidRDefault="00C36383" w:rsidP="004D194F">
            <w:pPr>
              <w:jc w:val="center"/>
              <w:rPr>
                <w:rFonts w:ascii="Sylfaen" w:eastAsia="Helvetica Neue" w:hAnsi="Sylfaen" w:cs="Sylfaen"/>
                <w:sz w:val="16"/>
                <w:szCs w:val="16"/>
                <w:lang w:val="ka-GE"/>
              </w:rPr>
            </w:pPr>
          </w:p>
        </w:tc>
      </w:tr>
      <w:tr w:rsidR="00C36383" w14:paraId="67977FCC" w14:textId="77777777" w:rsidTr="004D194F">
        <w:trPr>
          <w:trHeight w:val="525"/>
        </w:trPr>
        <w:tc>
          <w:tcPr>
            <w:tcW w:w="1682" w:type="dxa"/>
            <w:vMerge/>
            <w:shd w:val="clear" w:color="auto" w:fill="BDD6EE" w:themeFill="accent1" w:themeFillTint="66"/>
          </w:tcPr>
          <w:p w14:paraId="2C5A1014"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6278BF6" w14:textId="77777777" w:rsidR="00C36383" w:rsidRDefault="00C36383" w:rsidP="004D194F">
            <w:pPr>
              <w:rPr>
                <w:rFonts w:ascii="Sylfaen" w:hAnsi="Sylfaen"/>
                <w:sz w:val="21"/>
                <w:szCs w:val="21"/>
                <w:lang w:val="ka-GE"/>
              </w:rPr>
            </w:pPr>
          </w:p>
        </w:tc>
        <w:tc>
          <w:tcPr>
            <w:tcW w:w="1191" w:type="dxa"/>
            <w:shd w:val="clear" w:color="auto" w:fill="BDD6EE" w:themeFill="accent1" w:themeFillTint="66"/>
          </w:tcPr>
          <w:p w14:paraId="063114C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23F75A9B"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635BC240"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5237F83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4839AC65" w14:textId="77777777" w:rsidR="00C36383" w:rsidRPr="009F10FF" w:rsidRDefault="00C36383" w:rsidP="004D194F">
            <w:pPr>
              <w:jc w:val="center"/>
              <w:rPr>
                <w:rFonts w:ascii="Sylfaen" w:eastAsia="Helvetica Neue" w:hAnsi="Sylfaen" w:cs="Sylfaen"/>
                <w:sz w:val="16"/>
                <w:szCs w:val="16"/>
                <w:lang w:val="ka-GE"/>
              </w:rPr>
            </w:pPr>
          </w:p>
        </w:tc>
      </w:tr>
      <w:tr w:rsidR="00C36383" w14:paraId="7C7B646B" w14:textId="77777777" w:rsidTr="004D194F">
        <w:trPr>
          <w:trHeight w:val="555"/>
        </w:trPr>
        <w:tc>
          <w:tcPr>
            <w:tcW w:w="1682" w:type="dxa"/>
            <w:vMerge/>
            <w:shd w:val="clear" w:color="auto" w:fill="BDD6EE" w:themeFill="accent1" w:themeFillTint="66"/>
          </w:tcPr>
          <w:p w14:paraId="3A0E9E89" w14:textId="77777777" w:rsidR="00C36383" w:rsidRPr="00FF3565" w:rsidRDefault="00C36383" w:rsidP="004D194F">
            <w:pPr>
              <w:rPr>
                <w:rFonts w:ascii="Sylfaen" w:hAnsi="Sylfaen" w:cs="Sylfaen"/>
                <w:b/>
                <w:sz w:val="16"/>
                <w:szCs w:val="16"/>
                <w:lang w:val="ka-GE"/>
              </w:rPr>
            </w:pPr>
          </w:p>
        </w:tc>
        <w:tc>
          <w:tcPr>
            <w:tcW w:w="1255" w:type="dxa"/>
            <w:vMerge/>
          </w:tcPr>
          <w:p w14:paraId="5DE4B70C" w14:textId="77777777" w:rsidR="00C36383" w:rsidRDefault="00C36383" w:rsidP="004D194F">
            <w:pPr>
              <w:rPr>
                <w:rFonts w:ascii="Sylfaen" w:hAnsi="Sylfaen"/>
                <w:sz w:val="21"/>
                <w:szCs w:val="21"/>
                <w:lang w:val="ka-GE"/>
              </w:rPr>
            </w:pPr>
          </w:p>
        </w:tc>
        <w:tc>
          <w:tcPr>
            <w:tcW w:w="1191" w:type="dxa"/>
            <w:shd w:val="clear" w:color="auto" w:fill="auto"/>
          </w:tcPr>
          <w:p w14:paraId="2A4F39E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3C6E0886"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6449C4D5"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7D111C81"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147F8E1B" w14:textId="77777777" w:rsidR="00C36383" w:rsidRPr="009F10FF" w:rsidRDefault="00C36383" w:rsidP="004D194F">
            <w:pPr>
              <w:jc w:val="center"/>
              <w:rPr>
                <w:rFonts w:ascii="Sylfaen" w:eastAsia="Helvetica Neue" w:hAnsi="Sylfaen" w:cs="Sylfaen"/>
                <w:sz w:val="16"/>
                <w:szCs w:val="16"/>
                <w:lang w:val="ka-GE"/>
              </w:rPr>
            </w:pPr>
          </w:p>
        </w:tc>
      </w:tr>
      <w:tr w:rsidR="00C36383" w14:paraId="4F7A50C3" w14:textId="77777777" w:rsidTr="004D194F">
        <w:trPr>
          <w:trHeight w:val="405"/>
        </w:trPr>
        <w:tc>
          <w:tcPr>
            <w:tcW w:w="1682" w:type="dxa"/>
            <w:shd w:val="clear" w:color="auto" w:fill="BDD6EE" w:themeFill="accent1" w:themeFillTint="66"/>
          </w:tcPr>
          <w:p w14:paraId="24C8491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32A7F61B" w14:textId="77777777" w:rsidR="00C36383" w:rsidRDefault="00C36383" w:rsidP="004D194F">
            <w:pPr>
              <w:rPr>
                <w:rFonts w:ascii="Sylfaen" w:hAnsi="Sylfaen"/>
                <w:sz w:val="16"/>
                <w:szCs w:val="16"/>
                <w:lang w:val="ka-GE"/>
              </w:rPr>
            </w:pPr>
          </w:p>
          <w:p w14:paraId="709936FB" w14:textId="77777777" w:rsidR="00C36383" w:rsidRPr="009F10FF" w:rsidRDefault="00C36383" w:rsidP="004D194F">
            <w:pPr>
              <w:rPr>
                <w:rFonts w:ascii="Sylfaen" w:hAnsi="Sylfaen"/>
                <w:sz w:val="16"/>
                <w:szCs w:val="16"/>
                <w:lang w:val="ka-GE"/>
              </w:rPr>
            </w:pPr>
          </w:p>
        </w:tc>
        <w:tc>
          <w:tcPr>
            <w:tcW w:w="7651" w:type="dxa"/>
            <w:gridSpan w:val="10"/>
            <w:shd w:val="clear" w:color="auto" w:fill="auto"/>
          </w:tcPr>
          <w:p w14:paraId="40DF3ED5" w14:textId="77777777" w:rsidR="00C36383" w:rsidRPr="009F10FF" w:rsidRDefault="00C36383" w:rsidP="004D194F">
            <w:pPr>
              <w:jc w:val="both"/>
              <w:rPr>
                <w:rFonts w:ascii="Sylfaen" w:eastAsia="Helvetica Neue" w:hAnsi="Sylfaen" w:cs="Sylfaen"/>
                <w:sz w:val="16"/>
                <w:szCs w:val="16"/>
                <w:lang w:val="ka-GE"/>
              </w:rPr>
            </w:pPr>
          </w:p>
        </w:tc>
      </w:tr>
      <w:tr w:rsidR="00C36383" w14:paraId="06700EEE" w14:textId="77777777" w:rsidTr="004D194F">
        <w:trPr>
          <w:trHeight w:val="405"/>
        </w:trPr>
        <w:tc>
          <w:tcPr>
            <w:tcW w:w="1682" w:type="dxa"/>
            <w:shd w:val="clear" w:color="auto" w:fill="92D050"/>
          </w:tcPr>
          <w:p w14:paraId="22792B73"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4</w:t>
            </w:r>
          </w:p>
          <w:p w14:paraId="1D848FC1" w14:textId="77777777" w:rsidR="00C36383" w:rsidRPr="00FF3565" w:rsidRDefault="00C36383" w:rsidP="004D194F">
            <w:pPr>
              <w:rPr>
                <w:rFonts w:ascii="Sylfaen" w:hAnsi="Sylfaen" w:cs="Sylfaen"/>
                <w:b/>
                <w:sz w:val="16"/>
                <w:szCs w:val="16"/>
                <w:lang w:val="ka-GE"/>
              </w:rPr>
            </w:pPr>
            <w:r w:rsidRPr="00FF3565">
              <w:rPr>
                <w:sz w:val="16"/>
                <w:szCs w:val="16"/>
                <w:lang w:val="ka-GE"/>
              </w:rPr>
              <w:t>(Objective 1.2</w:t>
            </w:r>
            <w:r w:rsidRPr="00FF3565">
              <w:rPr>
                <w:sz w:val="16"/>
                <w:szCs w:val="16"/>
              </w:rPr>
              <w:t>.4</w:t>
            </w:r>
            <w:r w:rsidRPr="00FF3565">
              <w:rPr>
                <w:sz w:val="16"/>
                <w:szCs w:val="16"/>
                <w:lang w:val="ka-GE"/>
              </w:rPr>
              <w:t>)</w:t>
            </w:r>
          </w:p>
        </w:tc>
        <w:tc>
          <w:tcPr>
            <w:tcW w:w="1255" w:type="dxa"/>
            <w:shd w:val="clear" w:color="auto" w:fill="92D050"/>
          </w:tcPr>
          <w:p w14:paraId="018BA2B4" w14:textId="77777777" w:rsidR="00C36383" w:rsidRPr="009F10FF" w:rsidRDefault="00C36383" w:rsidP="004D194F">
            <w:pPr>
              <w:rPr>
                <w:rFonts w:ascii="Sylfaen" w:hAnsi="Sylfaen"/>
                <w:sz w:val="16"/>
                <w:szCs w:val="16"/>
                <w:lang w:val="ka-GE"/>
              </w:rPr>
            </w:pPr>
          </w:p>
        </w:tc>
        <w:tc>
          <w:tcPr>
            <w:tcW w:w="7651" w:type="dxa"/>
            <w:gridSpan w:val="10"/>
            <w:shd w:val="clear" w:color="auto" w:fill="92D050"/>
          </w:tcPr>
          <w:p w14:paraId="64ED80B8" w14:textId="45B2D86C" w:rsidR="00C36383" w:rsidRPr="004D194F" w:rsidRDefault="004D194F" w:rsidP="004D194F">
            <w:pPr>
              <w:spacing w:line="276" w:lineRule="auto"/>
              <w:jc w:val="both"/>
              <w:rPr>
                <w:rFonts w:ascii="Sylfaen" w:eastAsia="Helvetica Neue" w:hAnsi="Sylfaen" w:cs="Helvetica Neue"/>
                <w:lang w:val="ka-GE"/>
              </w:rPr>
            </w:pPr>
            <w:r w:rsidRPr="0077667D">
              <w:rPr>
                <w:rFonts w:ascii="Sylfaen" w:eastAsia="Helvetica Neue" w:hAnsi="Sylfaen" w:cs="Helvetica Neue"/>
                <w:lang w:val="ka-GE"/>
              </w:rPr>
              <w:t>პროკურატურის ინსტიტუციური და პროკურორების ინდივიდუალური დამოუკიდებლობის შემდგომი ზრდა.</w:t>
            </w:r>
          </w:p>
        </w:tc>
      </w:tr>
      <w:tr w:rsidR="00C36383" w14:paraId="069801D4" w14:textId="77777777" w:rsidTr="004D194F">
        <w:trPr>
          <w:trHeight w:val="437"/>
        </w:trPr>
        <w:tc>
          <w:tcPr>
            <w:tcW w:w="1682" w:type="dxa"/>
            <w:vMerge w:val="restart"/>
            <w:shd w:val="clear" w:color="auto" w:fill="BDD6EE" w:themeFill="accent1" w:themeFillTint="66"/>
          </w:tcPr>
          <w:p w14:paraId="13F977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1.2.4</w:t>
            </w:r>
            <w:r w:rsidRPr="00FF3565">
              <w:rPr>
                <w:rFonts w:ascii="Sylfaen" w:hAnsi="Sylfaen" w:cs="Sylfaen"/>
                <w:b/>
                <w:sz w:val="16"/>
                <w:szCs w:val="16"/>
                <w:lang w:val="ka-GE"/>
              </w:rPr>
              <w:t>.1</w:t>
            </w:r>
          </w:p>
          <w:p w14:paraId="646E6985"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1.2.4.1)</w:t>
            </w:r>
          </w:p>
          <w:p w14:paraId="7AD308F3"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0D0B593A" w14:textId="77777777" w:rsidR="00C36383" w:rsidRPr="009F10FF" w:rsidRDefault="00C36383" w:rsidP="004D194F">
            <w:pPr>
              <w:rPr>
                <w:rFonts w:ascii="Sylfaen" w:hAnsi="Sylfaen"/>
                <w:sz w:val="16"/>
                <w:szCs w:val="16"/>
                <w:lang w:val="ka-GE"/>
              </w:rPr>
            </w:pPr>
          </w:p>
        </w:tc>
        <w:tc>
          <w:tcPr>
            <w:tcW w:w="1191" w:type="dxa"/>
            <w:vMerge w:val="restart"/>
            <w:shd w:val="clear" w:color="auto" w:fill="BDD6EE" w:themeFill="accent1" w:themeFillTint="66"/>
          </w:tcPr>
          <w:p w14:paraId="076ABECB"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2526387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961" w:type="dxa"/>
            <w:gridSpan w:val="7"/>
            <w:shd w:val="clear" w:color="auto" w:fill="BDD6EE" w:themeFill="accent1" w:themeFillTint="66"/>
          </w:tcPr>
          <w:p w14:paraId="46518C2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419" w:type="dxa"/>
            <w:vMerge w:val="restart"/>
            <w:shd w:val="clear" w:color="auto" w:fill="BDD6EE" w:themeFill="accent1" w:themeFillTint="66"/>
          </w:tcPr>
          <w:p w14:paraId="417A2987"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227EC221" w14:textId="77777777" w:rsidTr="004D194F">
        <w:trPr>
          <w:trHeight w:val="720"/>
        </w:trPr>
        <w:tc>
          <w:tcPr>
            <w:tcW w:w="1682" w:type="dxa"/>
            <w:vMerge/>
            <w:shd w:val="clear" w:color="auto" w:fill="BDD6EE" w:themeFill="accent1" w:themeFillTint="66"/>
          </w:tcPr>
          <w:p w14:paraId="108AD711"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396971BB" w14:textId="77777777" w:rsidR="00C36383" w:rsidRPr="009F10FF" w:rsidRDefault="00C36383" w:rsidP="004D194F">
            <w:pPr>
              <w:rPr>
                <w:rFonts w:ascii="Sylfaen" w:hAnsi="Sylfaen"/>
                <w:sz w:val="16"/>
                <w:szCs w:val="16"/>
                <w:lang w:val="ka-GE"/>
              </w:rPr>
            </w:pPr>
          </w:p>
        </w:tc>
        <w:tc>
          <w:tcPr>
            <w:tcW w:w="1191" w:type="dxa"/>
            <w:vMerge/>
            <w:shd w:val="clear" w:color="auto" w:fill="auto"/>
          </w:tcPr>
          <w:p w14:paraId="1D3CE283"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auto"/>
          </w:tcPr>
          <w:p w14:paraId="43CA6B52"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4783F75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890" w:type="dxa"/>
            <w:gridSpan w:val="6"/>
            <w:shd w:val="clear" w:color="auto" w:fill="BDD6EE" w:themeFill="accent1" w:themeFillTint="66"/>
          </w:tcPr>
          <w:p w14:paraId="2CB39FB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419" w:type="dxa"/>
            <w:vMerge/>
            <w:shd w:val="clear" w:color="auto" w:fill="auto"/>
          </w:tcPr>
          <w:p w14:paraId="020204CC" w14:textId="77777777" w:rsidR="00C36383" w:rsidRPr="009F10FF" w:rsidRDefault="00C36383" w:rsidP="004D194F">
            <w:pPr>
              <w:jc w:val="center"/>
              <w:rPr>
                <w:rFonts w:ascii="Sylfaen" w:eastAsia="Helvetica Neue" w:hAnsi="Sylfaen" w:cs="Sylfaen"/>
                <w:sz w:val="16"/>
                <w:szCs w:val="16"/>
                <w:lang w:val="ka-GE"/>
              </w:rPr>
            </w:pPr>
          </w:p>
        </w:tc>
      </w:tr>
      <w:tr w:rsidR="00C36383" w14:paraId="49747D84" w14:textId="77777777" w:rsidTr="004D194F">
        <w:trPr>
          <w:trHeight w:val="555"/>
        </w:trPr>
        <w:tc>
          <w:tcPr>
            <w:tcW w:w="1682" w:type="dxa"/>
            <w:vMerge/>
            <w:shd w:val="clear" w:color="auto" w:fill="BDD6EE" w:themeFill="accent1" w:themeFillTint="66"/>
          </w:tcPr>
          <w:p w14:paraId="73EA326C"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7A9D402F" w14:textId="77777777" w:rsidR="00C36383" w:rsidRPr="009F10FF" w:rsidRDefault="00C36383" w:rsidP="004D194F">
            <w:pPr>
              <w:rPr>
                <w:rFonts w:ascii="Sylfaen" w:hAnsi="Sylfaen"/>
                <w:sz w:val="16"/>
                <w:szCs w:val="16"/>
                <w:lang w:val="ka-GE"/>
              </w:rPr>
            </w:pPr>
          </w:p>
        </w:tc>
        <w:tc>
          <w:tcPr>
            <w:tcW w:w="1191" w:type="dxa"/>
            <w:shd w:val="clear" w:color="auto" w:fill="BDD6EE" w:themeFill="accent1" w:themeFillTint="66"/>
          </w:tcPr>
          <w:p w14:paraId="7DB43B1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064BD07A"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25899A2F"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890" w:type="dxa"/>
            <w:gridSpan w:val="6"/>
            <w:shd w:val="clear" w:color="auto" w:fill="BDD6EE" w:themeFill="accent1" w:themeFillTint="66"/>
          </w:tcPr>
          <w:p w14:paraId="2AECC9F4"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419" w:type="dxa"/>
            <w:vMerge/>
            <w:shd w:val="clear" w:color="auto" w:fill="auto"/>
          </w:tcPr>
          <w:p w14:paraId="590C570D" w14:textId="77777777" w:rsidR="00C36383" w:rsidRPr="009F10FF" w:rsidRDefault="00C36383" w:rsidP="004D194F">
            <w:pPr>
              <w:jc w:val="center"/>
              <w:rPr>
                <w:rFonts w:ascii="Sylfaen" w:eastAsia="Helvetica Neue" w:hAnsi="Sylfaen" w:cs="Sylfaen"/>
                <w:sz w:val="16"/>
                <w:szCs w:val="16"/>
                <w:lang w:val="ka-GE"/>
              </w:rPr>
            </w:pPr>
          </w:p>
        </w:tc>
      </w:tr>
      <w:tr w:rsidR="00C36383" w14:paraId="2B0468C1" w14:textId="77777777" w:rsidTr="004D194F">
        <w:trPr>
          <w:trHeight w:val="570"/>
        </w:trPr>
        <w:tc>
          <w:tcPr>
            <w:tcW w:w="1682" w:type="dxa"/>
            <w:vMerge/>
            <w:shd w:val="clear" w:color="auto" w:fill="BDD6EE" w:themeFill="accent1" w:themeFillTint="66"/>
          </w:tcPr>
          <w:p w14:paraId="15000B18"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3DB65EE7" w14:textId="77777777" w:rsidR="00C36383" w:rsidRPr="009F10FF" w:rsidRDefault="00C36383" w:rsidP="004D194F">
            <w:pPr>
              <w:rPr>
                <w:rFonts w:ascii="Sylfaen" w:hAnsi="Sylfaen"/>
                <w:sz w:val="16"/>
                <w:szCs w:val="16"/>
                <w:lang w:val="ka-GE"/>
              </w:rPr>
            </w:pPr>
          </w:p>
        </w:tc>
        <w:tc>
          <w:tcPr>
            <w:tcW w:w="1191" w:type="dxa"/>
            <w:shd w:val="clear" w:color="auto" w:fill="auto"/>
          </w:tcPr>
          <w:p w14:paraId="18638CD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3E1E4A60"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2B1828E8" w14:textId="77777777" w:rsidR="00C36383" w:rsidRPr="009F10FF" w:rsidRDefault="00C36383" w:rsidP="004D194F">
            <w:pPr>
              <w:jc w:val="center"/>
              <w:rPr>
                <w:rFonts w:ascii="Sylfaen" w:eastAsia="Helvetica Neue" w:hAnsi="Sylfaen" w:cs="Sylfaen"/>
                <w:sz w:val="16"/>
                <w:szCs w:val="16"/>
                <w:lang w:val="ka-GE"/>
              </w:rPr>
            </w:pPr>
          </w:p>
        </w:tc>
        <w:tc>
          <w:tcPr>
            <w:tcW w:w="1890" w:type="dxa"/>
            <w:gridSpan w:val="6"/>
            <w:shd w:val="clear" w:color="auto" w:fill="auto"/>
          </w:tcPr>
          <w:p w14:paraId="58E61290" w14:textId="77777777" w:rsidR="00C36383" w:rsidRPr="009F10FF" w:rsidRDefault="00C36383" w:rsidP="004D194F">
            <w:pPr>
              <w:jc w:val="center"/>
              <w:rPr>
                <w:rFonts w:ascii="Sylfaen" w:eastAsia="Helvetica Neue" w:hAnsi="Sylfaen" w:cs="Sylfaen"/>
                <w:sz w:val="16"/>
                <w:szCs w:val="16"/>
                <w:lang w:val="ka-GE"/>
              </w:rPr>
            </w:pPr>
          </w:p>
        </w:tc>
        <w:tc>
          <w:tcPr>
            <w:tcW w:w="1419" w:type="dxa"/>
            <w:shd w:val="clear" w:color="auto" w:fill="auto"/>
          </w:tcPr>
          <w:p w14:paraId="0D6306B1" w14:textId="77777777" w:rsidR="00C36383" w:rsidRPr="009F10FF" w:rsidRDefault="00C36383" w:rsidP="004D194F">
            <w:pPr>
              <w:jc w:val="center"/>
              <w:rPr>
                <w:rFonts w:ascii="Sylfaen" w:eastAsia="Helvetica Neue" w:hAnsi="Sylfaen" w:cs="Sylfaen"/>
                <w:sz w:val="16"/>
                <w:szCs w:val="16"/>
                <w:lang w:val="ka-GE"/>
              </w:rPr>
            </w:pPr>
          </w:p>
        </w:tc>
      </w:tr>
      <w:tr w:rsidR="00C36383" w14:paraId="2A199205" w14:textId="77777777" w:rsidTr="004D194F">
        <w:trPr>
          <w:trHeight w:val="405"/>
        </w:trPr>
        <w:tc>
          <w:tcPr>
            <w:tcW w:w="1682" w:type="dxa"/>
            <w:shd w:val="clear" w:color="auto" w:fill="BDD6EE" w:themeFill="accent1" w:themeFillTint="66"/>
          </w:tcPr>
          <w:p w14:paraId="63336D4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46F453B3" w14:textId="77777777" w:rsidR="00C36383" w:rsidRDefault="00C36383" w:rsidP="004D194F">
            <w:pPr>
              <w:rPr>
                <w:rFonts w:ascii="Sylfaen" w:hAnsi="Sylfaen"/>
                <w:sz w:val="21"/>
                <w:szCs w:val="21"/>
                <w:lang w:val="ka-GE"/>
              </w:rPr>
            </w:pPr>
          </w:p>
        </w:tc>
        <w:tc>
          <w:tcPr>
            <w:tcW w:w="7651" w:type="dxa"/>
            <w:gridSpan w:val="10"/>
            <w:shd w:val="clear" w:color="auto" w:fill="auto"/>
          </w:tcPr>
          <w:p w14:paraId="263BCD20" w14:textId="77777777" w:rsidR="00C36383" w:rsidRDefault="00C36383" w:rsidP="004D194F">
            <w:pPr>
              <w:jc w:val="both"/>
              <w:rPr>
                <w:rFonts w:ascii="Sylfaen" w:eastAsia="Helvetica Neue" w:hAnsi="Sylfaen" w:cs="Sylfaen"/>
                <w:lang w:val="ka-GE"/>
              </w:rPr>
            </w:pPr>
          </w:p>
          <w:p w14:paraId="5F3908F5" w14:textId="77777777" w:rsidR="00C36383" w:rsidRPr="009A5CEB" w:rsidRDefault="00C36383" w:rsidP="004D194F">
            <w:pPr>
              <w:jc w:val="both"/>
              <w:rPr>
                <w:rFonts w:ascii="Sylfaen" w:eastAsia="Helvetica Neue" w:hAnsi="Sylfaen" w:cs="Sylfaen"/>
                <w:lang w:val="ka-GE"/>
              </w:rPr>
            </w:pPr>
          </w:p>
        </w:tc>
      </w:tr>
      <w:tr w:rsidR="00C36383" w14:paraId="5812F5E2" w14:textId="77777777" w:rsidTr="004D194F">
        <w:trPr>
          <w:trHeight w:val="377"/>
        </w:trPr>
        <w:tc>
          <w:tcPr>
            <w:tcW w:w="1682" w:type="dxa"/>
            <w:vMerge w:val="restart"/>
            <w:shd w:val="clear" w:color="auto" w:fill="BDD6EE" w:themeFill="accent1" w:themeFillTint="66"/>
          </w:tcPr>
          <w:p w14:paraId="32039CB0" w14:textId="77777777" w:rsidR="00C36383" w:rsidRPr="00FF3565" w:rsidRDefault="00C36383" w:rsidP="004D194F">
            <w:pPr>
              <w:jc w:val="cente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1.2.4</w:t>
            </w:r>
            <w:r w:rsidRPr="00FF3565">
              <w:rPr>
                <w:rFonts w:ascii="Sylfaen" w:hAnsi="Sylfaen" w:cs="Sylfaen"/>
                <w:b/>
                <w:sz w:val="16"/>
                <w:szCs w:val="16"/>
                <w:lang w:val="ka-GE"/>
              </w:rPr>
              <w:t>.2</w:t>
            </w:r>
          </w:p>
          <w:p w14:paraId="4F9EE1BB" w14:textId="77777777" w:rsidR="00C36383" w:rsidRPr="00FF3565" w:rsidRDefault="00C36383" w:rsidP="004D194F">
            <w:pPr>
              <w:jc w:val="cente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hAnsi="Sylfaen" w:cs="Sylfaen"/>
                <w:b/>
                <w:sz w:val="16"/>
                <w:szCs w:val="16"/>
              </w:rPr>
              <w:t>1.2.4</w:t>
            </w:r>
            <w:r w:rsidRPr="00FF3565">
              <w:rPr>
                <w:rFonts w:ascii="Sylfaen" w:hAnsi="Sylfaen"/>
                <w:sz w:val="16"/>
                <w:szCs w:val="16"/>
                <w:lang w:val="ka-GE"/>
              </w:rPr>
              <w:t>.2)</w:t>
            </w:r>
          </w:p>
          <w:p w14:paraId="1D469BF3" w14:textId="77777777" w:rsidR="00C36383" w:rsidRPr="00FF3565" w:rsidRDefault="00C36383" w:rsidP="004D194F">
            <w:pPr>
              <w:jc w:val="center"/>
              <w:rPr>
                <w:rFonts w:ascii="Sylfaen" w:hAnsi="Sylfaen" w:cs="Sylfaen"/>
                <w:b/>
                <w:sz w:val="16"/>
                <w:szCs w:val="16"/>
                <w:lang w:val="ka-GE"/>
              </w:rPr>
            </w:pPr>
          </w:p>
        </w:tc>
        <w:tc>
          <w:tcPr>
            <w:tcW w:w="1255" w:type="dxa"/>
            <w:vMerge w:val="restart"/>
            <w:shd w:val="clear" w:color="auto" w:fill="BDD6EE" w:themeFill="accent1" w:themeFillTint="66"/>
          </w:tcPr>
          <w:p w14:paraId="38D98B06"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0CB7458A"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6DF3893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961" w:type="dxa"/>
            <w:gridSpan w:val="7"/>
            <w:shd w:val="clear" w:color="auto" w:fill="BDD6EE" w:themeFill="accent1" w:themeFillTint="66"/>
          </w:tcPr>
          <w:p w14:paraId="32E4B54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419" w:type="dxa"/>
            <w:vMerge w:val="restart"/>
            <w:shd w:val="clear" w:color="auto" w:fill="BDD6EE" w:themeFill="accent1" w:themeFillTint="66"/>
          </w:tcPr>
          <w:p w14:paraId="0B0BA058"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23DBA5B7" w14:textId="77777777" w:rsidTr="004D194F">
        <w:trPr>
          <w:trHeight w:val="660"/>
        </w:trPr>
        <w:tc>
          <w:tcPr>
            <w:tcW w:w="1682" w:type="dxa"/>
            <w:vMerge/>
            <w:shd w:val="clear" w:color="auto" w:fill="BDD6EE" w:themeFill="accent1" w:themeFillTint="66"/>
          </w:tcPr>
          <w:p w14:paraId="6A6FB57E" w14:textId="77777777" w:rsidR="00C36383" w:rsidRPr="00FF3565" w:rsidRDefault="00C36383" w:rsidP="004D194F">
            <w:pPr>
              <w:jc w:val="center"/>
              <w:rPr>
                <w:rFonts w:ascii="Sylfaen" w:hAnsi="Sylfaen" w:cs="Sylfaen"/>
                <w:b/>
                <w:sz w:val="16"/>
                <w:szCs w:val="16"/>
                <w:lang w:val="ka-GE"/>
              </w:rPr>
            </w:pPr>
          </w:p>
        </w:tc>
        <w:tc>
          <w:tcPr>
            <w:tcW w:w="1255" w:type="dxa"/>
            <w:vMerge/>
          </w:tcPr>
          <w:p w14:paraId="5A928D2C"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433EA820"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55C4B6FB"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76AC8F7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890" w:type="dxa"/>
            <w:gridSpan w:val="6"/>
            <w:shd w:val="clear" w:color="auto" w:fill="BDD6EE" w:themeFill="accent1" w:themeFillTint="66"/>
          </w:tcPr>
          <w:p w14:paraId="5509226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419" w:type="dxa"/>
            <w:vMerge/>
            <w:shd w:val="clear" w:color="auto" w:fill="BDD6EE" w:themeFill="accent1" w:themeFillTint="66"/>
          </w:tcPr>
          <w:p w14:paraId="5A7A60AD" w14:textId="77777777" w:rsidR="00C36383" w:rsidRPr="009F10FF" w:rsidRDefault="00C36383" w:rsidP="004D194F">
            <w:pPr>
              <w:jc w:val="center"/>
              <w:rPr>
                <w:rFonts w:ascii="Sylfaen" w:eastAsia="Helvetica Neue" w:hAnsi="Sylfaen" w:cs="Sylfaen"/>
                <w:sz w:val="16"/>
                <w:szCs w:val="16"/>
                <w:lang w:val="ka-GE"/>
              </w:rPr>
            </w:pPr>
          </w:p>
        </w:tc>
      </w:tr>
      <w:tr w:rsidR="00C36383" w14:paraId="564B6DBD" w14:textId="77777777" w:rsidTr="004D194F">
        <w:trPr>
          <w:trHeight w:val="570"/>
        </w:trPr>
        <w:tc>
          <w:tcPr>
            <w:tcW w:w="1682" w:type="dxa"/>
            <w:vMerge/>
            <w:shd w:val="clear" w:color="auto" w:fill="BDD6EE" w:themeFill="accent1" w:themeFillTint="66"/>
          </w:tcPr>
          <w:p w14:paraId="3C71214B" w14:textId="77777777" w:rsidR="00C36383" w:rsidRPr="00FF3565" w:rsidRDefault="00C36383" w:rsidP="004D194F">
            <w:pPr>
              <w:jc w:val="center"/>
              <w:rPr>
                <w:rFonts w:ascii="Sylfaen" w:hAnsi="Sylfaen" w:cs="Sylfaen"/>
                <w:b/>
                <w:sz w:val="16"/>
                <w:szCs w:val="16"/>
                <w:lang w:val="ka-GE"/>
              </w:rPr>
            </w:pPr>
          </w:p>
        </w:tc>
        <w:tc>
          <w:tcPr>
            <w:tcW w:w="1255" w:type="dxa"/>
            <w:vMerge/>
          </w:tcPr>
          <w:p w14:paraId="5B16FC7B"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1BE0EA6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1E8D4497"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2C8D2029"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890" w:type="dxa"/>
            <w:gridSpan w:val="6"/>
            <w:shd w:val="clear" w:color="auto" w:fill="BDD6EE" w:themeFill="accent1" w:themeFillTint="66"/>
          </w:tcPr>
          <w:p w14:paraId="3D178D6D"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419" w:type="dxa"/>
            <w:vMerge/>
            <w:shd w:val="clear" w:color="auto" w:fill="BDD6EE" w:themeFill="accent1" w:themeFillTint="66"/>
          </w:tcPr>
          <w:p w14:paraId="4B9961D8" w14:textId="77777777" w:rsidR="00C36383" w:rsidRPr="009F10FF" w:rsidRDefault="00C36383" w:rsidP="004D194F">
            <w:pPr>
              <w:jc w:val="center"/>
              <w:rPr>
                <w:rFonts w:ascii="Sylfaen" w:eastAsia="Helvetica Neue" w:hAnsi="Sylfaen" w:cs="Sylfaen"/>
                <w:sz w:val="16"/>
                <w:szCs w:val="16"/>
                <w:lang w:val="ka-GE"/>
              </w:rPr>
            </w:pPr>
          </w:p>
        </w:tc>
      </w:tr>
      <w:tr w:rsidR="00C36383" w14:paraId="1B4A8988" w14:textId="77777777" w:rsidTr="004D194F">
        <w:trPr>
          <w:trHeight w:val="690"/>
        </w:trPr>
        <w:tc>
          <w:tcPr>
            <w:tcW w:w="1682" w:type="dxa"/>
            <w:vMerge/>
            <w:shd w:val="clear" w:color="auto" w:fill="BDD6EE" w:themeFill="accent1" w:themeFillTint="66"/>
          </w:tcPr>
          <w:p w14:paraId="26BDD66F" w14:textId="77777777" w:rsidR="00C36383" w:rsidRPr="00FF3565" w:rsidRDefault="00C36383" w:rsidP="004D194F">
            <w:pPr>
              <w:jc w:val="center"/>
              <w:rPr>
                <w:rFonts w:ascii="Sylfaen" w:hAnsi="Sylfaen" w:cs="Sylfaen"/>
                <w:b/>
                <w:sz w:val="16"/>
                <w:szCs w:val="16"/>
                <w:lang w:val="ka-GE"/>
              </w:rPr>
            </w:pPr>
          </w:p>
        </w:tc>
        <w:tc>
          <w:tcPr>
            <w:tcW w:w="1255" w:type="dxa"/>
            <w:vMerge/>
          </w:tcPr>
          <w:p w14:paraId="5BD833F1"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104D99A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0C0CE4EE"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65B72D97" w14:textId="77777777" w:rsidR="00C36383" w:rsidRPr="009F10FF" w:rsidRDefault="00C36383" w:rsidP="004D194F">
            <w:pPr>
              <w:jc w:val="center"/>
              <w:rPr>
                <w:rFonts w:ascii="Sylfaen" w:eastAsia="Helvetica Neue" w:hAnsi="Sylfaen" w:cs="Sylfaen"/>
                <w:sz w:val="16"/>
                <w:szCs w:val="16"/>
                <w:lang w:val="ka-GE"/>
              </w:rPr>
            </w:pPr>
          </w:p>
        </w:tc>
        <w:tc>
          <w:tcPr>
            <w:tcW w:w="1890" w:type="dxa"/>
            <w:gridSpan w:val="6"/>
            <w:shd w:val="clear" w:color="auto" w:fill="auto"/>
          </w:tcPr>
          <w:p w14:paraId="3F5CDD5C" w14:textId="77777777" w:rsidR="00C36383" w:rsidRPr="009F10FF" w:rsidRDefault="00C36383" w:rsidP="004D194F">
            <w:pPr>
              <w:jc w:val="center"/>
              <w:rPr>
                <w:rFonts w:ascii="Sylfaen" w:eastAsia="Helvetica Neue" w:hAnsi="Sylfaen" w:cs="Sylfaen"/>
                <w:sz w:val="16"/>
                <w:szCs w:val="16"/>
                <w:lang w:val="ka-GE"/>
              </w:rPr>
            </w:pPr>
          </w:p>
        </w:tc>
        <w:tc>
          <w:tcPr>
            <w:tcW w:w="1419" w:type="dxa"/>
            <w:shd w:val="clear" w:color="auto" w:fill="auto"/>
          </w:tcPr>
          <w:p w14:paraId="68A4F4A7" w14:textId="77777777" w:rsidR="00C36383" w:rsidRPr="009F10FF" w:rsidRDefault="00C36383" w:rsidP="004D194F">
            <w:pPr>
              <w:jc w:val="center"/>
              <w:rPr>
                <w:rFonts w:ascii="Sylfaen" w:eastAsia="Helvetica Neue" w:hAnsi="Sylfaen" w:cs="Sylfaen"/>
                <w:sz w:val="16"/>
                <w:szCs w:val="16"/>
                <w:lang w:val="ka-GE"/>
              </w:rPr>
            </w:pPr>
          </w:p>
        </w:tc>
      </w:tr>
      <w:tr w:rsidR="00C36383" w14:paraId="5FC79C16" w14:textId="77777777" w:rsidTr="004D194F">
        <w:trPr>
          <w:trHeight w:val="405"/>
        </w:trPr>
        <w:tc>
          <w:tcPr>
            <w:tcW w:w="1682" w:type="dxa"/>
            <w:shd w:val="clear" w:color="auto" w:fill="BDD6EE" w:themeFill="accent1" w:themeFillTint="66"/>
          </w:tcPr>
          <w:p w14:paraId="158AD83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A96479F" w14:textId="77777777" w:rsidR="00C36383" w:rsidRDefault="00C36383" w:rsidP="004D194F">
            <w:pPr>
              <w:rPr>
                <w:rFonts w:ascii="Sylfaen" w:hAnsi="Sylfaen"/>
                <w:sz w:val="16"/>
                <w:szCs w:val="16"/>
                <w:lang w:val="ka-GE"/>
              </w:rPr>
            </w:pPr>
          </w:p>
          <w:p w14:paraId="42465FBA" w14:textId="77777777" w:rsidR="00C36383" w:rsidRPr="009F10FF" w:rsidRDefault="00C36383" w:rsidP="004D194F">
            <w:pPr>
              <w:rPr>
                <w:rFonts w:ascii="Sylfaen" w:hAnsi="Sylfaen"/>
                <w:sz w:val="16"/>
                <w:szCs w:val="16"/>
                <w:lang w:val="ka-GE"/>
              </w:rPr>
            </w:pPr>
          </w:p>
        </w:tc>
        <w:tc>
          <w:tcPr>
            <w:tcW w:w="7651" w:type="dxa"/>
            <w:gridSpan w:val="10"/>
            <w:shd w:val="clear" w:color="auto" w:fill="auto"/>
          </w:tcPr>
          <w:p w14:paraId="20D3288E" w14:textId="77777777" w:rsidR="00C36383" w:rsidRPr="009A5CEB" w:rsidRDefault="00C36383" w:rsidP="004D194F">
            <w:pPr>
              <w:jc w:val="both"/>
              <w:rPr>
                <w:rFonts w:ascii="Sylfaen" w:eastAsia="Helvetica Neue" w:hAnsi="Sylfaen" w:cs="Sylfaen"/>
                <w:lang w:val="ka-GE"/>
              </w:rPr>
            </w:pPr>
          </w:p>
        </w:tc>
      </w:tr>
      <w:tr w:rsidR="00C36383" w14:paraId="2ECF9A47" w14:textId="77777777" w:rsidTr="004D194F">
        <w:trPr>
          <w:trHeight w:val="452"/>
        </w:trPr>
        <w:tc>
          <w:tcPr>
            <w:tcW w:w="1682" w:type="dxa"/>
            <w:vMerge w:val="restart"/>
            <w:shd w:val="clear" w:color="auto" w:fill="BDD6EE" w:themeFill="accent1" w:themeFillTint="66"/>
          </w:tcPr>
          <w:p w14:paraId="07BBE34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1.2.4</w:t>
            </w:r>
            <w:r w:rsidRPr="00FF3565">
              <w:rPr>
                <w:rFonts w:ascii="Sylfaen" w:hAnsi="Sylfaen" w:cs="Sylfaen"/>
                <w:b/>
                <w:sz w:val="16"/>
                <w:szCs w:val="16"/>
                <w:lang w:val="ka-GE"/>
              </w:rPr>
              <w:t>.3</w:t>
            </w:r>
          </w:p>
          <w:p w14:paraId="4E0B6BEB"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1.2.4.3)</w:t>
            </w:r>
          </w:p>
          <w:p w14:paraId="2737EEA3" w14:textId="77777777" w:rsidR="00C36383" w:rsidRPr="00FF3565" w:rsidRDefault="00C36383" w:rsidP="004D194F">
            <w:pPr>
              <w:jc w:val="center"/>
              <w:rPr>
                <w:rFonts w:ascii="Sylfaen" w:hAnsi="Sylfaen" w:cs="Sylfaen"/>
                <w:b/>
                <w:sz w:val="16"/>
                <w:szCs w:val="16"/>
                <w:lang w:val="ka-GE"/>
              </w:rPr>
            </w:pPr>
          </w:p>
        </w:tc>
        <w:tc>
          <w:tcPr>
            <w:tcW w:w="1255" w:type="dxa"/>
            <w:vMerge w:val="restart"/>
            <w:shd w:val="clear" w:color="auto" w:fill="BDD6EE" w:themeFill="accent1" w:themeFillTint="66"/>
          </w:tcPr>
          <w:p w14:paraId="27CABC02"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279B5592"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0D2E886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52" w:type="dxa"/>
            <w:gridSpan w:val="2"/>
            <w:shd w:val="clear" w:color="auto" w:fill="BDD6EE" w:themeFill="accent1" w:themeFillTint="66"/>
          </w:tcPr>
          <w:p w14:paraId="4D337A0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28" w:type="dxa"/>
            <w:gridSpan w:val="6"/>
            <w:vMerge w:val="restart"/>
            <w:shd w:val="clear" w:color="auto" w:fill="BDD6EE" w:themeFill="accent1" w:themeFillTint="66"/>
          </w:tcPr>
          <w:p w14:paraId="4ADD81F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tc>
      </w:tr>
      <w:tr w:rsidR="00C36383" w14:paraId="3B41ED32" w14:textId="77777777" w:rsidTr="004D194F">
        <w:trPr>
          <w:trHeight w:val="675"/>
        </w:trPr>
        <w:tc>
          <w:tcPr>
            <w:tcW w:w="1682" w:type="dxa"/>
            <w:vMerge/>
            <w:shd w:val="clear" w:color="auto" w:fill="BDD6EE" w:themeFill="accent1" w:themeFillTint="66"/>
          </w:tcPr>
          <w:p w14:paraId="6D5E5C73" w14:textId="77777777" w:rsidR="00C36383" w:rsidRPr="00FF3565" w:rsidRDefault="00C36383" w:rsidP="004D194F">
            <w:pPr>
              <w:jc w:val="center"/>
              <w:rPr>
                <w:rFonts w:ascii="Sylfaen" w:hAnsi="Sylfaen" w:cs="Sylfaen"/>
                <w:b/>
                <w:sz w:val="16"/>
                <w:szCs w:val="16"/>
                <w:lang w:val="ka-GE"/>
              </w:rPr>
            </w:pPr>
          </w:p>
        </w:tc>
        <w:tc>
          <w:tcPr>
            <w:tcW w:w="1255" w:type="dxa"/>
            <w:vMerge/>
          </w:tcPr>
          <w:p w14:paraId="580D8CA1"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1AD8E936"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0E77859A"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1A4D154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81" w:type="dxa"/>
            <w:shd w:val="clear" w:color="auto" w:fill="BDD6EE" w:themeFill="accent1" w:themeFillTint="66"/>
          </w:tcPr>
          <w:p w14:paraId="1A35FE5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28" w:type="dxa"/>
            <w:gridSpan w:val="6"/>
            <w:vMerge/>
            <w:shd w:val="clear" w:color="auto" w:fill="BDD6EE" w:themeFill="accent1" w:themeFillTint="66"/>
          </w:tcPr>
          <w:p w14:paraId="246B1644" w14:textId="77777777" w:rsidR="00C36383" w:rsidRPr="009A5CEB" w:rsidRDefault="00C36383" w:rsidP="004D194F">
            <w:pPr>
              <w:jc w:val="center"/>
              <w:rPr>
                <w:rFonts w:ascii="Sylfaen" w:eastAsia="Helvetica Neue" w:hAnsi="Sylfaen" w:cs="Sylfaen"/>
                <w:lang w:val="ka-GE"/>
              </w:rPr>
            </w:pPr>
          </w:p>
        </w:tc>
      </w:tr>
      <w:tr w:rsidR="00C36383" w14:paraId="72DA5918" w14:textId="77777777" w:rsidTr="004D194F">
        <w:trPr>
          <w:trHeight w:val="555"/>
        </w:trPr>
        <w:tc>
          <w:tcPr>
            <w:tcW w:w="1682" w:type="dxa"/>
            <w:vMerge/>
            <w:shd w:val="clear" w:color="auto" w:fill="BDD6EE" w:themeFill="accent1" w:themeFillTint="66"/>
          </w:tcPr>
          <w:p w14:paraId="6B355D5F" w14:textId="77777777" w:rsidR="00C36383" w:rsidRPr="00FF3565" w:rsidRDefault="00C36383" w:rsidP="004D194F">
            <w:pPr>
              <w:jc w:val="center"/>
              <w:rPr>
                <w:rFonts w:ascii="Sylfaen" w:hAnsi="Sylfaen" w:cs="Sylfaen"/>
                <w:b/>
                <w:sz w:val="16"/>
                <w:szCs w:val="16"/>
                <w:lang w:val="ka-GE"/>
              </w:rPr>
            </w:pPr>
          </w:p>
        </w:tc>
        <w:tc>
          <w:tcPr>
            <w:tcW w:w="1255" w:type="dxa"/>
            <w:vMerge/>
          </w:tcPr>
          <w:p w14:paraId="794BE6EA"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6FE6A44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7E3A2391"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17736CC9" w14:textId="77777777" w:rsidR="00C36383" w:rsidRPr="009F10FF"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2025</w:t>
            </w:r>
          </w:p>
        </w:tc>
        <w:tc>
          <w:tcPr>
            <w:tcW w:w="1781" w:type="dxa"/>
            <w:shd w:val="clear" w:color="auto" w:fill="BDD6EE" w:themeFill="accent1" w:themeFillTint="66"/>
          </w:tcPr>
          <w:p w14:paraId="42211F48" w14:textId="77777777" w:rsidR="00C36383" w:rsidRPr="009F10FF"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28" w:type="dxa"/>
            <w:gridSpan w:val="6"/>
            <w:vMerge/>
            <w:shd w:val="clear" w:color="auto" w:fill="BDD6EE" w:themeFill="accent1" w:themeFillTint="66"/>
          </w:tcPr>
          <w:p w14:paraId="0BB9D2D8" w14:textId="77777777" w:rsidR="00C36383" w:rsidRPr="009A5CEB" w:rsidRDefault="00C36383" w:rsidP="004D194F">
            <w:pPr>
              <w:jc w:val="center"/>
              <w:rPr>
                <w:rFonts w:ascii="Sylfaen" w:eastAsia="Helvetica Neue" w:hAnsi="Sylfaen" w:cs="Sylfaen"/>
                <w:lang w:val="ka-GE"/>
              </w:rPr>
            </w:pPr>
          </w:p>
        </w:tc>
      </w:tr>
      <w:tr w:rsidR="00C36383" w14:paraId="0E4AAB4E" w14:textId="77777777" w:rsidTr="004D194F">
        <w:trPr>
          <w:trHeight w:val="600"/>
        </w:trPr>
        <w:tc>
          <w:tcPr>
            <w:tcW w:w="1682" w:type="dxa"/>
            <w:vMerge/>
            <w:shd w:val="clear" w:color="auto" w:fill="BDD6EE" w:themeFill="accent1" w:themeFillTint="66"/>
          </w:tcPr>
          <w:p w14:paraId="3D98E980" w14:textId="77777777" w:rsidR="00C36383" w:rsidRPr="00FF3565" w:rsidRDefault="00C36383" w:rsidP="004D194F">
            <w:pPr>
              <w:jc w:val="center"/>
              <w:rPr>
                <w:rFonts w:ascii="Sylfaen" w:hAnsi="Sylfaen" w:cs="Sylfaen"/>
                <w:b/>
                <w:sz w:val="16"/>
                <w:szCs w:val="16"/>
                <w:lang w:val="ka-GE"/>
              </w:rPr>
            </w:pPr>
          </w:p>
        </w:tc>
        <w:tc>
          <w:tcPr>
            <w:tcW w:w="1255" w:type="dxa"/>
            <w:vMerge/>
          </w:tcPr>
          <w:p w14:paraId="2E42B00A"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4F682F9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6AF7C53E"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3E56DD99" w14:textId="77777777" w:rsidR="00C36383" w:rsidRPr="009F10FF" w:rsidRDefault="00C36383" w:rsidP="004D194F">
            <w:pPr>
              <w:jc w:val="center"/>
              <w:rPr>
                <w:rFonts w:ascii="Sylfaen" w:eastAsia="Helvetica Neue" w:hAnsi="Sylfaen" w:cs="Sylfaen"/>
                <w:sz w:val="16"/>
                <w:szCs w:val="16"/>
                <w:lang w:val="ka-GE"/>
              </w:rPr>
            </w:pPr>
          </w:p>
        </w:tc>
        <w:tc>
          <w:tcPr>
            <w:tcW w:w="1781" w:type="dxa"/>
            <w:shd w:val="clear" w:color="auto" w:fill="auto"/>
          </w:tcPr>
          <w:p w14:paraId="25801D03" w14:textId="77777777" w:rsidR="00C36383" w:rsidRPr="009F10FF" w:rsidRDefault="00C36383" w:rsidP="004D194F">
            <w:pPr>
              <w:jc w:val="center"/>
              <w:rPr>
                <w:rFonts w:ascii="Sylfaen" w:eastAsia="Helvetica Neue" w:hAnsi="Sylfaen" w:cs="Sylfaen"/>
                <w:sz w:val="16"/>
                <w:szCs w:val="16"/>
                <w:lang w:val="ka-GE"/>
              </w:rPr>
            </w:pPr>
          </w:p>
        </w:tc>
        <w:tc>
          <w:tcPr>
            <w:tcW w:w="1528" w:type="dxa"/>
            <w:gridSpan w:val="6"/>
            <w:shd w:val="clear" w:color="auto" w:fill="auto"/>
          </w:tcPr>
          <w:p w14:paraId="3EE5BB2E" w14:textId="77777777" w:rsidR="00C36383" w:rsidRPr="009A5CEB" w:rsidRDefault="00C36383" w:rsidP="004D194F">
            <w:pPr>
              <w:jc w:val="center"/>
              <w:rPr>
                <w:rFonts w:ascii="Sylfaen" w:eastAsia="Helvetica Neue" w:hAnsi="Sylfaen" w:cs="Sylfaen"/>
                <w:lang w:val="ka-GE"/>
              </w:rPr>
            </w:pPr>
          </w:p>
        </w:tc>
      </w:tr>
      <w:tr w:rsidR="00C36383" w14:paraId="36CC60D0" w14:textId="77777777" w:rsidTr="004D194F">
        <w:trPr>
          <w:trHeight w:val="405"/>
        </w:trPr>
        <w:tc>
          <w:tcPr>
            <w:tcW w:w="1682" w:type="dxa"/>
            <w:shd w:val="clear" w:color="auto" w:fill="BDD6EE" w:themeFill="accent1" w:themeFillTint="66"/>
          </w:tcPr>
          <w:p w14:paraId="619A8FC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18A80DD" w14:textId="77777777" w:rsidR="00C36383" w:rsidRDefault="00C36383" w:rsidP="004D194F">
            <w:pPr>
              <w:rPr>
                <w:rFonts w:ascii="Sylfaen" w:hAnsi="Sylfaen"/>
                <w:sz w:val="16"/>
                <w:szCs w:val="16"/>
                <w:lang w:val="ka-GE"/>
              </w:rPr>
            </w:pPr>
          </w:p>
          <w:p w14:paraId="397E6146" w14:textId="77777777" w:rsidR="00C36383" w:rsidRPr="009F10FF" w:rsidRDefault="00C36383" w:rsidP="004D194F">
            <w:pPr>
              <w:rPr>
                <w:rFonts w:ascii="Sylfaen" w:hAnsi="Sylfaen"/>
                <w:sz w:val="16"/>
                <w:szCs w:val="16"/>
                <w:lang w:val="ka-GE"/>
              </w:rPr>
            </w:pPr>
          </w:p>
        </w:tc>
        <w:tc>
          <w:tcPr>
            <w:tcW w:w="7651" w:type="dxa"/>
            <w:gridSpan w:val="10"/>
            <w:shd w:val="clear" w:color="auto" w:fill="auto"/>
          </w:tcPr>
          <w:p w14:paraId="40667CBE" w14:textId="77777777" w:rsidR="00C36383" w:rsidRPr="009A5CEB" w:rsidRDefault="00C36383" w:rsidP="004D194F">
            <w:pPr>
              <w:jc w:val="both"/>
              <w:rPr>
                <w:rFonts w:ascii="Sylfaen" w:eastAsia="Helvetica Neue" w:hAnsi="Sylfaen" w:cs="Sylfaen"/>
                <w:lang w:val="ka-GE"/>
              </w:rPr>
            </w:pPr>
          </w:p>
        </w:tc>
      </w:tr>
      <w:tr w:rsidR="00C36383" w14:paraId="4B58226D" w14:textId="77777777" w:rsidTr="004D194F">
        <w:trPr>
          <w:trHeight w:val="405"/>
        </w:trPr>
        <w:tc>
          <w:tcPr>
            <w:tcW w:w="1682" w:type="dxa"/>
            <w:shd w:val="clear" w:color="auto" w:fill="92D050"/>
          </w:tcPr>
          <w:p w14:paraId="59AAD298"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5</w:t>
            </w:r>
          </w:p>
          <w:p w14:paraId="095DF28E" w14:textId="77777777" w:rsidR="00C36383" w:rsidRPr="00FF3565" w:rsidRDefault="00C36383" w:rsidP="004D194F">
            <w:pPr>
              <w:rPr>
                <w:rFonts w:ascii="Sylfaen" w:hAnsi="Sylfaen" w:cs="Sylfaen"/>
                <w:b/>
                <w:sz w:val="16"/>
                <w:szCs w:val="16"/>
                <w:lang w:val="ka-GE"/>
              </w:rPr>
            </w:pPr>
            <w:r w:rsidRPr="00FF3565">
              <w:rPr>
                <w:sz w:val="16"/>
                <w:szCs w:val="16"/>
                <w:lang w:val="ka-GE"/>
              </w:rPr>
              <w:t>(Objective 1.2</w:t>
            </w:r>
            <w:r w:rsidRPr="00FF3565">
              <w:rPr>
                <w:sz w:val="16"/>
                <w:szCs w:val="16"/>
              </w:rPr>
              <w:t>.5</w:t>
            </w:r>
            <w:r w:rsidRPr="00FF3565">
              <w:rPr>
                <w:sz w:val="16"/>
                <w:szCs w:val="16"/>
                <w:lang w:val="ka-GE"/>
              </w:rPr>
              <w:t>)</w:t>
            </w:r>
          </w:p>
        </w:tc>
        <w:tc>
          <w:tcPr>
            <w:tcW w:w="1255" w:type="dxa"/>
            <w:shd w:val="clear" w:color="auto" w:fill="92D050"/>
          </w:tcPr>
          <w:p w14:paraId="742EE330" w14:textId="77777777" w:rsidR="00C36383" w:rsidRPr="009F10FF" w:rsidRDefault="00C36383" w:rsidP="004D194F">
            <w:pPr>
              <w:rPr>
                <w:rFonts w:ascii="Sylfaen" w:hAnsi="Sylfaen"/>
                <w:sz w:val="16"/>
                <w:szCs w:val="16"/>
                <w:lang w:val="ka-GE"/>
              </w:rPr>
            </w:pPr>
          </w:p>
        </w:tc>
        <w:tc>
          <w:tcPr>
            <w:tcW w:w="7651" w:type="dxa"/>
            <w:gridSpan w:val="10"/>
            <w:shd w:val="clear" w:color="auto" w:fill="92D050"/>
          </w:tcPr>
          <w:p w14:paraId="77CB3FB6" w14:textId="02D8BA98" w:rsidR="00C36383" w:rsidRPr="009F10FF" w:rsidRDefault="004D194F" w:rsidP="004D194F">
            <w:pPr>
              <w:jc w:val="both"/>
              <w:rPr>
                <w:rFonts w:ascii="Sylfaen" w:eastAsia="Helvetica Neue" w:hAnsi="Sylfaen" w:cs="Sylfaen"/>
                <w:sz w:val="16"/>
                <w:szCs w:val="16"/>
                <w:lang w:val="ka-GE"/>
              </w:rPr>
            </w:pPr>
            <w:r w:rsidRPr="0082601D">
              <w:rPr>
                <w:rFonts w:ascii="Sylfaen" w:eastAsia="Helvetica Neue" w:hAnsi="Sylfaen" w:cs="Helvetica Neue"/>
                <w:lang w:val="ka-GE"/>
              </w:rPr>
              <w:t xml:space="preserve">ადამიანით ვაჭრობის (ტრეფიკინგის) დანაშაულის პრევენცია საზოგადოების ცნობიერების ამაღლების გზით; </w:t>
            </w:r>
            <w:r w:rsidRPr="0082601D">
              <w:rPr>
                <w:rFonts w:ascii="Sylfaen" w:hAnsi="Sylfaen"/>
                <w:lang w:val="ka-GE"/>
              </w:rPr>
              <w:t>აღნიშნული დანაშაულის  გამოვლენის მექანიზმების დახვეწა და ეფექტიანი სისხლისსამართლებრივი დევნის წარმოება; მსხვერპლთა/დაზარალებულთა ფსიქო</w:t>
            </w:r>
            <w:ins w:id="0" w:author="Tinatin Ramishvili" w:date="2020-08-14T13:24:00Z">
              <w:r w:rsidR="00D111E8">
                <w:rPr>
                  <w:rFonts w:ascii="Sylfaen" w:hAnsi="Sylfaen"/>
                  <w:lang w:val="ka-GE"/>
                </w:rPr>
                <w:t>ლოგიურ</w:t>
              </w:r>
            </w:ins>
            <w:r w:rsidRPr="0082601D">
              <w:rPr>
                <w:rFonts w:ascii="Sylfaen" w:hAnsi="Sylfaen"/>
                <w:lang w:val="ka-GE"/>
              </w:rPr>
              <w:t>-სოციალური რეაბილიტაცია და საზოგადოებაში რეინტეგრაციის ხელშეწყობა;</w:t>
            </w:r>
          </w:p>
        </w:tc>
      </w:tr>
      <w:tr w:rsidR="00C36383" w14:paraId="0C189BC7" w14:textId="77777777" w:rsidTr="004D194F">
        <w:trPr>
          <w:trHeight w:val="407"/>
        </w:trPr>
        <w:tc>
          <w:tcPr>
            <w:tcW w:w="1682" w:type="dxa"/>
            <w:vMerge w:val="restart"/>
            <w:shd w:val="clear" w:color="auto" w:fill="BDD6EE" w:themeFill="accent1" w:themeFillTint="66"/>
          </w:tcPr>
          <w:p w14:paraId="0F2D8C7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lang w:val="ka-GE"/>
              </w:rPr>
              <w:t>1.2.5.1.</w:t>
            </w:r>
          </w:p>
          <w:p w14:paraId="61715A2F"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lang w:val="ka-GE"/>
              </w:rPr>
              <w:t>1.2.5.1.</w:t>
            </w:r>
            <w:r w:rsidRPr="00FF3565">
              <w:rPr>
                <w:rFonts w:ascii="Sylfaen" w:hAnsi="Sylfaen"/>
                <w:sz w:val="16"/>
                <w:szCs w:val="16"/>
                <w:lang w:val="ka-GE"/>
              </w:rPr>
              <w:t>)</w:t>
            </w:r>
          </w:p>
          <w:p w14:paraId="549DB170"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40ACF2E6" w14:textId="7139C0A3" w:rsidR="00C36383" w:rsidRPr="009F10FF" w:rsidRDefault="00AB2BE9" w:rsidP="004D194F">
            <w:pPr>
              <w:rPr>
                <w:rFonts w:ascii="Sylfaen" w:hAnsi="Sylfaen"/>
                <w:sz w:val="16"/>
                <w:szCs w:val="16"/>
                <w:lang w:val="ka-GE"/>
              </w:rPr>
            </w:pPr>
            <w:r>
              <w:rPr>
                <w:rFonts w:ascii="Sylfaen" w:hAnsi="Sylfaen"/>
                <w:sz w:val="16"/>
                <w:szCs w:val="16"/>
                <w:lang w:val="ka-GE"/>
              </w:rPr>
              <w:t>სსიპ სახელმწიფო ზრუნვისა და ტრეფიკინგის მსხვერპლთა, დაზარალებულთა დახმარების სააგენტოს (შემდგომში - სახელმწიფო ზრუნვის სააგენტო) თავშესაფრებისა და კრიზისული ცნეტრების მომსახურებების მეშვეობით  რეაბილიტერებულ ადამიანით ვაჭრობის (ტრეფიკინგი</w:t>
            </w:r>
            <w:r>
              <w:rPr>
                <w:rFonts w:ascii="Sylfaen" w:hAnsi="Sylfaen"/>
                <w:sz w:val="16"/>
                <w:szCs w:val="16"/>
                <w:lang w:val="ka-GE"/>
              </w:rPr>
              <w:lastRenderedPageBreak/>
              <w:t>ს) მსხვერპლთა რაოდენობა</w:t>
            </w:r>
          </w:p>
        </w:tc>
        <w:tc>
          <w:tcPr>
            <w:tcW w:w="1191" w:type="dxa"/>
            <w:vMerge w:val="restart"/>
            <w:shd w:val="clear" w:color="auto" w:fill="BDD6EE" w:themeFill="accent1" w:themeFillTint="66"/>
          </w:tcPr>
          <w:p w14:paraId="45EF39E5"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058CE5F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095E7A5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08890885"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14B374C7" w14:textId="77777777" w:rsidTr="004D194F">
        <w:trPr>
          <w:trHeight w:val="735"/>
        </w:trPr>
        <w:tc>
          <w:tcPr>
            <w:tcW w:w="1682" w:type="dxa"/>
            <w:vMerge/>
            <w:shd w:val="clear" w:color="auto" w:fill="BDD6EE" w:themeFill="accent1" w:themeFillTint="66"/>
          </w:tcPr>
          <w:p w14:paraId="271CE362" w14:textId="77777777" w:rsidR="00C36383" w:rsidRPr="00FF3565" w:rsidRDefault="00C36383" w:rsidP="004D194F">
            <w:pPr>
              <w:rPr>
                <w:rFonts w:ascii="Sylfaen" w:hAnsi="Sylfaen" w:cs="Sylfaen"/>
                <w:b/>
                <w:sz w:val="16"/>
                <w:szCs w:val="16"/>
                <w:lang w:val="ka-GE"/>
              </w:rPr>
            </w:pPr>
          </w:p>
        </w:tc>
        <w:tc>
          <w:tcPr>
            <w:tcW w:w="1255" w:type="dxa"/>
            <w:vMerge/>
          </w:tcPr>
          <w:p w14:paraId="1A4BE206" w14:textId="77777777" w:rsidR="00C36383" w:rsidRPr="009F10FF" w:rsidRDefault="00C36383" w:rsidP="004D194F">
            <w:pPr>
              <w:rPr>
                <w:rFonts w:ascii="Sylfaen" w:hAnsi="Sylfaen"/>
                <w:sz w:val="16"/>
                <w:szCs w:val="16"/>
                <w:lang w:val="ka-GE"/>
              </w:rPr>
            </w:pPr>
          </w:p>
        </w:tc>
        <w:tc>
          <w:tcPr>
            <w:tcW w:w="1191" w:type="dxa"/>
            <w:vMerge/>
            <w:shd w:val="clear" w:color="auto" w:fill="auto"/>
          </w:tcPr>
          <w:p w14:paraId="6C2AB53A"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auto"/>
          </w:tcPr>
          <w:p w14:paraId="3D7762FD"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281D539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081B720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1FF1A77F" w14:textId="77777777" w:rsidR="00C36383" w:rsidRPr="009F10FF" w:rsidRDefault="00C36383" w:rsidP="004D194F">
            <w:pPr>
              <w:jc w:val="center"/>
              <w:rPr>
                <w:rFonts w:ascii="Sylfaen" w:eastAsia="Helvetica Neue" w:hAnsi="Sylfaen" w:cs="Sylfaen"/>
                <w:sz w:val="16"/>
                <w:szCs w:val="16"/>
                <w:lang w:val="ka-GE"/>
              </w:rPr>
            </w:pPr>
          </w:p>
        </w:tc>
      </w:tr>
      <w:tr w:rsidR="00C36383" w14:paraId="6BE3D6D7" w14:textId="77777777" w:rsidTr="004D194F">
        <w:trPr>
          <w:trHeight w:val="555"/>
        </w:trPr>
        <w:tc>
          <w:tcPr>
            <w:tcW w:w="1682" w:type="dxa"/>
            <w:vMerge/>
            <w:shd w:val="clear" w:color="auto" w:fill="BDD6EE" w:themeFill="accent1" w:themeFillTint="66"/>
          </w:tcPr>
          <w:p w14:paraId="4393AE44" w14:textId="77777777" w:rsidR="00C36383" w:rsidRPr="00FF3565" w:rsidRDefault="00C36383" w:rsidP="004D194F">
            <w:pPr>
              <w:rPr>
                <w:rFonts w:ascii="Sylfaen" w:hAnsi="Sylfaen" w:cs="Sylfaen"/>
                <w:b/>
                <w:sz w:val="16"/>
                <w:szCs w:val="16"/>
                <w:lang w:val="ka-GE"/>
              </w:rPr>
            </w:pPr>
          </w:p>
        </w:tc>
        <w:tc>
          <w:tcPr>
            <w:tcW w:w="1255" w:type="dxa"/>
            <w:vMerge/>
          </w:tcPr>
          <w:p w14:paraId="1391347B" w14:textId="77777777" w:rsidR="00C36383" w:rsidRPr="009F10FF" w:rsidRDefault="00C36383" w:rsidP="004D194F">
            <w:pPr>
              <w:rPr>
                <w:rFonts w:ascii="Sylfaen" w:hAnsi="Sylfaen"/>
                <w:sz w:val="16"/>
                <w:szCs w:val="16"/>
                <w:lang w:val="ka-GE"/>
              </w:rPr>
            </w:pPr>
          </w:p>
        </w:tc>
        <w:tc>
          <w:tcPr>
            <w:tcW w:w="1191" w:type="dxa"/>
            <w:shd w:val="clear" w:color="auto" w:fill="BDD6EE" w:themeFill="accent1" w:themeFillTint="66"/>
          </w:tcPr>
          <w:p w14:paraId="44971AF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73F3409C"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5602A5AB"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3E9A7AD8"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auto"/>
          </w:tcPr>
          <w:p w14:paraId="4767959F" w14:textId="77777777" w:rsidR="00C36383" w:rsidRPr="009F10FF" w:rsidRDefault="00C36383" w:rsidP="004D194F">
            <w:pPr>
              <w:jc w:val="center"/>
              <w:rPr>
                <w:rFonts w:ascii="Sylfaen" w:eastAsia="Helvetica Neue" w:hAnsi="Sylfaen" w:cs="Sylfaen"/>
                <w:sz w:val="16"/>
                <w:szCs w:val="16"/>
                <w:lang w:val="ka-GE"/>
              </w:rPr>
            </w:pPr>
          </w:p>
        </w:tc>
      </w:tr>
      <w:tr w:rsidR="00C36383" w14:paraId="70166109" w14:textId="77777777" w:rsidTr="004D194F">
        <w:trPr>
          <w:trHeight w:val="600"/>
        </w:trPr>
        <w:tc>
          <w:tcPr>
            <w:tcW w:w="1682" w:type="dxa"/>
            <w:vMerge/>
            <w:shd w:val="clear" w:color="auto" w:fill="BDD6EE" w:themeFill="accent1" w:themeFillTint="66"/>
          </w:tcPr>
          <w:p w14:paraId="1EB5ED65" w14:textId="77777777" w:rsidR="00C36383" w:rsidRPr="00FF3565" w:rsidRDefault="00C36383" w:rsidP="004D194F">
            <w:pPr>
              <w:rPr>
                <w:rFonts w:ascii="Sylfaen" w:hAnsi="Sylfaen" w:cs="Sylfaen"/>
                <w:b/>
                <w:sz w:val="16"/>
                <w:szCs w:val="16"/>
                <w:lang w:val="ka-GE"/>
              </w:rPr>
            </w:pPr>
          </w:p>
        </w:tc>
        <w:tc>
          <w:tcPr>
            <w:tcW w:w="1255" w:type="dxa"/>
            <w:vMerge/>
          </w:tcPr>
          <w:p w14:paraId="4460F5C3" w14:textId="77777777" w:rsidR="00C36383" w:rsidRPr="009F10FF" w:rsidRDefault="00C36383" w:rsidP="004D194F">
            <w:pPr>
              <w:rPr>
                <w:rFonts w:ascii="Sylfaen" w:hAnsi="Sylfaen"/>
                <w:sz w:val="16"/>
                <w:szCs w:val="16"/>
                <w:lang w:val="ka-GE"/>
              </w:rPr>
            </w:pPr>
          </w:p>
        </w:tc>
        <w:tc>
          <w:tcPr>
            <w:tcW w:w="1191" w:type="dxa"/>
            <w:shd w:val="clear" w:color="auto" w:fill="auto"/>
          </w:tcPr>
          <w:p w14:paraId="56C10AE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4599E642" w14:textId="77777777" w:rsidR="00AB2BE9" w:rsidRDefault="00AB2BE9" w:rsidP="00AB2BE9">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2 </w:t>
            </w:r>
          </w:p>
          <w:p w14:paraId="46CC7B04" w14:textId="3C234E97" w:rsidR="00C36383" w:rsidRPr="009F10FF" w:rsidRDefault="00AB2BE9" w:rsidP="00AB2BE9">
            <w:pPr>
              <w:jc w:val="center"/>
              <w:rPr>
                <w:rFonts w:ascii="Sylfaen" w:eastAsia="Helvetica Neue" w:hAnsi="Sylfaen" w:cs="Sylfaen"/>
                <w:sz w:val="16"/>
                <w:szCs w:val="16"/>
                <w:lang w:val="ka-GE"/>
              </w:rPr>
            </w:pPr>
            <w:r>
              <w:rPr>
                <w:rFonts w:ascii="Sylfaen" w:eastAsia="Helvetica Neue" w:hAnsi="Sylfaen" w:cs="Sylfaen"/>
                <w:sz w:val="16"/>
                <w:szCs w:val="16"/>
                <w:lang w:val="ka-GE"/>
              </w:rPr>
              <w:t>(12 აგვისტოს მდგომ.)</w:t>
            </w:r>
          </w:p>
        </w:tc>
        <w:tc>
          <w:tcPr>
            <w:tcW w:w="2071" w:type="dxa"/>
            <w:shd w:val="clear" w:color="auto" w:fill="auto"/>
          </w:tcPr>
          <w:p w14:paraId="2D981149" w14:textId="0E94D36B" w:rsidR="00C36383" w:rsidRPr="009F10FF" w:rsidRDefault="007C352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7</w:t>
            </w:r>
          </w:p>
        </w:tc>
        <w:tc>
          <w:tcPr>
            <w:tcW w:w="1799" w:type="dxa"/>
            <w:gridSpan w:val="2"/>
            <w:shd w:val="clear" w:color="auto" w:fill="auto"/>
          </w:tcPr>
          <w:p w14:paraId="3DDBE646" w14:textId="3636221A" w:rsidR="007C3520" w:rsidRDefault="007C352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10</w:t>
            </w:r>
          </w:p>
          <w:p w14:paraId="42EDC1F1" w14:textId="77777777" w:rsidR="00C36383" w:rsidRPr="007C3520" w:rsidRDefault="00C36383" w:rsidP="007C3520">
            <w:pPr>
              <w:jc w:val="center"/>
              <w:rPr>
                <w:rFonts w:ascii="Sylfaen" w:eastAsia="Helvetica Neue" w:hAnsi="Sylfaen" w:cs="Sylfaen"/>
                <w:sz w:val="16"/>
                <w:szCs w:val="16"/>
                <w:lang w:val="ka-GE"/>
              </w:rPr>
            </w:pPr>
          </w:p>
        </w:tc>
        <w:tc>
          <w:tcPr>
            <w:tcW w:w="1510" w:type="dxa"/>
            <w:gridSpan w:val="5"/>
            <w:shd w:val="clear" w:color="auto" w:fill="auto"/>
          </w:tcPr>
          <w:p w14:paraId="381DF395" w14:textId="161DEE41" w:rsidR="007C3520" w:rsidRDefault="007C352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სახელმწიფო ზრუნვის სააგენტოს სტატისტიკური მონაცემები (გამოქვეყნებული ვებგვერდზე)</w:t>
            </w:r>
          </w:p>
          <w:p w14:paraId="2B7B6205" w14:textId="77777777" w:rsidR="007C3520" w:rsidRPr="007C3520" w:rsidRDefault="007C3520" w:rsidP="007C3520">
            <w:pPr>
              <w:rPr>
                <w:rFonts w:ascii="Sylfaen" w:eastAsia="Helvetica Neue" w:hAnsi="Sylfaen" w:cs="Sylfaen"/>
                <w:sz w:val="16"/>
                <w:szCs w:val="16"/>
                <w:lang w:val="ka-GE"/>
              </w:rPr>
            </w:pPr>
          </w:p>
          <w:p w14:paraId="002924DE" w14:textId="376C34B5" w:rsidR="007C3520" w:rsidRDefault="007C3520" w:rsidP="007C3520">
            <w:pPr>
              <w:rPr>
                <w:rFonts w:ascii="Sylfaen" w:eastAsia="Helvetica Neue" w:hAnsi="Sylfaen" w:cs="Sylfaen"/>
                <w:sz w:val="16"/>
                <w:szCs w:val="16"/>
                <w:lang w:val="ka-GE"/>
              </w:rPr>
            </w:pPr>
          </w:p>
          <w:p w14:paraId="4D2EC3E4" w14:textId="77777777" w:rsidR="00C36383" w:rsidRPr="007C3520" w:rsidRDefault="00C36383" w:rsidP="007C3520">
            <w:pPr>
              <w:jc w:val="center"/>
              <w:rPr>
                <w:rFonts w:ascii="Sylfaen" w:eastAsia="Helvetica Neue" w:hAnsi="Sylfaen" w:cs="Sylfaen"/>
                <w:sz w:val="16"/>
                <w:szCs w:val="16"/>
                <w:lang w:val="ka-GE"/>
              </w:rPr>
            </w:pPr>
          </w:p>
        </w:tc>
      </w:tr>
      <w:tr w:rsidR="00C36383" w14:paraId="5E60993A" w14:textId="77777777" w:rsidTr="004D194F">
        <w:trPr>
          <w:trHeight w:val="405"/>
        </w:trPr>
        <w:tc>
          <w:tcPr>
            <w:tcW w:w="1682" w:type="dxa"/>
            <w:shd w:val="clear" w:color="auto" w:fill="BDD6EE" w:themeFill="accent1" w:themeFillTint="66"/>
          </w:tcPr>
          <w:p w14:paraId="2595822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73AF74AC" w14:textId="77777777" w:rsidR="00C36383" w:rsidRDefault="00C36383" w:rsidP="004D194F">
            <w:pPr>
              <w:rPr>
                <w:rFonts w:ascii="Sylfaen" w:hAnsi="Sylfaen"/>
                <w:sz w:val="21"/>
                <w:szCs w:val="21"/>
                <w:lang w:val="ka-GE"/>
              </w:rPr>
            </w:pPr>
          </w:p>
          <w:p w14:paraId="2D1BEE82" w14:textId="77777777" w:rsidR="00C36383" w:rsidRDefault="00C36383" w:rsidP="004D194F">
            <w:pPr>
              <w:rPr>
                <w:rFonts w:ascii="Sylfaen" w:hAnsi="Sylfaen"/>
                <w:sz w:val="21"/>
                <w:szCs w:val="21"/>
                <w:lang w:val="ka-GE"/>
              </w:rPr>
            </w:pPr>
          </w:p>
        </w:tc>
        <w:tc>
          <w:tcPr>
            <w:tcW w:w="7651" w:type="dxa"/>
            <w:gridSpan w:val="10"/>
            <w:shd w:val="clear" w:color="auto" w:fill="auto"/>
          </w:tcPr>
          <w:p w14:paraId="2399CD2A" w14:textId="5C3ED03A" w:rsidR="00C36383" w:rsidRPr="007C3520" w:rsidRDefault="007C3520" w:rsidP="004D194F">
            <w:pPr>
              <w:jc w:val="both"/>
              <w:rPr>
                <w:rFonts w:ascii="Sylfaen" w:eastAsia="Helvetica Neue" w:hAnsi="Sylfaen" w:cs="Sylfaen"/>
                <w:sz w:val="16"/>
                <w:szCs w:val="16"/>
                <w:lang w:val="ka-GE"/>
              </w:rPr>
            </w:pPr>
            <w:r w:rsidRPr="007C3520">
              <w:rPr>
                <w:rFonts w:ascii="Sylfaen" w:eastAsia="Helvetica Neue" w:hAnsi="Sylfaen" w:cs="Sylfaen"/>
                <w:sz w:val="16"/>
                <w:szCs w:val="16"/>
                <w:lang w:val="ka-GE"/>
              </w:rPr>
              <w:t>მომსახურების მიღებაზე მომართვიანობის ნაკლებობა</w:t>
            </w:r>
          </w:p>
        </w:tc>
      </w:tr>
      <w:tr w:rsidR="00C36383" w14:paraId="752E73FA" w14:textId="77777777" w:rsidTr="004D194F">
        <w:trPr>
          <w:trHeight w:val="419"/>
        </w:trPr>
        <w:tc>
          <w:tcPr>
            <w:tcW w:w="1682" w:type="dxa"/>
            <w:vMerge w:val="restart"/>
            <w:shd w:val="clear" w:color="auto" w:fill="BDD6EE" w:themeFill="accent1" w:themeFillTint="66"/>
          </w:tcPr>
          <w:p w14:paraId="3AE31F2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lang w:val="ka-GE"/>
              </w:rPr>
              <w:t>1.2.5.2.</w:t>
            </w:r>
          </w:p>
          <w:p w14:paraId="362F409C"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lang w:val="ka-GE"/>
              </w:rPr>
              <w:t>1.2.5.2.</w:t>
            </w:r>
            <w:r w:rsidRPr="00FF3565">
              <w:rPr>
                <w:rFonts w:ascii="Sylfaen" w:hAnsi="Sylfaen"/>
                <w:sz w:val="16"/>
                <w:szCs w:val="16"/>
                <w:lang w:val="ka-GE"/>
              </w:rPr>
              <w:t>)</w:t>
            </w:r>
          </w:p>
          <w:p w14:paraId="4DCE7CE8"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059AC121"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1CEFB13C"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326EFEA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672BF47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1C4DF14A"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17803C0F" w14:textId="77777777" w:rsidTr="004D194F">
        <w:trPr>
          <w:trHeight w:val="645"/>
        </w:trPr>
        <w:tc>
          <w:tcPr>
            <w:tcW w:w="1682" w:type="dxa"/>
            <w:vMerge/>
            <w:shd w:val="clear" w:color="auto" w:fill="BDD6EE" w:themeFill="accent1" w:themeFillTint="66"/>
          </w:tcPr>
          <w:p w14:paraId="122444B2" w14:textId="77777777" w:rsidR="00C36383" w:rsidRPr="00FF3565" w:rsidRDefault="00C36383" w:rsidP="004D194F">
            <w:pPr>
              <w:jc w:val="center"/>
              <w:rPr>
                <w:rFonts w:ascii="Sylfaen" w:hAnsi="Sylfaen" w:cs="Sylfaen"/>
                <w:b/>
                <w:sz w:val="16"/>
                <w:szCs w:val="16"/>
                <w:lang w:val="ka-GE"/>
              </w:rPr>
            </w:pPr>
          </w:p>
        </w:tc>
        <w:tc>
          <w:tcPr>
            <w:tcW w:w="1255" w:type="dxa"/>
            <w:vMerge/>
          </w:tcPr>
          <w:p w14:paraId="146C1258"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11087DDB"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0DD103C4"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268A3B70"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20170B3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2F16C494" w14:textId="77777777" w:rsidR="00C36383" w:rsidRPr="009F10FF" w:rsidRDefault="00C36383" w:rsidP="004D194F">
            <w:pPr>
              <w:jc w:val="center"/>
              <w:rPr>
                <w:rFonts w:ascii="Sylfaen" w:eastAsia="Helvetica Neue" w:hAnsi="Sylfaen" w:cs="Sylfaen"/>
                <w:sz w:val="16"/>
                <w:szCs w:val="16"/>
                <w:lang w:val="ka-GE"/>
              </w:rPr>
            </w:pPr>
          </w:p>
        </w:tc>
      </w:tr>
      <w:tr w:rsidR="00C36383" w14:paraId="7B57BBE4" w14:textId="77777777" w:rsidTr="004D194F">
        <w:trPr>
          <w:trHeight w:val="615"/>
        </w:trPr>
        <w:tc>
          <w:tcPr>
            <w:tcW w:w="1682" w:type="dxa"/>
            <w:vMerge/>
            <w:shd w:val="clear" w:color="auto" w:fill="BDD6EE" w:themeFill="accent1" w:themeFillTint="66"/>
          </w:tcPr>
          <w:p w14:paraId="2D8CBA35" w14:textId="77777777" w:rsidR="00C36383" w:rsidRPr="00FF3565" w:rsidRDefault="00C36383" w:rsidP="004D194F">
            <w:pPr>
              <w:jc w:val="center"/>
              <w:rPr>
                <w:rFonts w:ascii="Sylfaen" w:hAnsi="Sylfaen" w:cs="Sylfaen"/>
                <w:b/>
                <w:sz w:val="16"/>
                <w:szCs w:val="16"/>
                <w:lang w:val="ka-GE"/>
              </w:rPr>
            </w:pPr>
          </w:p>
        </w:tc>
        <w:tc>
          <w:tcPr>
            <w:tcW w:w="1255" w:type="dxa"/>
            <w:vMerge/>
          </w:tcPr>
          <w:p w14:paraId="0AD043EC"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72CA5ED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58A56174"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5B98890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05CD2B2F"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2AFE5D8D" w14:textId="77777777" w:rsidR="00C36383" w:rsidRPr="009F10FF" w:rsidRDefault="00C36383" w:rsidP="004D194F">
            <w:pPr>
              <w:jc w:val="center"/>
              <w:rPr>
                <w:rFonts w:ascii="Sylfaen" w:eastAsia="Helvetica Neue" w:hAnsi="Sylfaen" w:cs="Sylfaen"/>
                <w:sz w:val="16"/>
                <w:szCs w:val="16"/>
                <w:lang w:val="ka-GE"/>
              </w:rPr>
            </w:pPr>
          </w:p>
        </w:tc>
      </w:tr>
      <w:tr w:rsidR="00C36383" w14:paraId="0B2D7D54" w14:textId="77777777" w:rsidTr="004D194F">
        <w:trPr>
          <w:trHeight w:val="660"/>
        </w:trPr>
        <w:tc>
          <w:tcPr>
            <w:tcW w:w="1682" w:type="dxa"/>
            <w:vMerge/>
            <w:shd w:val="clear" w:color="auto" w:fill="BDD6EE" w:themeFill="accent1" w:themeFillTint="66"/>
          </w:tcPr>
          <w:p w14:paraId="6FD01994" w14:textId="77777777" w:rsidR="00C36383" w:rsidRPr="00FF3565" w:rsidRDefault="00C36383" w:rsidP="004D194F">
            <w:pPr>
              <w:jc w:val="center"/>
              <w:rPr>
                <w:rFonts w:ascii="Sylfaen" w:hAnsi="Sylfaen" w:cs="Sylfaen"/>
                <w:b/>
                <w:sz w:val="16"/>
                <w:szCs w:val="16"/>
                <w:lang w:val="ka-GE"/>
              </w:rPr>
            </w:pPr>
          </w:p>
        </w:tc>
        <w:tc>
          <w:tcPr>
            <w:tcW w:w="1255" w:type="dxa"/>
            <w:vMerge/>
          </w:tcPr>
          <w:p w14:paraId="1D72376E"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41C549C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48AB664D"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7280751B"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4519848B"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7EFEAC86" w14:textId="77777777" w:rsidR="00C36383" w:rsidRPr="009F10FF" w:rsidRDefault="00C36383" w:rsidP="004D194F">
            <w:pPr>
              <w:jc w:val="center"/>
              <w:rPr>
                <w:rFonts w:ascii="Sylfaen" w:eastAsia="Helvetica Neue" w:hAnsi="Sylfaen" w:cs="Sylfaen"/>
                <w:sz w:val="16"/>
                <w:szCs w:val="16"/>
                <w:lang w:val="ka-GE"/>
              </w:rPr>
            </w:pPr>
          </w:p>
        </w:tc>
      </w:tr>
      <w:tr w:rsidR="00C36383" w14:paraId="22195A2C" w14:textId="77777777" w:rsidTr="004D194F">
        <w:trPr>
          <w:trHeight w:val="405"/>
        </w:trPr>
        <w:tc>
          <w:tcPr>
            <w:tcW w:w="1682" w:type="dxa"/>
            <w:shd w:val="clear" w:color="auto" w:fill="BDD6EE" w:themeFill="accent1" w:themeFillTint="66"/>
          </w:tcPr>
          <w:p w14:paraId="6B2DC1A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556BF299" w14:textId="77777777" w:rsidR="00C36383" w:rsidRPr="009F10FF" w:rsidRDefault="00C36383" w:rsidP="004D194F">
            <w:pPr>
              <w:rPr>
                <w:rFonts w:ascii="Sylfaen" w:hAnsi="Sylfaen"/>
                <w:sz w:val="16"/>
                <w:szCs w:val="16"/>
                <w:lang w:val="ka-GE"/>
              </w:rPr>
            </w:pPr>
          </w:p>
        </w:tc>
        <w:tc>
          <w:tcPr>
            <w:tcW w:w="7651" w:type="dxa"/>
            <w:gridSpan w:val="10"/>
            <w:shd w:val="clear" w:color="auto" w:fill="auto"/>
          </w:tcPr>
          <w:p w14:paraId="2946AF06" w14:textId="77777777" w:rsidR="00C36383" w:rsidRPr="009F10FF" w:rsidRDefault="00C36383" w:rsidP="004D194F">
            <w:pPr>
              <w:jc w:val="both"/>
              <w:rPr>
                <w:rFonts w:ascii="Sylfaen" w:eastAsia="Helvetica Neue" w:hAnsi="Sylfaen" w:cs="Sylfaen"/>
                <w:sz w:val="16"/>
                <w:szCs w:val="16"/>
                <w:lang w:val="ka-GE"/>
              </w:rPr>
            </w:pPr>
          </w:p>
          <w:p w14:paraId="17B5520C" w14:textId="77777777" w:rsidR="00C36383" w:rsidRPr="009F10FF" w:rsidRDefault="00C36383" w:rsidP="004D194F">
            <w:pPr>
              <w:jc w:val="both"/>
              <w:rPr>
                <w:rFonts w:ascii="Sylfaen" w:eastAsia="Helvetica Neue" w:hAnsi="Sylfaen" w:cs="Sylfaen"/>
                <w:sz w:val="16"/>
                <w:szCs w:val="16"/>
                <w:lang w:val="ka-GE"/>
              </w:rPr>
            </w:pPr>
          </w:p>
        </w:tc>
      </w:tr>
      <w:tr w:rsidR="00C36383" w14:paraId="2EE63F32" w14:textId="77777777" w:rsidTr="004D194F">
        <w:trPr>
          <w:trHeight w:val="405"/>
        </w:trPr>
        <w:tc>
          <w:tcPr>
            <w:tcW w:w="1682" w:type="dxa"/>
            <w:vMerge w:val="restart"/>
            <w:shd w:val="clear" w:color="auto" w:fill="BDD6EE" w:themeFill="accent1" w:themeFillTint="66"/>
          </w:tcPr>
          <w:p w14:paraId="41A50C3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lang w:val="ka-GE"/>
              </w:rPr>
              <w:t>1.2.5.3.</w:t>
            </w:r>
          </w:p>
          <w:p w14:paraId="73D2B00F"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lang w:val="ka-GE"/>
              </w:rPr>
              <w:t>1.2.5.3.</w:t>
            </w:r>
            <w:r w:rsidRPr="00FF3565">
              <w:rPr>
                <w:rFonts w:ascii="Sylfaen" w:hAnsi="Sylfaen"/>
                <w:sz w:val="16"/>
                <w:szCs w:val="16"/>
                <w:lang w:val="ka-GE"/>
              </w:rPr>
              <w:t>)</w:t>
            </w:r>
          </w:p>
          <w:p w14:paraId="74B928FB"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E6616FF"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2D8D318B"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1CB2738C"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0507715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0994DCC6"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08875F88" w14:textId="77777777" w:rsidTr="004D194F">
        <w:trPr>
          <w:trHeight w:val="705"/>
        </w:trPr>
        <w:tc>
          <w:tcPr>
            <w:tcW w:w="1682" w:type="dxa"/>
            <w:vMerge/>
            <w:shd w:val="clear" w:color="auto" w:fill="BDD6EE" w:themeFill="accent1" w:themeFillTint="66"/>
          </w:tcPr>
          <w:p w14:paraId="52131B88" w14:textId="77777777" w:rsidR="00C36383" w:rsidRPr="00FF3565" w:rsidRDefault="00C36383" w:rsidP="004D194F">
            <w:pPr>
              <w:jc w:val="center"/>
              <w:rPr>
                <w:rFonts w:ascii="Sylfaen" w:hAnsi="Sylfaen" w:cs="Sylfaen"/>
                <w:b/>
                <w:sz w:val="16"/>
                <w:szCs w:val="16"/>
                <w:lang w:val="ka-GE"/>
              </w:rPr>
            </w:pPr>
          </w:p>
        </w:tc>
        <w:tc>
          <w:tcPr>
            <w:tcW w:w="1255" w:type="dxa"/>
            <w:vMerge/>
          </w:tcPr>
          <w:p w14:paraId="42141D5A"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18B6E395"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3B459575"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77838A8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0C668C3B"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551E5A9F" w14:textId="77777777" w:rsidR="00C36383" w:rsidRPr="009F10FF" w:rsidRDefault="00C36383" w:rsidP="004D194F">
            <w:pPr>
              <w:jc w:val="center"/>
              <w:rPr>
                <w:rFonts w:ascii="Sylfaen" w:eastAsia="Helvetica Neue" w:hAnsi="Sylfaen" w:cs="Sylfaen"/>
                <w:sz w:val="16"/>
                <w:szCs w:val="16"/>
                <w:lang w:val="ka-GE"/>
              </w:rPr>
            </w:pPr>
          </w:p>
        </w:tc>
      </w:tr>
      <w:tr w:rsidR="00C36383" w14:paraId="4E04EE7A" w14:textId="77777777" w:rsidTr="004D194F">
        <w:trPr>
          <w:trHeight w:val="540"/>
        </w:trPr>
        <w:tc>
          <w:tcPr>
            <w:tcW w:w="1682" w:type="dxa"/>
            <w:vMerge/>
            <w:shd w:val="clear" w:color="auto" w:fill="BDD6EE" w:themeFill="accent1" w:themeFillTint="66"/>
          </w:tcPr>
          <w:p w14:paraId="4C6888BF" w14:textId="77777777" w:rsidR="00C36383" w:rsidRPr="00FF3565" w:rsidRDefault="00C36383" w:rsidP="004D194F">
            <w:pPr>
              <w:jc w:val="center"/>
              <w:rPr>
                <w:rFonts w:ascii="Sylfaen" w:hAnsi="Sylfaen" w:cs="Sylfaen"/>
                <w:b/>
                <w:sz w:val="16"/>
                <w:szCs w:val="16"/>
                <w:lang w:val="ka-GE"/>
              </w:rPr>
            </w:pPr>
          </w:p>
        </w:tc>
        <w:tc>
          <w:tcPr>
            <w:tcW w:w="1255" w:type="dxa"/>
            <w:vMerge/>
          </w:tcPr>
          <w:p w14:paraId="6152E4E5"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44241968"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37EF7A0E"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792A4BAA"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66A5BE21"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7F7BDE1D" w14:textId="77777777" w:rsidR="00C36383" w:rsidRPr="009F10FF" w:rsidRDefault="00C36383" w:rsidP="004D194F">
            <w:pPr>
              <w:jc w:val="center"/>
              <w:rPr>
                <w:rFonts w:ascii="Sylfaen" w:eastAsia="Helvetica Neue" w:hAnsi="Sylfaen" w:cs="Sylfaen"/>
                <w:sz w:val="16"/>
                <w:szCs w:val="16"/>
                <w:lang w:val="ka-GE"/>
              </w:rPr>
            </w:pPr>
          </w:p>
        </w:tc>
      </w:tr>
      <w:tr w:rsidR="00C36383" w14:paraId="18340102" w14:textId="77777777" w:rsidTr="004D194F">
        <w:trPr>
          <w:trHeight w:val="705"/>
        </w:trPr>
        <w:tc>
          <w:tcPr>
            <w:tcW w:w="1682" w:type="dxa"/>
            <w:vMerge/>
            <w:shd w:val="clear" w:color="auto" w:fill="BDD6EE" w:themeFill="accent1" w:themeFillTint="66"/>
          </w:tcPr>
          <w:p w14:paraId="2E3DA68C" w14:textId="77777777" w:rsidR="00C36383" w:rsidRPr="00FF3565" w:rsidRDefault="00C36383" w:rsidP="004D194F">
            <w:pPr>
              <w:jc w:val="center"/>
              <w:rPr>
                <w:rFonts w:ascii="Sylfaen" w:hAnsi="Sylfaen" w:cs="Sylfaen"/>
                <w:b/>
                <w:sz w:val="16"/>
                <w:szCs w:val="16"/>
                <w:lang w:val="ka-GE"/>
              </w:rPr>
            </w:pPr>
          </w:p>
        </w:tc>
        <w:tc>
          <w:tcPr>
            <w:tcW w:w="1255" w:type="dxa"/>
            <w:vMerge/>
          </w:tcPr>
          <w:p w14:paraId="0E2B15BD"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25EDB51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2B486355"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13178E05"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09B01D00"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445551E8" w14:textId="77777777" w:rsidR="00C36383" w:rsidRPr="009F10FF" w:rsidRDefault="00C36383" w:rsidP="004D194F">
            <w:pPr>
              <w:jc w:val="center"/>
              <w:rPr>
                <w:rFonts w:ascii="Sylfaen" w:eastAsia="Helvetica Neue" w:hAnsi="Sylfaen" w:cs="Sylfaen"/>
                <w:sz w:val="16"/>
                <w:szCs w:val="16"/>
                <w:lang w:val="ka-GE"/>
              </w:rPr>
            </w:pPr>
          </w:p>
        </w:tc>
      </w:tr>
      <w:tr w:rsidR="00C36383" w14:paraId="3DD9D356" w14:textId="77777777" w:rsidTr="004D194F">
        <w:trPr>
          <w:trHeight w:val="405"/>
        </w:trPr>
        <w:tc>
          <w:tcPr>
            <w:tcW w:w="1682" w:type="dxa"/>
            <w:shd w:val="clear" w:color="auto" w:fill="BDD6EE" w:themeFill="accent1" w:themeFillTint="66"/>
          </w:tcPr>
          <w:p w14:paraId="1E17676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2E653FA" w14:textId="77777777" w:rsidR="00C36383" w:rsidRDefault="00C36383" w:rsidP="004D194F">
            <w:pPr>
              <w:rPr>
                <w:rFonts w:ascii="Sylfaen" w:hAnsi="Sylfaen"/>
                <w:sz w:val="21"/>
                <w:szCs w:val="21"/>
                <w:lang w:val="ka-GE"/>
              </w:rPr>
            </w:pPr>
          </w:p>
          <w:p w14:paraId="59305FD5" w14:textId="77777777" w:rsidR="00C36383" w:rsidRDefault="00C36383" w:rsidP="004D194F">
            <w:pPr>
              <w:rPr>
                <w:rFonts w:ascii="Sylfaen" w:hAnsi="Sylfaen"/>
                <w:sz w:val="21"/>
                <w:szCs w:val="21"/>
                <w:lang w:val="ka-GE"/>
              </w:rPr>
            </w:pPr>
          </w:p>
        </w:tc>
        <w:tc>
          <w:tcPr>
            <w:tcW w:w="7651" w:type="dxa"/>
            <w:gridSpan w:val="10"/>
            <w:shd w:val="clear" w:color="auto" w:fill="auto"/>
          </w:tcPr>
          <w:p w14:paraId="2FD94932" w14:textId="77777777" w:rsidR="00C36383" w:rsidRPr="009A5CEB" w:rsidRDefault="00C36383" w:rsidP="004D194F">
            <w:pPr>
              <w:jc w:val="both"/>
              <w:rPr>
                <w:rFonts w:ascii="Sylfaen" w:eastAsia="Helvetica Neue" w:hAnsi="Sylfaen" w:cs="Sylfaen"/>
                <w:lang w:val="ka-GE"/>
              </w:rPr>
            </w:pPr>
          </w:p>
        </w:tc>
      </w:tr>
      <w:tr w:rsidR="00C36383" w14:paraId="1A809401" w14:textId="77777777" w:rsidTr="004D194F">
        <w:trPr>
          <w:trHeight w:val="405"/>
        </w:trPr>
        <w:tc>
          <w:tcPr>
            <w:tcW w:w="1682" w:type="dxa"/>
            <w:shd w:val="clear" w:color="auto" w:fill="92D050"/>
          </w:tcPr>
          <w:p w14:paraId="688D71B7"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6</w:t>
            </w:r>
          </w:p>
          <w:p w14:paraId="155073C4" w14:textId="77777777" w:rsidR="00C36383" w:rsidRPr="00FF3565" w:rsidRDefault="00C36383" w:rsidP="004D194F">
            <w:pPr>
              <w:rPr>
                <w:rFonts w:ascii="Sylfaen" w:hAnsi="Sylfaen" w:cs="Sylfaen"/>
                <w:b/>
                <w:sz w:val="16"/>
                <w:szCs w:val="16"/>
                <w:lang w:val="ka-GE"/>
              </w:rPr>
            </w:pPr>
            <w:r w:rsidRPr="00FF3565">
              <w:rPr>
                <w:sz w:val="16"/>
                <w:szCs w:val="16"/>
                <w:lang w:val="ka-GE"/>
              </w:rPr>
              <w:t>(Objective 1.2</w:t>
            </w:r>
            <w:r w:rsidRPr="00FF3565">
              <w:rPr>
                <w:sz w:val="16"/>
                <w:szCs w:val="16"/>
              </w:rPr>
              <w:t>.6</w:t>
            </w:r>
            <w:r w:rsidRPr="00FF3565">
              <w:rPr>
                <w:sz w:val="16"/>
                <w:szCs w:val="16"/>
                <w:lang w:val="ka-GE"/>
              </w:rPr>
              <w:t>)</w:t>
            </w:r>
          </w:p>
        </w:tc>
        <w:tc>
          <w:tcPr>
            <w:tcW w:w="1255" w:type="dxa"/>
            <w:shd w:val="clear" w:color="auto" w:fill="92D050"/>
          </w:tcPr>
          <w:p w14:paraId="4A75EA76" w14:textId="77777777" w:rsidR="00C36383" w:rsidRDefault="00C36383" w:rsidP="004D194F">
            <w:pPr>
              <w:rPr>
                <w:rFonts w:ascii="Sylfaen" w:hAnsi="Sylfaen"/>
                <w:sz w:val="21"/>
                <w:szCs w:val="21"/>
                <w:lang w:val="ka-GE"/>
              </w:rPr>
            </w:pPr>
          </w:p>
        </w:tc>
        <w:tc>
          <w:tcPr>
            <w:tcW w:w="7651" w:type="dxa"/>
            <w:gridSpan w:val="10"/>
            <w:shd w:val="clear" w:color="auto" w:fill="92D050"/>
          </w:tcPr>
          <w:p w14:paraId="28B09CEA" w14:textId="05987DA4" w:rsidR="00C36383" w:rsidRPr="004D194F" w:rsidRDefault="004D194F" w:rsidP="004D194F">
            <w:pPr>
              <w:spacing w:line="276" w:lineRule="auto"/>
              <w:jc w:val="both"/>
              <w:rPr>
                <w:rFonts w:ascii="Sylfaen" w:eastAsia="Helvetica Neue" w:hAnsi="Sylfaen" w:cs="Helvetica Neue"/>
                <w:lang w:val="ka-GE"/>
              </w:rPr>
            </w:pPr>
            <w:r w:rsidRPr="004E7619">
              <w:rPr>
                <w:rFonts w:ascii="Sylfaen" w:eastAsia="Helvetica Neue" w:hAnsi="Sylfaen" w:cs="Helvetica Neue"/>
                <w:lang w:val="ka-GE"/>
              </w:rPr>
              <w:t>სისხლისსამართლებრივი დევნის ეფექტიანობის უზრუნველყოფა და მასზე სასამართლო კონტროლის შემდგომი გაძლიერება.</w:t>
            </w:r>
          </w:p>
        </w:tc>
      </w:tr>
      <w:tr w:rsidR="00C36383" w14:paraId="25B80062" w14:textId="77777777" w:rsidTr="004D194F">
        <w:trPr>
          <w:trHeight w:val="449"/>
        </w:trPr>
        <w:tc>
          <w:tcPr>
            <w:tcW w:w="1682" w:type="dxa"/>
            <w:vMerge w:val="restart"/>
            <w:shd w:val="clear" w:color="auto" w:fill="BDD6EE" w:themeFill="accent1" w:themeFillTint="66"/>
          </w:tcPr>
          <w:p w14:paraId="51BA996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1.2.6.1</w:t>
            </w:r>
          </w:p>
          <w:p w14:paraId="7E9C7A67"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1.2.6.1</w:t>
            </w:r>
            <w:r w:rsidRPr="00FF3565">
              <w:rPr>
                <w:rFonts w:ascii="Sylfaen" w:hAnsi="Sylfaen"/>
                <w:sz w:val="16"/>
                <w:szCs w:val="16"/>
                <w:lang w:val="ka-GE"/>
              </w:rPr>
              <w:t>)</w:t>
            </w:r>
          </w:p>
          <w:p w14:paraId="5410CE22"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23C0CCFD"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3684C932"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1F27615A"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908" w:type="dxa"/>
            <w:gridSpan w:val="6"/>
            <w:shd w:val="clear" w:color="auto" w:fill="BDD6EE" w:themeFill="accent1" w:themeFillTint="66"/>
          </w:tcPr>
          <w:p w14:paraId="44CE798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472" w:type="dxa"/>
            <w:gridSpan w:val="2"/>
            <w:vMerge w:val="restart"/>
            <w:shd w:val="clear" w:color="auto" w:fill="BDD6EE" w:themeFill="accent1" w:themeFillTint="66"/>
          </w:tcPr>
          <w:p w14:paraId="40194D51"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 xml:space="preserve">დადასტურების </w:t>
            </w:r>
            <w:r w:rsidRPr="009F10FF">
              <w:rPr>
                <w:rFonts w:ascii="Sylfaen" w:eastAsia="Helvetica Neue" w:hAnsi="Sylfaen" w:cs="Sylfaen"/>
                <w:sz w:val="16"/>
                <w:szCs w:val="16"/>
                <w:lang w:val="ka-GE"/>
              </w:rPr>
              <w:t>წყარო (Sources of Verification)</w:t>
            </w:r>
          </w:p>
        </w:tc>
      </w:tr>
      <w:tr w:rsidR="00C36383" w14:paraId="17C80B45" w14:textId="77777777" w:rsidTr="004D194F">
        <w:trPr>
          <w:trHeight w:val="810"/>
        </w:trPr>
        <w:tc>
          <w:tcPr>
            <w:tcW w:w="1682" w:type="dxa"/>
            <w:vMerge/>
            <w:shd w:val="clear" w:color="auto" w:fill="BDD6EE" w:themeFill="accent1" w:themeFillTint="66"/>
          </w:tcPr>
          <w:p w14:paraId="1EF36EEB"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7BF2F380"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3274764E"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38EB4B1B"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35AD0A3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837" w:type="dxa"/>
            <w:gridSpan w:val="5"/>
            <w:shd w:val="clear" w:color="auto" w:fill="BDD6EE" w:themeFill="accent1" w:themeFillTint="66"/>
          </w:tcPr>
          <w:p w14:paraId="4A6D13A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472" w:type="dxa"/>
            <w:gridSpan w:val="2"/>
            <w:vMerge/>
            <w:shd w:val="clear" w:color="auto" w:fill="BDD6EE" w:themeFill="accent1" w:themeFillTint="66"/>
          </w:tcPr>
          <w:p w14:paraId="5596DDCE" w14:textId="77777777" w:rsidR="00C36383" w:rsidRPr="009F10FF" w:rsidRDefault="00C36383" w:rsidP="004D194F">
            <w:pPr>
              <w:jc w:val="center"/>
              <w:rPr>
                <w:rFonts w:ascii="Sylfaen" w:eastAsia="Helvetica Neue" w:hAnsi="Sylfaen" w:cs="Sylfaen"/>
                <w:sz w:val="16"/>
                <w:szCs w:val="16"/>
                <w:lang w:val="ka-GE"/>
              </w:rPr>
            </w:pPr>
          </w:p>
        </w:tc>
      </w:tr>
      <w:tr w:rsidR="00C36383" w14:paraId="29DFAA7F" w14:textId="77777777" w:rsidTr="004D194F">
        <w:trPr>
          <w:trHeight w:val="510"/>
        </w:trPr>
        <w:tc>
          <w:tcPr>
            <w:tcW w:w="1682" w:type="dxa"/>
            <w:vMerge/>
            <w:shd w:val="clear" w:color="auto" w:fill="BDD6EE" w:themeFill="accent1" w:themeFillTint="66"/>
          </w:tcPr>
          <w:p w14:paraId="70650AF7"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6F6288B5"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3223860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17D8D71E"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74C14BF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837" w:type="dxa"/>
            <w:gridSpan w:val="5"/>
            <w:shd w:val="clear" w:color="auto" w:fill="BDD6EE" w:themeFill="accent1" w:themeFillTint="66"/>
          </w:tcPr>
          <w:p w14:paraId="368B9001"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472" w:type="dxa"/>
            <w:gridSpan w:val="2"/>
            <w:vMerge/>
            <w:shd w:val="clear" w:color="auto" w:fill="BDD6EE" w:themeFill="accent1" w:themeFillTint="66"/>
          </w:tcPr>
          <w:p w14:paraId="23205167" w14:textId="77777777" w:rsidR="00C36383" w:rsidRPr="009F10FF" w:rsidRDefault="00C36383" w:rsidP="004D194F">
            <w:pPr>
              <w:jc w:val="center"/>
              <w:rPr>
                <w:rFonts w:ascii="Sylfaen" w:eastAsia="Helvetica Neue" w:hAnsi="Sylfaen" w:cs="Sylfaen"/>
                <w:sz w:val="16"/>
                <w:szCs w:val="16"/>
                <w:lang w:val="ka-GE"/>
              </w:rPr>
            </w:pPr>
          </w:p>
        </w:tc>
      </w:tr>
      <w:tr w:rsidR="00C36383" w14:paraId="6F7D25AC" w14:textId="77777777" w:rsidTr="004D194F">
        <w:trPr>
          <w:trHeight w:val="585"/>
        </w:trPr>
        <w:tc>
          <w:tcPr>
            <w:tcW w:w="1682" w:type="dxa"/>
            <w:vMerge/>
            <w:shd w:val="clear" w:color="auto" w:fill="BDD6EE" w:themeFill="accent1" w:themeFillTint="66"/>
          </w:tcPr>
          <w:p w14:paraId="049C87F5"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4186FDD"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38882B0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5AE893A6"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27751FCC" w14:textId="77777777" w:rsidR="00C36383" w:rsidRPr="009F10FF" w:rsidRDefault="00C36383" w:rsidP="004D194F">
            <w:pPr>
              <w:jc w:val="center"/>
              <w:rPr>
                <w:rFonts w:ascii="Sylfaen" w:eastAsia="Helvetica Neue" w:hAnsi="Sylfaen" w:cs="Sylfaen"/>
                <w:sz w:val="16"/>
                <w:szCs w:val="16"/>
              </w:rPr>
            </w:pPr>
          </w:p>
        </w:tc>
        <w:tc>
          <w:tcPr>
            <w:tcW w:w="1837" w:type="dxa"/>
            <w:gridSpan w:val="5"/>
            <w:shd w:val="clear" w:color="auto" w:fill="auto"/>
          </w:tcPr>
          <w:p w14:paraId="53519C71" w14:textId="77777777" w:rsidR="00C36383" w:rsidRPr="009F10FF" w:rsidRDefault="00C36383" w:rsidP="004D194F">
            <w:pPr>
              <w:jc w:val="center"/>
              <w:rPr>
                <w:rFonts w:ascii="Sylfaen" w:eastAsia="Helvetica Neue" w:hAnsi="Sylfaen" w:cs="Sylfaen"/>
                <w:sz w:val="16"/>
                <w:szCs w:val="16"/>
                <w:lang w:val="ka-GE"/>
              </w:rPr>
            </w:pPr>
          </w:p>
        </w:tc>
        <w:tc>
          <w:tcPr>
            <w:tcW w:w="1472" w:type="dxa"/>
            <w:gridSpan w:val="2"/>
            <w:shd w:val="clear" w:color="auto" w:fill="auto"/>
          </w:tcPr>
          <w:p w14:paraId="7CEB71E4" w14:textId="77777777" w:rsidR="00C36383" w:rsidRPr="009F10FF" w:rsidRDefault="00C36383" w:rsidP="004D194F">
            <w:pPr>
              <w:jc w:val="center"/>
              <w:rPr>
                <w:rFonts w:ascii="Sylfaen" w:eastAsia="Helvetica Neue" w:hAnsi="Sylfaen" w:cs="Sylfaen"/>
                <w:sz w:val="16"/>
                <w:szCs w:val="16"/>
                <w:lang w:val="ka-GE"/>
              </w:rPr>
            </w:pPr>
          </w:p>
        </w:tc>
      </w:tr>
      <w:tr w:rsidR="00C36383" w14:paraId="6D8EAB45" w14:textId="77777777" w:rsidTr="004D194F">
        <w:trPr>
          <w:trHeight w:val="405"/>
        </w:trPr>
        <w:tc>
          <w:tcPr>
            <w:tcW w:w="1682" w:type="dxa"/>
            <w:shd w:val="clear" w:color="auto" w:fill="BDD6EE" w:themeFill="accent1" w:themeFillTint="66"/>
          </w:tcPr>
          <w:p w14:paraId="2F1B1C6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3E1DDBC2" w14:textId="77777777" w:rsidR="00C36383" w:rsidRDefault="00C36383" w:rsidP="004D194F">
            <w:pPr>
              <w:rPr>
                <w:rFonts w:ascii="Sylfaen" w:hAnsi="Sylfaen"/>
                <w:sz w:val="16"/>
                <w:szCs w:val="16"/>
                <w:lang w:val="ka-GE"/>
              </w:rPr>
            </w:pPr>
          </w:p>
          <w:p w14:paraId="1A8485BC" w14:textId="77777777" w:rsidR="00C36383" w:rsidRPr="009F10FF" w:rsidRDefault="00C36383" w:rsidP="004D194F">
            <w:pPr>
              <w:rPr>
                <w:rFonts w:ascii="Sylfaen" w:hAnsi="Sylfaen"/>
                <w:sz w:val="16"/>
                <w:szCs w:val="16"/>
                <w:lang w:val="ka-GE"/>
              </w:rPr>
            </w:pPr>
          </w:p>
        </w:tc>
        <w:tc>
          <w:tcPr>
            <w:tcW w:w="7651" w:type="dxa"/>
            <w:gridSpan w:val="10"/>
            <w:shd w:val="clear" w:color="auto" w:fill="auto"/>
          </w:tcPr>
          <w:p w14:paraId="690B321F" w14:textId="77777777" w:rsidR="00C36383" w:rsidRPr="009F10FF" w:rsidRDefault="00C36383" w:rsidP="004D194F">
            <w:pPr>
              <w:jc w:val="both"/>
              <w:rPr>
                <w:rFonts w:ascii="Sylfaen" w:eastAsia="Helvetica Neue" w:hAnsi="Sylfaen" w:cs="Sylfaen"/>
                <w:sz w:val="16"/>
                <w:szCs w:val="16"/>
                <w:lang w:val="ka-GE"/>
              </w:rPr>
            </w:pPr>
          </w:p>
        </w:tc>
      </w:tr>
      <w:tr w:rsidR="00C36383" w14:paraId="1DC22D15" w14:textId="77777777" w:rsidTr="004D194F">
        <w:trPr>
          <w:trHeight w:val="420"/>
        </w:trPr>
        <w:tc>
          <w:tcPr>
            <w:tcW w:w="1682" w:type="dxa"/>
            <w:vMerge w:val="restart"/>
            <w:shd w:val="clear" w:color="auto" w:fill="BDD6EE" w:themeFill="accent1" w:themeFillTint="66"/>
          </w:tcPr>
          <w:p w14:paraId="154D785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1.2.6.2</w:t>
            </w:r>
          </w:p>
          <w:p w14:paraId="580F8331"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1.2.6.2</w:t>
            </w:r>
            <w:r w:rsidRPr="00FF3565">
              <w:rPr>
                <w:rFonts w:ascii="Sylfaen" w:hAnsi="Sylfaen"/>
                <w:sz w:val="16"/>
                <w:szCs w:val="16"/>
                <w:lang w:val="ka-GE"/>
              </w:rPr>
              <w:t>)</w:t>
            </w:r>
          </w:p>
          <w:p w14:paraId="6628CEDB"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4694A284"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4F2B7E90"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52A347A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5CFFEC3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6115D611"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78D36879" w14:textId="77777777" w:rsidTr="004D194F">
        <w:trPr>
          <w:trHeight w:val="705"/>
        </w:trPr>
        <w:tc>
          <w:tcPr>
            <w:tcW w:w="1682" w:type="dxa"/>
            <w:vMerge/>
            <w:shd w:val="clear" w:color="auto" w:fill="BDD6EE" w:themeFill="accent1" w:themeFillTint="66"/>
          </w:tcPr>
          <w:p w14:paraId="3D484F7A"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A1DD4CA"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0578F838"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0CD71D9E"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3397DC6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63EE9F5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5463196E" w14:textId="77777777" w:rsidR="00C36383" w:rsidRPr="009F10FF" w:rsidRDefault="00C36383" w:rsidP="004D194F">
            <w:pPr>
              <w:jc w:val="center"/>
              <w:rPr>
                <w:rFonts w:ascii="Sylfaen" w:eastAsia="Helvetica Neue" w:hAnsi="Sylfaen" w:cs="Sylfaen"/>
                <w:sz w:val="16"/>
                <w:szCs w:val="16"/>
                <w:lang w:val="ka-GE"/>
              </w:rPr>
            </w:pPr>
          </w:p>
        </w:tc>
      </w:tr>
      <w:tr w:rsidR="00C36383" w14:paraId="4937D3C6" w14:textId="77777777" w:rsidTr="004D194F">
        <w:trPr>
          <w:trHeight w:val="630"/>
        </w:trPr>
        <w:tc>
          <w:tcPr>
            <w:tcW w:w="1682" w:type="dxa"/>
            <w:vMerge/>
            <w:shd w:val="clear" w:color="auto" w:fill="BDD6EE" w:themeFill="accent1" w:themeFillTint="66"/>
          </w:tcPr>
          <w:p w14:paraId="615BF027"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F18EE4C"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1A7AA33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6DD3508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5EC496E4"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799" w:type="dxa"/>
            <w:gridSpan w:val="2"/>
            <w:shd w:val="clear" w:color="auto" w:fill="BDD6EE" w:themeFill="accent1" w:themeFillTint="66"/>
          </w:tcPr>
          <w:p w14:paraId="36DD98D9"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6E3D8583" w14:textId="77777777" w:rsidR="00C36383" w:rsidRPr="009F10FF" w:rsidRDefault="00C36383" w:rsidP="004D194F">
            <w:pPr>
              <w:jc w:val="center"/>
              <w:rPr>
                <w:rFonts w:ascii="Sylfaen" w:eastAsia="Helvetica Neue" w:hAnsi="Sylfaen" w:cs="Sylfaen"/>
                <w:sz w:val="16"/>
                <w:szCs w:val="16"/>
                <w:lang w:val="ka-GE"/>
              </w:rPr>
            </w:pPr>
          </w:p>
        </w:tc>
      </w:tr>
      <w:tr w:rsidR="00C36383" w14:paraId="7FC3349A" w14:textId="77777777" w:rsidTr="004D194F">
        <w:trPr>
          <w:trHeight w:val="600"/>
        </w:trPr>
        <w:tc>
          <w:tcPr>
            <w:tcW w:w="1682" w:type="dxa"/>
            <w:vMerge/>
            <w:shd w:val="clear" w:color="auto" w:fill="BDD6EE" w:themeFill="accent1" w:themeFillTint="66"/>
          </w:tcPr>
          <w:p w14:paraId="7DC41D08" w14:textId="77777777" w:rsidR="00C36383" w:rsidRPr="00FF3565" w:rsidRDefault="00C36383" w:rsidP="004D194F">
            <w:pPr>
              <w:rPr>
                <w:rFonts w:ascii="Sylfaen" w:hAnsi="Sylfaen" w:cs="Sylfaen"/>
                <w:b/>
                <w:sz w:val="16"/>
                <w:szCs w:val="16"/>
                <w:lang w:val="ka-GE"/>
              </w:rPr>
            </w:pPr>
          </w:p>
        </w:tc>
        <w:tc>
          <w:tcPr>
            <w:tcW w:w="1255" w:type="dxa"/>
            <w:vMerge/>
          </w:tcPr>
          <w:p w14:paraId="679AAE65"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34214783"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7BC138DD"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3EAF730B" w14:textId="77777777" w:rsidR="00C36383" w:rsidRPr="009F10FF" w:rsidRDefault="00C36383" w:rsidP="004D194F">
            <w:pPr>
              <w:jc w:val="center"/>
              <w:rPr>
                <w:rFonts w:ascii="Sylfaen" w:eastAsia="Helvetica Neue" w:hAnsi="Sylfaen" w:cs="Sylfaen"/>
                <w:sz w:val="16"/>
                <w:szCs w:val="16"/>
                <w:lang w:val="ka-GE"/>
              </w:rPr>
            </w:pPr>
          </w:p>
        </w:tc>
        <w:tc>
          <w:tcPr>
            <w:tcW w:w="1799" w:type="dxa"/>
            <w:gridSpan w:val="2"/>
            <w:shd w:val="clear" w:color="auto" w:fill="auto"/>
          </w:tcPr>
          <w:p w14:paraId="6BDD311B" w14:textId="77777777" w:rsidR="00C36383" w:rsidRPr="009F10FF" w:rsidRDefault="00C36383" w:rsidP="004D194F">
            <w:pPr>
              <w:jc w:val="center"/>
              <w:rPr>
                <w:rFonts w:ascii="Sylfaen" w:eastAsia="Helvetica Neue" w:hAnsi="Sylfaen" w:cs="Sylfaen"/>
                <w:sz w:val="16"/>
                <w:szCs w:val="16"/>
                <w:lang w:val="ka-GE"/>
              </w:rPr>
            </w:pPr>
          </w:p>
        </w:tc>
        <w:tc>
          <w:tcPr>
            <w:tcW w:w="1510" w:type="dxa"/>
            <w:gridSpan w:val="5"/>
            <w:shd w:val="clear" w:color="auto" w:fill="auto"/>
          </w:tcPr>
          <w:p w14:paraId="1FB1B6EC" w14:textId="77777777" w:rsidR="00C36383" w:rsidRPr="009F10FF" w:rsidRDefault="00C36383" w:rsidP="004D194F">
            <w:pPr>
              <w:jc w:val="center"/>
              <w:rPr>
                <w:rFonts w:ascii="Sylfaen" w:eastAsia="Helvetica Neue" w:hAnsi="Sylfaen" w:cs="Sylfaen"/>
                <w:sz w:val="16"/>
                <w:szCs w:val="16"/>
                <w:lang w:val="ka-GE"/>
              </w:rPr>
            </w:pPr>
          </w:p>
        </w:tc>
      </w:tr>
      <w:tr w:rsidR="00C36383" w14:paraId="1A102D8F" w14:textId="77777777" w:rsidTr="004D194F">
        <w:trPr>
          <w:trHeight w:val="405"/>
        </w:trPr>
        <w:tc>
          <w:tcPr>
            <w:tcW w:w="1682" w:type="dxa"/>
            <w:shd w:val="clear" w:color="auto" w:fill="BDD6EE" w:themeFill="accent1" w:themeFillTint="66"/>
          </w:tcPr>
          <w:p w14:paraId="7EC5F2F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B07448E" w14:textId="77777777" w:rsidR="00C36383" w:rsidRDefault="00C36383" w:rsidP="004D194F">
            <w:pPr>
              <w:rPr>
                <w:rFonts w:ascii="Sylfaen" w:hAnsi="Sylfaen"/>
                <w:sz w:val="21"/>
                <w:szCs w:val="21"/>
                <w:lang w:val="ka-GE"/>
              </w:rPr>
            </w:pPr>
          </w:p>
          <w:p w14:paraId="30DDA612" w14:textId="77777777" w:rsidR="00C36383" w:rsidRDefault="00C36383" w:rsidP="004D194F">
            <w:pPr>
              <w:rPr>
                <w:rFonts w:ascii="Sylfaen" w:hAnsi="Sylfaen"/>
                <w:sz w:val="21"/>
                <w:szCs w:val="21"/>
                <w:lang w:val="ka-GE"/>
              </w:rPr>
            </w:pPr>
          </w:p>
        </w:tc>
        <w:tc>
          <w:tcPr>
            <w:tcW w:w="7651" w:type="dxa"/>
            <w:gridSpan w:val="10"/>
            <w:shd w:val="clear" w:color="auto" w:fill="auto"/>
          </w:tcPr>
          <w:p w14:paraId="4238DA01" w14:textId="77777777" w:rsidR="00C36383" w:rsidRPr="009A5CEB" w:rsidRDefault="00C36383" w:rsidP="004D194F">
            <w:pPr>
              <w:jc w:val="both"/>
              <w:rPr>
                <w:rFonts w:ascii="Sylfaen" w:eastAsia="Helvetica Neue" w:hAnsi="Sylfaen" w:cs="Sylfaen"/>
                <w:lang w:val="ka-GE"/>
              </w:rPr>
            </w:pPr>
          </w:p>
        </w:tc>
      </w:tr>
      <w:tr w:rsidR="00C36383" w14:paraId="34EAF2BF" w14:textId="77777777" w:rsidTr="004D194F">
        <w:trPr>
          <w:trHeight w:val="449"/>
        </w:trPr>
        <w:tc>
          <w:tcPr>
            <w:tcW w:w="1682" w:type="dxa"/>
            <w:vMerge w:val="restart"/>
            <w:shd w:val="clear" w:color="auto" w:fill="BDD6EE" w:themeFill="accent1" w:themeFillTint="66"/>
          </w:tcPr>
          <w:p w14:paraId="79B08E9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1.2.6.3</w:t>
            </w:r>
          </w:p>
          <w:p w14:paraId="055AB67C"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1.2.6.3</w:t>
            </w:r>
            <w:r w:rsidRPr="00FF3565">
              <w:rPr>
                <w:rFonts w:ascii="Sylfaen" w:hAnsi="Sylfaen"/>
                <w:sz w:val="16"/>
                <w:szCs w:val="16"/>
                <w:lang w:val="ka-GE"/>
              </w:rPr>
              <w:t>)</w:t>
            </w:r>
          </w:p>
          <w:p w14:paraId="04176A20"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114EEE26"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1C12D4D7"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197BF5F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93" w:type="dxa"/>
            <w:gridSpan w:val="5"/>
            <w:shd w:val="clear" w:color="auto" w:fill="BDD6EE" w:themeFill="accent1" w:themeFillTint="66"/>
          </w:tcPr>
          <w:p w14:paraId="43974DCF"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487" w:type="dxa"/>
            <w:gridSpan w:val="3"/>
            <w:vMerge w:val="restart"/>
            <w:shd w:val="clear" w:color="auto" w:fill="BDD6EE" w:themeFill="accent1" w:themeFillTint="66"/>
          </w:tcPr>
          <w:p w14:paraId="1E90D292"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6EAAC30E" w14:textId="77777777" w:rsidTr="004D194F">
        <w:trPr>
          <w:trHeight w:val="705"/>
        </w:trPr>
        <w:tc>
          <w:tcPr>
            <w:tcW w:w="1682" w:type="dxa"/>
            <w:vMerge/>
            <w:shd w:val="clear" w:color="auto" w:fill="BDD6EE" w:themeFill="accent1" w:themeFillTint="66"/>
          </w:tcPr>
          <w:p w14:paraId="346F5CB5" w14:textId="77777777" w:rsidR="00C36383" w:rsidRPr="00FF3565" w:rsidRDefault="00C36383" w:rsidP="004D194F">
            <w:pPr>
              <w:rPr>
                <w:rFonts w:ascii="Sylfaen" w:hAnsi="Sylfaen" w:cs="Sylfaen"/>
                <w:b/>
                <w:sz w:val="16"/>
                <w:szCs w:val="16"/>
                <w:lang w:val="ka-GE"/>
              </w:rPr>
            </w:pPr>
          </w:p>
        </w:tc>
        <w:tc>
          <w:tcPr>
            <w:tcW w:w="1255" w:type="dxa"/>
            <w:vMerge/>
          </w:tcPr>
          <w:p w14:paraId="2F4464FF"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6DE34AEC"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43BE3A18"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73C7760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822" w:type="dxa"/>
            <w:gridSpan w:val="4"/>
            <w:shd w:val="clear" w:color="auto" w:fill="BDD6EE" w:themeFill="accent1" w:themeFillTint="66"/>
          </w:tcPr>
          <w:p w14:paraId="46078CB6"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487" w:type="dxa"/>
            <w:gridSpan w:val="3"/>
            <w:vMerge/>
            <w:shd w:val="clear" w:color="auto" w:fill="BDD6EE" w:themeFill="accent1" w:themeFillTint="66"/>
          </w:tcPr>
          <w:p w14:paraId="2AADF55D" w14:textId="77777777" w:rsidR="00C36383" w:rsidRPr="009F10FF" w:rsidRDefault="00C36383" w:rsidP="004D194F">
            <w:pPr>
              <w:jc w:val="center"/>
              <w:rPr>
                <w:rFonts w:ascii="Sylfaen" w:eastAsia="Helvetica Neue" w:hAnsi="Sylfaen" w:cs="Sylfaen"/>
                <w:sz w:val="16"/>
                <w:szCs w:val="16"/>
                <w:lang w:val="ka-GE"/>
              </w:rPr>
            </w:pPr>
          </w:p>
        </w:tc>
      </w:tr>
      <w:tr w:rsidR="00C36383" w14:paraId="5279499F" w14:textId="77777777" w:rsidTr="004D194F">
        <w:trPr>
          <w:trHeight w:val="555"/>
        </w:trPr>
        <w:tc>
          <w:tcPr>
            <w:tcW w:w="1682" w:type="dxa"/>
            <w:vMerge/>
            <w:shd w:val="clear" w:color="auto" w:fill="BDD6EE" w:themeFill="accent1" w:themeFillTint="66"/>
          </w:tcPr>
          <w:p w14:paraId="2809DADC" w14:textId="77777777" w:rsidR="00C36383" w:rsidRPr="00FF3565" w:rsidRDefault="00C36383" w:rsidP="004D194F">
            <w:pPr>
              <w:rPr>
                <w:rFonts w:ascii="Sylfaen" w:hAnsi="Sylfaen" w:cs="Sylfaen"/>
                <w:b/>
                <w:sz w:val="16"/>
                <w:szCs w:val="16"/>
                <w:lang w:val="ka-GE"/>
              </w:rPr>
            </w:pPr>
          </w:p>
        </w:tc>
        <w:tc>
          <w:tcPr>
            <w:tcW w:w="1255" w:type="dxa"/>
            <w:vMerge/>
          </w:tcPr>
          <w:p w14:paraId="1D1DFD9F"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22976C1E"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261B8CF2"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09FAF5C9"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822" w:type="dxa"/>
            <w:gridSpan w:val="4"/>
            <w:shd w:val="clear" w:color="auto" w:fill="BDD6EE" w:themeFill="accent1" w:themeFillTint="66"/>
          </w:tcPr>
          <w:p w14:paraId="7BB3D9A3"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487" w:type="dxa"/>
            <w:gridSpan w:val="3"/>
            <w:vMerge/>
            <w:shd w:val="clear" w:color="auto" w:fill="BDD6EE" w:themeFill="accent1" w:themeFillTint="66"/>
          </w:tcPr>
          <w:p w14:paraId="3DB13634" w14:textId="77777777" w:rsidR="00C36383" w:rsidRPr="009F10FF" w:rsidRDefault="00C36383" w:rsidP="004D194F">
            <w:pPr>
              <w:jc w:val="center"/>
              <w:rPr>
                <w:rFonts w:ascii="Sylfaen" w:eastAsia="Helvetica Neue" w:hAnsi="Sylfaen" w:cs="Sylfaen"/>
                <w:sz w:val="16"/>
                <w:szCs w:val="16"/>
                <w:lang w:val="ka-GE"/>
              </w:rPr>
            </w:pPr>
          </w:p>
        </w:tc>
      </w:tr>
      <w:tr w:rsidR="00C36383" w14:paraId="3601196E" w14:textId="77777777" w:rsidTr="004D194F">
        <w:trPr>
          <w:trHeight w:val="630"/>
        </w:trPr>
        <w:tc>
          <w:tcPr>
            <w:tcW w:w="1682" w:type="dxa"/>
            <w:vMerge/>
            <w:shd w:val="clear" w:color="auto" w:fill="BDD6EE" w:themeFill="accent1" w:themeFillTint="66"/>
          </w:tcPr>
          <w:p w14:paraId="120A45B6" w14:textId="77777777" w:rsidR="00C36383" w:rsidRPr="00FF3565" w:rsidRDefault="00C36383" w:rsidP="004D194F">
            <w:pPr>
              <w:rPr>
                <w:rFonts w:ascii="Sylfaen" w:hAnsi="Sylfaen" w:cs="Sylfaen"/>
                <w:b/>
                <w:sz w:val="16"/>
                <w:szCs w:val="16"/>
                <w:lang w:val="ka-GE"/>
              </w:rPr>
            </w:pPr>
          </w:p>
        </w:tc>
        <w:tc>
          <w:tcPr>
            <w:tcW w:w="1255" w:type="dxa"/>
            <w:vMerge/>
          </w:tcPr>
          <w:p w14:paraId="2F210EA4"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223B73E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5DDA6C50"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1F7A1B85" w14:textId="77777777" w:rsidR="00C36383" w:rsidRPr="009F10FF" w:rsidRDefault="00C36383" w:rsidP="004D194F">
            <w:pPr>
              <w:jc w:val="center"/>
              <w:rPr>
                <w:rFonts w:ascii="Sylfaen" w:eastAsia="Helvetica Neue" w:hAnsi="Sylfaen" w:cs="Sylfaen"/>
                <w:sz w:val="16"/>
                <w:szCs w:val="16"/>
                <w:lang w:val="ka-GE"/>
              </w:rPr>
            </w:pPr>
          </w:p>
        </w:tc>
        <w:tc>
          <w:tcPr>
            <w:tcW w:w="1822" w:type="dxa"/>
            <w:gridSpan w:val="4"/>
            <w:shd w:val="clear" w:color="auto" w:fill="auto"/>
          </w:tcPr>
          <w:p w14:paraId="2A7E8AB8" w14:textId="77777777" w:rsidR="00C36383" w:rsidRPr="009F10FF" w:rsidRDefault="00C36383" w:rsidP="004D194F">
            <w:pPr>
              <w:jc w:val="center"/>
              <w:rPr>
                <w:rFonts w:ascii="Sylfaen" w:eastAsia="Helvetica Neue" w:hAnsi="Sylfaen" w:cs="Sylfaen"/>
                <w:sz w:val="16"/>
                <w:szCs w:val="16"/>
                <w:lang w:val="ka-GE"/>
              </w:rPr>
            </w:pPr>
          </w:p>
        </w:tc>
        <w:tc>
          <w:tcPr>
            <w:tcW w:w="1487" w:type="dxa"/>
            <w:gridSpan w:val="3"/>
            <w:shd w:val="clear" w:color="auto" w:fill="auto"/>
          </w:tcPr>
          <w:p w14:paraId="539C80AC" w14:textId="77777777" w:rsidR="00C36383" w:rsidRPr="009F10FF" w:rsidRDefault="00C36383" w:rsidP="004D194F">
            <w:pPr>
              <w:jc w:val="center"/>
              <w:rPr>
                <w:rFonts w:ascii="Sylfaen" w:eastAsia="Helvetica Neue" w:hAnsi="Sylfaen" w:cs="Sylfaen"/>
                <w:sz w:val="16"/>
                <w:szCs w:val="16"/>
                <w:lang w:val="ka-GE"/>
              </w:rPr>
            </w:pPr>
          </w:p>
        </w:tc>
      </w:tr>
      <w:tr w:rsidR="00C36383" w14:paraId="36CDCA74" w14:textId="77777777" w:rsidTr="004D194F">
        <w:trPr>
          <w:trHeight w:val="405"/>
        </w:trPr>
        <w:tc>
          <w:tcPr>
            <w:tcW w:w="1682" w:type="dxa"/>
            <w:shd w:val="clear" w:color="auto" w:fill="BDD6EE" w:themeFill="accent1" w:themeFillTint="66"/>
          </w:tcPr>
          <w:p w14:paraId="63396DB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2D33271A" w14:textId="77777777" w:rsidR="00C36383" w:rsidRDefault="00C36383" w:rsidP="004D194F">
            <w:pPr>
              <w:rPr>
                <w:rFonts w:ascii="Sylfaen" w:hAnsi="Sylfaen"/>
                <w:sz w:val="16"/>
                <w:szCs w:val="16"/>
                <w:lang w:val="ka-GE"/>
              </w:rPr>
            </w:pPr>
          </w:p>
          <w:p w14:paraId="1E6FE292" w14:textId="77777777" w:rsidR="00C36383" w:rsidRPr="009F10FF" w:rsidRDefault="00C36383" w:rsidP="004D194F">
            <w:pPr>
              <w:rPr>
                <w:rFonts w:ascii="Sylfaen" w:hAnsi="Sylfaen"/>
                <w:sz w:val="16"/>
                <w:szCs w:val="16"/>
                <w:lang w:val="ka-GE"/>
              </w:rPr>
            </w:pPr>
          </w:p>
        </w:tc>
        <w:tc>
          <w:tcPr>
            <w:tcW w:w="7651" w:type="dxa"/>
            <w:gridSpan w:val="10"/>
            <w:shd w:val="clear" w:color="auto" w:fill="auto"/>
          </w:tcPr>
          <w:p w14:paraId="4553B183" w14:textId="77777777" w:rsidR="00C36383" w:rsidRPr="009F10FF" w:rsidRDefault="00C36383" w:rsidP="004D194F">
            <w:pPr>
              <w:jc w:val="both"/>
              <w:rPr>
                <w:rFonts w:ascii="Sylfaen" w:eastAsia="Helvetica Neue" w:hAnsi="Sylfaen" w:cs="Sylfaen"/>
                <w:sz w:val="16"/>
                <w:szCs w:val="16"/>
                <w:lang w:val="ka-GE"/>
              </w:rPr>
            </w:pPr>
          </w:p>
        </w:tc>
      </w:tr>
      <w:tr w:rsidR="00C36383" w14:paraId="049C5952" w14:textId="77777777" w:rsidTr="004D194F">
        <w:trPr>
          <w:trHeight w:val="405"/>
        </w:trPr>
        <w:tc>
          <w:tcPr>
            <w:tcW w:w="1682" w:type="dxa"/>
            <w:shd w:val="clear" w:color="auto" w:fill="92D050"/>
          </w:tcPr>
          <w:p w14:paraId="0FDC9225"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1.2.</w:t>
            </w:r>
            <w:r w:rsidRPr="00FF3565">
              <w:rPr>
                <w:rFonts w:ascii="Sylfaen" w:hAnsi="Sylfaen"/>
                <w:b/>
                <w:sz w:val="16"/>
                <w:szCs w:val="16"/>
                <w:lang w:val="ka-GE"/>
              </w:rPr>
              <w:t>7</w:t>
            </w:r>
          </w:p>
          <w:p w14:paraId="1BDF4C4B" w14:textId="77777777" w:rsidR="00C36383" w:rsidRPr="00FF3565" w:rsidRDefault="00C36383" w:rsidP="004D194F">
            <w:pPr>
              <w:rPr>
                <w:rFonts w:ascii="Sylfaen" w:hAnsi="Sylfaen" w:cs="Sylfaen"/>
                <w:b/>
                <w:sz w:val="16"/>
                <w:szCs w:val="16"/>
                <w:lang w:val="ka-GE"/>
              </w:rPr>
            </w:pPr>
            <w:r w:rsidRPr="00FF3565">
              <w:rPr>
                <w:sz w:val="16"/>
                <w:szCs w:val="16"/>
                <w:lang w:val="ka-GE"/>
              </w:rPr>
              <w:t>(Objective 1.2</w:t>
            </w:r>
            <w:r w:rsidRPr="00FF3565">
              <w:rPr>
                <w:sz w:val="16"/>
                <w:szCs w:val="16"/>
              </w:rPr>
              <w:t>.7</w:t>
            </w:r>
            <w:r w:rsidRPr="00FF3565">
              <w:rPr>
                <w:sz w:val="16"/>
                <w:szCs w:val="16"/>
                <w:lang w:val="ka-GE"/>
              </w:rPr>
              <w:t>)</w:t>
            </w:r>
          </w:p>
        </w:tc>
        <w:tc>
          <w:tcPr>
            <w:tcW w:w="1255" w:type="dxa"/>
            <w:shd w:val="clear" w:color="auto" w:fill="92D050"/>
          </w:tcPr>
          <w:p w14:paraId="607E8B39" w14:textId="77777777" w:rsidR="00C36383" w:rsidRPr="009F10FF" w:rsidRDefault="00C36383" w:rsidP="004D194F">
            <w:pPr>
              <w:rPr>
                <w:rFonts w:ascii="Sylfaen" w:hAnsi="Sylfaen"/>
                <w:sz w:val="16"/>
                <w:szCs w:val="16"/>
                <w:lang w:val="ka-GE"/>
              </w:rPr>
            </w:pPr>
          </w:p>
        </w:tc>
        <w:tc>
          <w:tcPr>
            <w:tcW w:w="7651" w:type="dxa"/>
            <w:gridSpan w:val="10"/>
            <w:shd w:val="clear" w:color="auto" w:fill="92D050"/>
          </w:tcPr>
          <w:p w14:paraId="71AFE976" w14:textId="3FF35B98" w:rsidR="00C36383" w:rsidRPr="004D194F" w:rsidRDefault="004D194F" w:rsidP="004D194F">
            <w:pPr>
              <w:spacing w:line="276" w:lineRule="auto"/>
              <w:jc w:val="both"/>
              <w:rPr>
                <w:rFonts w:ascii="Sylfaen" w:eastAsia="Helvetica Neue" w:hAnsi="Sylfaen" w:cs="Helvetica Neue"/>
                <w:b/>
                <w:lang w:val="ka-GE"/>
              </w:rPr>
            </w:pPr>
            <w:r w:rsidRPr="0004371B">
              <w:rPr>
                <w:rFonts w:ascii="Sylfaen" w:eastAsia="Helvetica Neue" w:hAnsi="Sylfaen" w:cs="Helvetica Neue"/>
                <w:lang w:val="ka-GE"/>
              </w:rPr>
              <w:t>სამართალდამცავი ორგანოს თანამშრომლების</w:t>
            </w:r>
            <w:r w:rsidRPr="0004371B">
              <w:rPr>
                <w:rFonts w:ascii="Sylfaen" w:eastAsia="Helvetica Neue" w:hAnsi="Sylfaen" w:cs="Helvetica Neue"/>
                <w:b/>
                <w:lang w:val="ka-GE"/>
              </w:rPr>
              <w:t xml:space="preserve"> </w:t>
            </w:r>
            <w:r w:rsidRPr="0004371B">
              <w:rPr>
                <w:rFonts w:ascii="Sylfaen" w:eastAsia="Helvetica Neue" w:hAnsi="Sylfaen" w:cs="Helvetica Neue"/>
                <w:lang w:val="ka-GE"/>
              </w:rPr>
              <w:t>განგრძობადი პროფესიული განვითარება, მათ შორის ადამიანის უფლებების სფეროში.</w:t>
            </w:r>
          </w:p>
        </w:tc>
      </w:tr>
      <w:tr w:rsidR="00C36383" w14:paraId="531AE08A" w14:textId="77777777" w:rsidTr="004D194F">
        <w:trPr>
          <w:trHeight w:val="510"/>
        </w:trPr>
        <w:tc>
          <w:tcPr>
            <w:tcW w:w="1682" w:type="dxa"/>
            <w:vMerge w:val="restart"/>
            <w:shd w:val="clear" w:color="auto" w:fill="BDD6EE" w:themeFill="accent1" w:themeFillTint="66"/>
          </w:tcPr>
          <w:p w14:paraId="7D1B3F3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1.2.7.1</w:t>
            </w:r>
          </w:p>
          <w:p w14:paraId="1955AD3A"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1.2.7.1</w:t>
            </w:r>
            <w:r w:rsidRPr="00FF3565">
              <w:rPr>
                <w:rFonts w:ascii="Sylfaen" w:hAnsi="Sylfaen"/>
                <w:sz w:val="16"/>
                <w:szCs w:val="16"/>
                <w:lang w:val="ka-GE"/>
              </w:rPr>
              <w:t>)</w:t>
            </w:r>
          </w:p>
          <w:p w14:paraId="06E3480A"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584F636D" w14:textId="77777777" w:rsidR="00C36383" w:rsidRPr="009F10FF" w:rsidRDefault="00C36383" w:rsidP="004D194F">
            <w:pPr>
              <w:jc w:val="center"/>
              <w:rPr>
                <w:rFonts w:ascii="Sylfaen" w:hAnsi="Sylfaen"/>
                <w:sz w:val="16"/>
                <w:szCs w:val="16"/>
                <w:lang w:val="ka-GE"/>
              </w:rPr>
            </w:pPr>
          </w:p>
        </w:tc>
        <w:tc>
          <w:tcPr>
            <w:tcW w:w="1191" w:type="dxa"/>
            <w:vMerge w:val="restart"/>
            <w:shd w:val="clear" w:color="auto" w:fill="BDD6EE" w:themeFill="accent1" w:themeFillTint="66"/>
          </w:tcPr>
          <w:p w14:paraId="78A6247C"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18D2ABB9"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საბაზისო</w:t>
            </w:r>
          </w:p>
        </w:tc>
        <w:tc>
          <w:tcPr>
            <w:tcW w:w="3878" w:type="dxa"/>
            <w:gridSpan w:val="4"/>
            <w:shd w:val="clear" w:color="auto" w:fill="BDD6EE" w:themeFill="accent1" w:themeFillTint="66"/>
          </w:tcPr>
          <w:p w14:paraId="6512A9A7"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სამიზნე</w:t>
            </w:r>
          </w:p>
        </w:tc>
        <w:tc>
          <w:tcPr>
            <w:tcW w:w="1502" w:type="dxa"/>
            <w:gridSpan w:val="4"/>
            <w:vMerge w:val="restart"/>
            <w:shd w:val="clear" w:color="auto" w:fill="BDD6EE" w:themeFill="accent1" w:themeFillTint="66"/>
          </w:tcPr>
          <w:p w14:paraId="18035685" w14:textId="77777777" w:rsidR="00C36383" w:rsidRPr="009F10FF" w:rsidRDefault="00C36383" w:rsidP="004D194F">
            <w:pPr>
              <w:jc w:val="center"/>
              <w:rPr>
                <w:rFonts w:ascii="Sylfaen" w:eastAsia="Helvetica Neue" w:hAnsi="Sylfaen" w:cs="Sylfaen"/>
                <w:sz w:val="16"/>
                <w:szCs w:val="16"/>
                <w:lang w:val="ka-GE"/>
              </w:rPr>
            </w:pPr>
            <w:r w:rsidRPr="00003AAA">
              <w:rPr>
                <w:rFonts w:ascii="Sylfaen" w:eastAsia="Helvetica Neue" w:hAnsi="Sylfaen" w:cs="Sylfaen"/>
                <w:sz w:val="16"/>
                <w:szCs w:val="16"/>
                <w:lang w:val="ka-GE"/>
              </w:rPr>
              <w:t>დადასტურების</w:t>
            </w:r>
            <w:r w:rsidRPr="009F10FF">
              <w:rPr>
                <w:rFonts w:ascii="Sylfaen" w:eastAsia="Helvetica Neue" w:hAnsi="Sylfaen" w:cs="Sylfaen"/>
                <w:sz w:val="16"/>
                <w:szCs w:val="16"/>
                <w:lang w:val="ka-GE"/>
              </w:rPr>
              <w:t xml:space="preserve"> წყარო (Sources of Verification)</w:t>
            </w:r>
          </w:p>
        </w:tc>
      </w:tr>
      <w:tr w:rsidR="00C36383" w14:paraId="34F8C539" w14:textId="77777777" w:rsidTr="004D194F">
        <w:trPr>
          <w:trHeight w:val="645"/>
        </w:trPr>
        <w:tc>
          <w:tcPr>
            <w:tcW w:w="1682" w:type="dxa"/>
            <w:vMerge/>
            <w:shd w:val="clear" w:color="auto" w:fill="BDD6EE" w:themeFill="accent1" w:themeFillTint="66"/>
          </w:tcPr>
          <w:p w14:paraId="4924FF20"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2B5C452B" w14:textId="77777777" w:rsidR="00C36383" w:rsidRPr="009F10FF" w:rsidRDefault="00C36383" w:rsidP="004D194F">
            <w:pPr>
              <w:jc w:val="center"/>
              <w:rPr>
                <w:rFonts w:ascii="Sylfaen" w:hAnsi="Sylfaen"/>
                <w:sz w:val="16"/>
                <w:szCs w:val="16"/>
                <w:lang w:val="ka-GE"/>
              </w:rPr>
            </w:pPr>
          </w:p>
        </w:tc>
        <w:tc>
          <w:tcPr>
            <w:tcW w:w="1191" w:type="dxa"/>
            <w:vMerge/>
            <w:shd w:val="clear" w:color="auto" w:fill="BDD6EE" w:themeFill="accent1" w:themeFillTint="66"/>
          </w:tcPr>
          <w:p w14:paraId="0DD65499" w14:textId="77777777" w:rsidR="00C36383" w:rsidRPr="009F10FF" w:rsidRDefault="00C36383" w:rsidP="004D194F">
            <w:pPr>
              <w:jc w:val="center"/>
              <w:rPr>
                <w:rFonts w:ascii="Sylfaen" w:eastAsia="Helvetica Neue" w:hAnsi="Sylfaen" w:cs="Sylfaen"/>
                <w:sz w:val="16"/>
                <w:szCs w:val="16"/>
                <w:lang w:val="ka-GE"/>
              </w:rPr>
            </w:pPr>
          </w:p>
        </w:tc>
        <w:tc>
          <w:tcPr>
            <w:tcW w:w="1080" w:type="dxa"/>
            <w:vMerge/>
            <w:shd w:val="clear" w:color="auto" w:fill="BDD6EE" w:themeFill="accent1" w:themeFillTint="66"/>
          </w:tcPr>
          <w:p w14:paraId="72781A1E" w14:textId="77777777" w:rsidR="00C36383" w:rsidRPr="009F10FF"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048ED502"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შუალედური</w:t>
            </w:r>
          </w:p>
        </w:tc>
        <w:tc>
          <w:tcPr>
            <w:tcW w:w="1807" w:type="dxa"/>
            <w:gridSpan w:val="3"/>
            <w:shd w:val="clear" w:color="auto" w:fill="BDD6EE" w:themeFill="accent1" w:themeFillTint="66"/>
          </w:tcPr>
          <w:p w14:paraId="768E549D"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საბოლოო</w:t>
            </w:r>
          </w:p>
        </w:tc>
        <w:tc>
          <w:tcPr>
            <w:tcW w:w="1502" w:type="dxa"/>
            <w:gridSpan w:val="4"/>
            <w:vMerge/>
            <w:shd w:val="clear" w:color="auto" w:fill="BDD6EE" w:themeFill="accent1" w:themeFillTint="66"/>
          </w:tcPr>
          <w:p w14:paraId="4D50EF4A" w14:textId="77777777" w:rsidR="00C36383" w:rsidRPr="009F10FF" w:rsidRDefault="00C36383" w:rsidP="004D194F">
            <w:pPr>
              <w:jc w:val="center"/>
              <w:rPr>
                <w:rFonts w:ascii="Sylfaen" w:eastAsia="Helvetica Neue" w:hAnsi="Sylfaen" w:cs="Sylfaen"/>
                <w:sz w:val="16"/>
                <w:szCs w:val="16"/>
                <w:lang w:val="ka-GE"/>
              </w:rPr>
            </w:pPr>
          </w:p>
        </w:tc>
      </w:tr>
      <w:tr w:rsidR="00C36383" w14:paraId="008137EF" w14:textId="77777777" w:rsidTr="004D194F">
        <w:trPr>
          <w:trHeight w:val="570"/>
        </w:trPr>
        <w:tc>
          <w:tcPr>
            <w:tcW w:w="1682" w:type="dxa"/>
            <w:vMerge/>
            <w:shd w:val="clear" w:color="auto" w:fill="BDD6EE" w:themeFill="accent1" w:themeFillTint="66"/>
          </w:tcPr>
          <w:p w14:paraId="46B2DF4B"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572D13F1" w14:textId="77777777" w:rsidR="00C36383" w:rsidRPr="009F10FF" w:rsidRDefault="00C36383" w:rsidP="004D194F">
            <w:pPr>
              <w:jc w:val="center"/>
              <w:rPr>
                <w:rFonts w:ascii="Sylfaen" w:hAnsi="Sylfaen"/>
                <w:sz w:val="16"/>
                <w:szCs w:val="16"/>
                <w:lang w:val="ka-GE"/>
              </w:rPr>
            </w:pPr>
          </w:p>
        </w:tc>
        <w:tc>
          <w:tcPr>
            <w:tcW w:w="1191" w:type="dxa"/>
            <w:shd w:val="clear" w:color="auto" w:fill="BDD6EE" w:themeFill="accent1" w:themeFillTint="66"/>
          </w:tcPr>
          <w:p w14:paraId="7762DA44"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1080" w:type="dxa"/>
            <w:shd w:val="clear" w:color="auto" w:fill="BDD6EE" w:themeFill="accent1" w:themeFillTint="66"/>
          </w:tcPr>
          <w:p w14:paraId="265C5B1D"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2020</w:t>
            </w:r>
          </w:p>
        </w:tc>
        <w:tc>
          <w:tcPr>
            <w:tcW w:w="2071" w:type="dxa"/>
            <w:shd w:val="clear" w:color="auto" w:fill="BDD6EE" w:themeFill="accent1" w:themeFillTint="66"/>
          </w:tcPr>
          <w:p w14:paraId="40203D7A"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2025</w:t>
            </w:r>
          </w:p>
        </w:tc>
        <w:tc>
          <w:tcPr>
            <w:tcW w:w="1807" w:type="dxa"/>
            <w:gridSpan w:val="3"/>
            <w:shd w:val="clear" w:color="auto" w:fill="BDD6EE" w:themeFill="accent1" w:themeFillTint="66"/>
          </w:tcPr>
          <w:p w14:paraId="2FE35846" w14:textId="77777777" w:rsidR="00C36383" w:rsidRPr="009F10FF" w:rsidRDefault="00C36383" w:rsidP="004D194F">
            <w:pPr>
              <w:jc w:val="center"/>
              <w:rPr>
                <w:rFonts w:ascii="Sylfaen" w:eastAsia="Helvetica Neue" w:hAnsi="Sylfaen" w:cs="Sylfaen"/>
                <w:sz w:val="16"/>
                <w:szCs w:val="16"/>
                <w:lang w:val="ka-GE"/>
              </w:rPr>
            </w:pPr>
            <w:r w:rsidRPr="009F10FF">
              <w:rPr>
                <w:rFonts w:ascii="Sylfaen" w:eastAsia="Helvetica Neue" w:hAnsi="Sylfaen" w:cs="Sylfaen"/>
                <w:sz w:val="16"/>
                <w:szCs w:val="16"/>
                <w:lang w:val="ka-GE"/>
              </w:rPr>
              <w:t>2030</w:t>
            </w:r>
          </w:p>
        </w:tc>
        <w:tc>
          <w:tcPr>
            <w:tcW w:w="1502" w:type="dxa"/>
            <w:gridSpan w:val="4"/>
            <w:vMerge/>
            <w:shd w:val="clear" w:color="auto" w:fill="BDD6EE" w:themeFill="accent1" w:themeFillTint="66"/>
          </w:tcPr>
          <w:p w14:paraId="3FBE3EEF" w14:textId="77777777" w:rsidR="00C36383" w:rsidRPr="009F10FF" w:rsidRDefault="00C36383" w:rsidP="004D194F">
            <w:pPr>
              <w:jc w:val="center"/>
              <w:rPr>
                <w:rFonts w:ascii="Sylfaen" w:eastAsia="Helvetica Neue" w:hAnsi="Sylfaen" w:cs="Sylfaen"/>
                <w:sz w:val="16"/>
                <w:szCs w:val="16"/>
                <w:lang w:val="ka-GE"/>
              </w:rPr>
            </w:pPr>
          </w:p>
        </w:tc>
      </w:tr>
      <w:tr w:rsidR="00C36383" w14:paraId="0A2B2153" w14:textId="77777777" w:rsidTr="004D194F">
        <w:trPr>
          <w:trHeight w:val="630"/>
        </w:trPr>
        <w:tc>
          <w:tcPr>
            <w:tcW w:w="1682" w:type="dxa"/>
            <w:vMerge/>
            <w:shd w:val="clear" w:color="auto" w:fill="BDD6EE" w:themeFill="accent1" w:themeFillTint="66"/>
          </w:tcPr>
          <w:p w14:paraId="784B8EE2" w14:textId="77777777" w:rsidR="00C36383" w:rsidRPr="00FF3565" w:rsidRDefault="00C36383" w:rsidP="004D194F">
            <w:pPr>
              <w:rPr>
                <w:rFonts w:ascii="Sylfaen" w:hAnsi="Sylfaen" w:cs="Sylfaen"/>
                <w:b/>
                <w:sz w:val="16"/>
                <w:szCs w:val="16"/>
                <w:lang w:val="ka-GE"/>
              </w:rPr>
            </w:pPr>
          </w:p>
        </w:tc>
        <w:tc>
          <w:tcPr>
            <w:tcW w:w="1255" w:type="dxa"/>
            <w:vMerge/>
          </w:tcPr>
          <w:p w14:paraId="05B563C0" w14:textId="77777777" w:rsidR="00C36383" w:rsidRPr="009F10FF" w:rsidRDefault="00C36383" w:rsidP="004D194F">
            <w:pPr>
              <w:jc w:val="center"/>
              <w:rPr>
                <w:rFonts w:ascii="Sylfaen" w:hAnsi="Sylfaen"/>
                <w:sz w:val="16"/>
                <w:szCs w:val="16"/>
                <w:lang w:val="ka-GE"/>
              </w:rPr>
            </w:pPr>
          </w:p>
        </w:tc>
        <w:tc>
          <w:tcPr>
            <w:tcW w:w="1191" w:type="dxa"/>
            <w:shd w:val="clear" w:color="auto" w:fill="auto"/>
          </w:tcPr>
          <w:p w14:paraId="1AC06E21"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მაჩვენებელი</w:t>
            </w:r>
          </w:p>
        </w:tc>
        <w:tc>
          <w:tcPr>
            <w:tcW w:w="1080" w:type="dxa"/>
            <w:shd w:val="clear" w:color="auto" w:fill="auto"/>
          </w:tcPr>
          <w:p w14:paraId="634DB65D" w14:textId="77777777" w:rsidR="00C36383" w:rsidRPr="009F10FF" w:rsidRDefault="00C36383" w:rsidP="004D194F">
            <w:pPr>
              <w:jc w:val="center"/>
              <w:rPr>
                <w:rFonts w:ascii="Sylfaen" w:eastAsia="Helvetica Neue" w:hAnsi="Sylfaen" w:cs="Sylfaen"/>
                <w:sz w:val="16"/>
                <w:szCs w:val="16"/>
                <w:lang w:val="ka-GE"/>
              </w:rPr>
            </w:pPr>
          </w:p>
        </w:tc>
        <w:tc>
          <w:tcPr>
            <w:tcW w:w="2071" w:type="dxa"/>
            <w:shd w:val="clear" w:color="auto" w:fill="auto"/>
          </w:tcPr>
          <w:p w14:paraId="3759E77A" w14:textId="77777777" w:rsidR="00C36383" w:rsidRPr="009F10FF" w:rsidRDefault="00C36383" w:rsidP="004D194F">
            <w:pPr>
              <w:jc w:val="center"/>
              <w:rPr>
                <w:rFonts w:ascii="Sylfaen" w:eastAsia="Helvetica Neue" w:hAnsi="Sylfaen" w:cs="Sylfaen"/>
                <w:sz w:val="16"/>
                <w:szCs w:val="16"/>
                <w:lang w:val="ka-GE"/>
              </w:rPr>
            </w:pPr>
          </w:p>
        </w:tc>
        <w:tc>
          <w:tcPr>
            <w:tcW w:w="1807" w:type="dxa"/>
            <w:gridSpan w:val="3"/>
            <w:shd w:val="clear" w:color="auto" w:fill="auto"/>
          </w:tcPr>
          <w:p w14:paraId="0F11F70F" w14:textId="77777777" w:rsidR="00C36383" w:rsidRPr="009F10FF" w:rsidRDefault="00C36383" w:rsidP="004D194F">
            <w:pPr>
              <w:jc w:val="center"/>
              <w:rPr>
                <w:rFonts w:ascii="Sylfaen" w:eastAsia="Helvetica Neue" w:hAnsi="Sylfaen" w:cs="Sylfaen"/>
                <w:sz w:val="16"/>
                <w:szCs w:val="16"/>
                <w:lang w:val="ka-GE"/>
              </w:rPr>
            </w:pPr>
          </w:p>
        </w:tc>
        <w:tc>
          <w:tcPr>
            <w:tcW w:w="1502" w:type="dxa"/>
            <w:gridSpan w:val="4"/>
            <w:shd w:val="clear" w:color="auto" w:fill="auto"/>
          </w:tcPr>
          <w:p w14:paraId="3F3FB5B8" w14:textId="77777777" w:rsidR="00C36383" w:rsidRPr="009F10FF" w:rsidRDefault="00C36383" w:rsidP="004D194F">
            <w:pPr>
              <w:jc w:val="center"/>
              <w:rPr>
                <w:rFonts w:ascii="Sylfaen" w:eastAsia="Helvetica Neue" w:hAnsi="Sylfaen" w:cs="Sylfaen"/>
                <w:sz w:val="16"/>
                <w:szCs w:val="16"/>
                <w:lang w:val="ka-GE"/>
              </w:rPr>
            </w:pPr>
          </w:p>
        </w:tc>
      </w:tr>
      <w:tr w:rsidR="00C36383" w14:paraId="4EEAA49A" w14:textId="77777777" w:rsidTr="004D194F">
        <w:trPr>
          <w:trHeight w:val="405"/>
        </w:trPr>
        <w:tc>
          <w:tcPr>
            <w:tcW w:w="1682" w:type="dxa"/>
            <w:shd w:val="clear" w:color="auto" w:fill="BDD6EE" w:themeFill="accent1" w:themeFillTint="66"/>
          </w:tcPr>
          <w:p w14:paraId="33AA199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1FA45E52" w14:textId="77777777" w:rsidR="00C36383" w:rsidRDefault="00C36383" w:rsidP="004D194F">
            <w:pPr>
              <w:rPr>
                <w:rFonts w:ascii="Sylfaen" w:hAnsi="Sylfaen"/>
                <w:sz w:val="21"/>
                <w:szCs w:val="21"/>
                <w:lang w:val="ka-GE"/>
              </w:rPr>
            </w:pPr>
          </w:p>
          <w:p w14:paraId="7FC3268F" w14:textId="77777777" w:rsidR="00C36383" w:rsidRDefault="00C36383" w:rsidP="004D194F">
            <w:pPr>
              <w:rPr>
                <w:rFonts w:ascii="Sylfaen" w:hAnsi="Sylfaen"/>
                <w:sz w:val="21"/>
                <w:szCs w:val="21"/>
                <w:lang w:val="ka-GE"/>
              </w:rPr>
            </w:pPr>
          </w:p>
        </w:tc>
        <w:tc>
          <w:tcPr>
            <w:tcW w:w="7651" w:type="dxa"/>
            <w:gridSpan w:val="10"/>
            <w:shd w:val="clear" w:color="auto" w:fill="auto"/>
          </w:tcPr>
          <w:p w14:paraId="7CAB33AE" w14:textId="77777777" w:rsidR="00C36383" w:rsidRPr="009A5CEB" w:rsidRDefault="00C36383" w:rsidP="004D194F">
            <w:pPr>
              <w:jc w:val="both"/>
              <w:rPr>
                <w:rFonts w:ascii="Sylfaen" w:eastAsia="Helvetica Neue" w:hAnsi="Sylfaen" w:cs="Sylfaen"/>
                <w:lang w:val="ka-GE"/>
              </w:rPr>
            </w:pPr>
          </w:p>
        </w:tc>
      </w:tr>
      <w:tr w:rsidR="00C36383" w14:paraId="5E232AFE" w14:textId="77777777" w:rsidTr="004D194F">
        <w:trPr>
          <w:trHeight w:val="419"/>
        </w:trPr>
        <w:tc>
          <w:tcPr>
            <w:tcW w:w="1682" w:type="dxa"/>
            <w:vMerge w:val="restart"/>
            <w:shd w:val="clear" w:color="auto" w:fill="BDD6EE" w:themeFill="accent1" w:themeFillTint="66"/>
          </w:tcPr>
          <w:p w14:paraId="1AB994A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1.2.7.2</w:t>
            </w:r>
          </w:p>
          <w:p w14:paraId="5C892D1A"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1.2.7.2</w:t>
            </w:r>
            <w:r w:rsidRPr="00FF3565">
              <w:rPr>
                <w:rFonts w:ascii="Sylfaen" w:hAnsi="Sylfaen"/>
                <w:sz w:val="16"/>
                <w:szCs w:val="16"/>
                <w:lang w:val="ka-GE"/>
              </w:rPr>
              <w:t>)</w:t>
            </w:r>
          </w:p>
          <w:p w14:paraId="15941524"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6CFBBF9F"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10F323C9"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5AB0949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52" w:type="dxa"/>
            <w:gridSpan w:val="2"/>
            <w:shd w:val="clear" w:color="auto" w:fill="BDD6EE" w:themeFill="accent1" w:themeFillTint="66"/>
          </w:tcPr>
          <w:p w14:paraId="43410BA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28" w:type="dxa"/>
            <w:gridSpan w:val="6"/>
            <w:vMerge w:val="restart"/>
            <w:shd w:val="clear" w:color="auto" w:fill="BDD6EE" w:themeFill="accent1" w:themeFillTint="66"/>
          </w:tcPr>
          <w:p w14:paraId="31697C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6D6811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r>
      <w:tr w:rsidR="00C36383" w14:paraId="76016804" w14:textId="77777777" w:rsidTr="004D194F">
        <w:trPr>
          <w:trHeight w:val="660"/>
        </w:trPr>
        <w:tc>
          <w:tcPr>
            <w:tcW w:w="1682" w:type="dxa"/>
            <w:vMerge/>
            <w:shd w:val="clear" w:color="auto" w:fill="BDD6EE" w:themeFill="accent1" w:themeFillTint="66"/>
          </w:tcPr>
          <w:p w14:paraId="063531BC" w14:textId="77777777" w:rsidR="00C36383" w:rsidRPr="00FF3565" w:rsidRDefault="00C36383" w:rsidP="004D194F">
            <w:pPr>
              <w:rPr>
                <w:rFonts w:ascii="Sylfaen" w:hAnsi="Sylfaen" w:cs="Sylfaen"/>
                <w:b/>
                <w:sz w:val="16"/>
                <w:szCs w:val="16"/>
                <w:lang w:val="ka-GE"/>
              </w:rPr>
            </w:pPr>
          </w:p>
        </w:tc>
        <w:tc>
          <w:tcPr>
            <w:tcW w:w="1255" w:type="dxa"/>
            <w:vMerge/>
          </w:tcPr>
          <w:p w14:paraId="41C1BC82" w14:textId="77777777" w:rsidR="00C36383" w:rsidRDefault="00C36383" w:rsidP="004D194F">
            <w:pPr>
              <w:jc w:val="center"/>
              <w:rPr>
                <w:rFonts w:ascii="Sylfaen" w:hAnsi="Sylfaen"/>
                <w:sz w:val="21"/>
                <w:szCs w:val="21"/>
                <w:lang w:val="ka-GE"/>
              </w:rPr>
            </w:pPr>
          </w:p>
        </w:tc>
        <w:tc>
          <w:tcPr>
            <w:tcW w:w="1191" w:type="dxa"/>
            <w:vMerge/>
            <w:shd w:val="clear" w:color="auto" w:fill="auto"/>
          </w:tcPr>
          <w:p w14:paraId="40699E72"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auto"/>
          </w:tcPr>
          <w:p w14:paraId="2EF03F60" w14:textId="77777777" w:rsidR="00C36383" w:rsidRPr="009A5CEB" w:rsidRDefault="00C36383" w:rsidP="004D194F">
            <w:pPr>
              <w:jc w:val="center"/>
              <w:rPr>
                <w:rFonts w:ascii="Sylfaen" w:eastAsia="Helvetica Neue" w:hAnsi="Sylfaen" w:cs="Sylfaen"/>
                <w:lang w:val="ka-GE"/>
              </w:rPr>
            </w:pPr>
          </w:p>
        </w:tc>
        <w:tc>
          <w:tcPr>
            <w:tcW w:w="2071" w:type="dxa"/>
            <w:shd w:val="clear" w:color="auto" w:fill="BDD6EE" w:themeFill="accent1" w:themeFillTint="66"/>
          </w:tcPr>
          <w:p w14:paraId="51BC160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81" w:type="dxa"/>
            <w:shd w:val="clear" w:color="auto" w:fill="BDD6EE" w:themeFill="accent1" w:themeFillTint="66"/>
          </w:tcPr>
          <w:p w14:paraId="37A6B1D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28" w:type="dxa"/>
            <w:gridSpan w:val="6"/>
            <w:vMerge/>
            <w:shd w:val="clear" w:color="auto" w:fill="auto"/>
          </w:tcPr>
          <w:p w14:paraId="110132AA" w14:textId="77777777" w:rsidR="00C36383" w:rsidRPr="009A5CEB" w:rsidRDefault="00C36383" w:rsidP="004D194F">
            <w:pPr>
              <w:jc w:val="center"/>
              <w:rPr>
                <w:rFonts w:ascii="Sylfaen" w:eastAsia="Helvetica Neue" w:hAnsi="Sylfaen" w:cs="Sylfaen"/>
                <w:lang w:val="ka-GE"/>
              </w:rPr>
            </w:pPr>
          </w:p>
        </w:tc>
      </w:tr>
      <w:tr w:rsidR="00C36383" w14:paraId="25CEB40E" w14:textId="77777777" w:rsidTr="004D194F">
        <w:trPr>
          <w:trHeight w:val="675"/>
        </w:trPr>
        <w:tc>
          <w:tcPr>
            <w:tcW w:w="1682" w:type="dxa"/>
            <w:vMerge/>
            <w:shd w:val="clear" w:color="auto" w:fill="BDD6EE" w:themeFill="accent1" w:themeFillTint="66"/>
          </w:tcPr>
          <w:p w14:paraId="2F004D80" w14:textId="77777777" w:rsidR="00C36383" w:rsidRPr="00FF3565" w:rsidRDefault="00C36383" w:rsidP="004D194F">
            <w:pPr>
              <w:rPr>
                <w:rFonts w:ascii="Sylfaen" w:hAnsi="Sylfaen" w:cs="Sylfaen"/>
                <w:b/>
                <w:sz w:val="16"/>
                <w:szCs w:val="16"/>
                <w:lang w:val="ka-GE"/>
              </w:rPr>
            </w:pPr>
          </w:p>
        </w:tc>
        <w:tc>
          <w:tcPr>
            <w:tcW w:w="1255" w:type="dxa"/>
            <w:vMerge/>
          </w:tcPr>
          <w:p w14:paraId="39A9FEA4"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499ABCE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504EF11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071" w:type="dxa"/>
            <w:shd w:val="clear" w:color="auto" w:fill="BDD6EE" w:themeFill="accent1" w:themeFillTint="66"/>
          </w:tcPr>
          <w:p w14:paraId="7F84F2F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81" w:type="dxa"/>
            <w:shd w:val="clear" w:color="auto" w:fill="BDD6EE" w:themeFill="accent1" w:themeFillTint="66"/>
          </w:tcPr>
          <w:p w14:paraId="2A6B1E7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28" w:type="dxa"/>
            <w:gridSpan w:val="6"/>
            <w:vMerge/>
            <w:shd w:val="clear" w:color="auto" w:fill="auto"/>
          </w:tcPr>
          <w:p w14:paraId="6A7BADFD" w14:textId="77777777" w:rsidR="00C36383" w:rsidRPr="009A5CEB" w:rsidRDefault="00C36383" w:rsidP="004D194F">
            <w:pPr>
              <w:jc w:val="center"/>
              <w:rPr>
                <w:rFonts w:ascii="Sylfaen" w:eastAsia="Helvetica Neue" w:hAnsi="Sylfaen" w:cs="Sylfaen"/>
                <w:lang w:val="ka-GE"/>
              </w:rPr>
            </w:pPr>
          </w:p>
        </w:tc>
      </w:tr>
      <w:tr w:rsidR="00C36383" w14:paraId="60D8844C" w14:textId="77777777" w:rsidTr="004D194F">
        <w:trPr>
          <w:trHeight w:val="600"/>
        </w:trPr>
        <w:tc>
          <w:tcPr>
            <w:tcW w:w="1682" w:type="dxa"/>
            <w:vMerge/>
            <w:shd w:val="clear" w:color="auto" w:fill="BDD6EE" w:themeFill="accent1" w:themeFillTint="66"/>
          </w:tcPr>
          <w:p w14:paraId="05DE3B35" w14:textId="77777777" w:rsidR="00C36383" w:rsidRPr="00FF3565" w:rsidRDefault="00C36383" w:rsidP="004D194F">
            <w:pPr>
              <w:rPr>
                <w:rFonts w:ascii="Sylfaen" w:hAnsi="Sylfaen" w:cs="Sylfaen"/>
                <w:b/>
                <w:sz w:val="16"/>
                <w:szCs w:val="16"/>
                <w:lang w:val="ka-GE"/>
              </w:rPr>
            </w:pPr>
          </w:p>
        </w:tc>
        <w:tc>
          <w:tcPr>
            <w:tcW w:w="1255" w:type="dxa"/>
            <w:vMerge/>
          </w:tcPr>
          <w:p w14:paraId="3992039F" w14:textId="77777777" w:rsidR="00C36383" w:rsidRDefault="00C36383" w:rsidP="004D194F">
            <w:pPr>
              <w:jc w:val="center"/>
              <w:rPr>
                <w:rFonts w:ascii="Sylfaen" w:hAnsi="Sylfaen"/>
                <w:sz w:val="21"/>
                <w:szCs w:val="21"/>
                <w:lang w:val="ka-GE"/>
              </w:rPr>
            </w:pPr>
          </w:p>
        </w:tc>
        <w:tc>
          <w:tcPr>
            <w:tcW w:w="1191" w:type="dxa"/>
            <w:shd w:val="clear" w:color="auto" w:fill="auto"/>
          </w:tcPr>
          <w:p w14:paraId="31A1BA6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24792B35" w14:textId="77777777" w:rsidR="00C36383" w:rsidRPr="009A5CEB" w:rsidRDefault="00C36383" w:rsidP="004D194F">
            <w:pPr>
              <w:jc w:val="center"/>
              <w:rPr>
                <w:rFonts w:ascii="Sylfaen" w:eastAsia="Helvetica Neue" w:hAnsi="Sylfaen" w:cs="Sylfaen"/>
                <w:lang w:val="ka-GE"/>
              </w:rPr>
            </w:pPr>
          </w:p>
        </w:tc>
        <w:tc>
          <w:tcPr>
            <w:tcW w:w="2071" w:type="dxa"/>
            <w:shd w:val="clear" w:color="auto" w:fill="auto"/>
          </w:tcPr>
          <w:p w14:paraId="577B5AA8" w14:textId="77777777" w:rsidR="00C36383" w:rsidRPr="009A5CEB" w:rsidRDefault="00C36383" w:rsidP="004D194F">
            <w:pPr>
              <w:jc w:val="center"/>
              <w:rPr>
                <w:rFonts w:ascii="Sylfaen" w:eastAsia="Helvetica Neue" w:hAnsi="Sylfaen" w:cs="Sylfaen"/>
                <w:lang w:val="ka-GE"/>
              </w:rPr>
            </w:pPr>
          </w:p>
        </w:tc>
        <w:tc>
          <w:tcPr>
            <w:tcW w:w="1781" w:type="dxa"/>
            <w:shd w:val="clear" w:color="auto" w:fill="auto"/>
          </w:tcPr>
          <w:p w14:paraId="3251C708" w14:textId="77777777" w:rsidR="00C36383" w:rsidRPr="009A5CEB" w:rsidRDefault="00C36383" w:rsidP="004D194F">
            <w:pPr>
              <w:jc w:val="center"/>
              <w:rPr>
                <w:rFonts w:ascii="Sylfaen" w:eastAsia="Helvetica Neue" w:hAnsi="Sylfaen" w:cs="Sylfaen"/>
                <w:lang w:val="ka-GE"/>
              </w:rPr>
            </w:pPr>
          </w:p>
        </w:tc>
        <w:tc>
          <w:tcPr>
            <w:tcW w:w="1528" w:type="dxa"/>
            <w:gridSpan w:val="6"/>
            <w:shd w:val="clear" w:color="auto" w:fill="auto"/>
          </w:tcPr>
          <w:p w14:paraId="064D5C3F" w14:textId="77777777" w:rsidR="00C36383" w:rsidRPr="009A5CEB" w:rsidRDefault="00C36383" w:rsidP="004D194F">
            <w:pPr>
              <w:jc w:val="center"/>
              <w:rPr>
                <w:rFonts w:ascii="Sylfaen" w:eastAsia="Helvetica Neue" w:hAnsi="Sylfaen" w:cs="Sylfaen"/>
                <w:lang w:val="ka-GE"/>
              </w:rPr>
            </w:pPr>
          </w:p>
        </w:tc>
      </w:tr>
      <w:tr w:rsidR="00C36383" w14:paraId="43C6B309" w14:textId="77777777" w:rsidTr="004D194F">
        <w:trPr>
          <w:trHeight w:val="405"/>
        </w:trPr>
        <w:tc>
          <w:tcPr>
            <w:tcW w:w="1682" w:type="dxa"/>
            <w:shd w:val="clear" w:color="auto" w:fill="BDD6EE" w:themeFill="accent1" w:themeFillTint="66"/>
          </w:tcPr>
          <w:p w14:paraId="6D58464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E8CF67E" w14:textId="77777777" w:rsidR="00C36383" w:rsidRDefault="00C36383" w:rsidP="004D194F">
            <w:pPr>
              <w:rPr>
                <w:rFonts w:ascii="Sylfaen" w:hAnsi="Sylfaen"/>
                <w:sz w:val="21"/>
                <w:szCs w:val="21"/>
                <w:lang w:val="ka-GE"/>
              </w:rPr>
            </w:pPr>
          </w:p>
          <w:p w14:paraId="30D944C6" w14:textId="77777777" w:rsidR="00C36383" w:rsidRDefault="00C36383" w:rsidP="004D194F">
            <w:pPr>
              <w:rPr>
                <w:rFonts w:ascii="Sylfaen" w:hAnsi="Sylfaen"/>
                <w:sz w:val="21"/>
                <w:szCs w:val="21"/>
                <w:lang w:val="ka-GE"/>
              </w:rPr>
            </w:pPr>
          </w:p>
        </w:tc>
        <w:tc>
          <w:tcPr>
            <w:tcW w:w="7651" w:type="dxa"/>
            <w:gridSpan w:val="10"/>
            <w:shd w:val="clear" w:color="auto" w:fill="auto"/>
          </w:tcPr>
          <w:p w14:paraId="1A30234B" w14:textId="77777777" w:rsidR="00C36383" w:rsidRPr="009A5CEB" w:rsidRDefault="00C36383" w:rsidP="004D194F">
            <w:pPr>
              <w:jc w:val="both"/>
              <w:rPr>
                <w:rFonts w:ascii="Sylfaen" w:eastAsia="Helvetica Neue" w:hAnsi="Sylfaen" w:cs="Sylfaen"/>
                <w:lang w:val="ka-GE"/>
              </w:rPr>
            </w:pPr>
          </w:p>
        </w:tc>
      </w:tr>
      <w:tr w:rsidR="00C36383" w14:paraId="01166CED" w14:textId="77777777" w:rsidTr="004D194F">
        <w:trPr>
          <w:trHeight w:val="465"/>
        </w:trPr>
        <w:tc>
          <w:tcPr>
            <w:tcW w:w="1682" w:type="dxa"/>
            <w:vMerge w:val="restart"/>
            <w:shd w:val="clear" w:color="auto" w:fill="BDD6EE" w:themeFill="accent1" w:themeFillTint="66"/>
          </w:tcPr>
          <w:p w14:paraId="38CF425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1.2.7.3</w:t>
            </w:r>
          </w:p>
          <w:p w14:paraId="0231479F"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1.2.7.3</w:t>
            </w:r>
            <w:r w:rsidRPr="00FF3565">
              <w:rPr>
                <w:rFonts w:ascii="Sylfaen" w:hAnsi="Sylfaen"/>
                <w:sz w:val="16"/>
                <w:szCs w:val="16"/>
                <w:lang w:val="ka-GE"/>
              </w:rPr>
              <w:t>)</w:t>
            </w:r>
          </w:p>
          <w:p w14:paraId="379558D5"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77DB473" w14:textId="77777777" w:rsidR="00C36383" w:rsidRDefault="00C36383" w:rsidP="004D194F">
            <w:pPr>
              <w:rPr>
                <w:rFonts w:ascii="Sylfaen" w:hAnsi="Sylfaen"/>
                <w:sz w:val="21"/>
                <w:szCs w:val="21"/>
                <w:lang w:val="ka-GE"/>
              </w:rPr>
            </w:pPr>
          </w:p>
        </w:tc>
        <w:tc>
          <w:tcPr>
            <w:tcW w:w="1191" w:type="dxa"/>
            <w:vMerge w:val="restart"/>
            <w:shd w:val="clear" w:color="auto" w:fill="BDD6EE" w:themeFill="accent1" w:themeFillTint="66"/>
          </w:tcPr>
          <w:p w14:paraId="2C80A527"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5E4C88E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392E02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10" w:type="dxa"/>
            <w:gridSpan w:val="5"/>
            <w:vMerge w:val="restart"/>
            <w:shd w:val="clear" w:color="auto" w:fill="BDD6EE" w:themeFill="accent1" w:themeFillTint="66"/>
          </w:tcPr>
          <w:p w14:paraId="351F117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3EEF415" w14:textId="77777777" w:rsidR="00C36383" w:rsidRPr="009A5CEB" w:rsidRDefault="00C36383" w:rsidP="004D194F">
            <w:pPr>
              <w:jc w:val="center"/>
              <w:rPr>
                <w:rFonts w:ascii="Sylfaen" w:eastAsia="Helvetica Neue" w:hAnsi="Sylfaen" w:cs="Sylfaen"/>
                <w:lang w:val="ka-GE"/>
              </w:rPr>
            </w:pPr>
          </w:p>
        </w:tc>
      </w:tr>
      <w:tr w:rsidR="00C36383" w14:paraId="10DD52C3" w14:textId="77777777" w:rsidTr="004D194F">
        <w:trPr>
          <w:trHeight w:val="660"/>
        </w:trPr>
        <w:tc>
          <w:tcPr>
            <w:tcW w:w="1682" w:type="dxa"/>
            <w:vMerge/>
            <w:shd w:val="clear" w:color="auto" w:fill="BDD6EE" w:themeFill="accent1" w:themeFillTint="66"/>
          </w:tcPr>
          <w:p w14:paraId="545D626A"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D955DB2" w14:textId="77777777" w:rsidR="00C36383" w:rsidRDefault="00C36383" w:rsidP="004D194F">
            <w:pPr>
              <w:rPr>
                <w:rFonts w:ascii="Sylfaen" w:hAnsi="Sylfaen"/>
                <w:sz w:val="21"/>
                <w:szCs w:val="21"/>
                <w:lang w:val="ka-GE"/>
              </w:rPr>
            </w:pPr>
          </w:p>
        </w:tc>
        <w:tc>
          <w:tcPr>
            <w:tcW w:w="1191" w:type="dxa"/>
            <w:vMerge/>
            <w:shd w:val="clear" w:color="auto" w:fill="BDD6EE" w:themeFill="accent1" w:themeFillTint="66"/>
          </w:tcPr>
          <w:p w14:paraId="063824CC"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32E86341" w14:textId="77777777" w:rsidR="00C36383" w:rsidRPr="009A5CEB" w:rsidRDefault="00C36383" w:rsidP="004D194F">
            <w:pPr>
              <w:jc w:val="center"/>
              <w:rPr>
                <w:rFonts w:ascii="Sylfaen" w:eastAsia="Helvetica Neue" w:hAnsi="Sylfaen" w:cs="Sylfaen"/>
                <w:lang w:val="ka-GE"/>
              </w:rPr>
            </w:pPr>
          </w:p>
        </w:tc>
        <w:tc>
          <w:tcPr>
            <w:tcW w:w="2071" w:type="dxa"/>
            <w:shd w:val="clear" w:color="auto" w:fill="BDD6EE" w:themeFill="accent1" w:themeFillTint="66"/>
          </w:tcPr>
          <w:p w14:paraId="1834707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99" w:type="dxa"/>
            <w:gridSpan w:val="2"/>
            <w:shd w:val="clear" w:color="auto" w:fill="BDD6EE" w:themeFill="accent1" w:themeFillTint="66"/>
          </w:tcPr>
          <w:p w14:paraId="2ECBFD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10" w:type="dxa"/>
            <w:gridSpan w:val="5"/>
            <w:vMerge/>
            <w:shd w:val="clear" w:color="auto" w:fill="BDD6EE" w:themeFill="accent1" w:themeFillTint="66"/>
          </w:tcPr>
          <w:p w14:paraId="62CA95AF" w14:textId="77777777" w:rsidR="00C36383" w:rsidRPr="009A5CEB" w:rsidRDefault="00C36383" w:rsidP="004D194F">
            <w:pPr>
              <w:jc w:val="center"/>
              <w:rPr>
                <w:rFonts w:ascii="Sylfaen" w:eastAsia="Helvetica Neue" w:hAnsi="Sylfaen" w:cs="Sylfaen"/>
                <w:lang w:val="ka-GE"/>
              </w:rPr>
            </w:pPr>
          </w:p>
        </w:tc>
      </w:tr>
      <w:tr w:rsidR="00C36383" w14:paraId="4733C2D3" w14:textId="77777777" w:rsidTr="004D194F">
        <w:trPr>
          <w:trHeight w:val="600"/>
        </w:trPr>
        <w:tc>
          <w:tcPr>
            <w:tcW w:w="1682" w:type="dxa"/>
            <w:vMerge/>
            <w:shd w:val="clear" w:color="auto" w:fill="BDD6EE" w:themeFill="accent1" w:themeFillTint="66"/>
          </w:tcPr>
          <w:p w14:paraId="15BCC3CE"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5B07BD3" w14:textId="77777777" w:rsidR="00C36383" w:rsidRDefault="00C36383" w:rsidP="004D194F">
            <w:pPr>
              <w:rPr>
                <w:rFonts w:ascii="Sylfaen" w:hAnsi="Sylfaen"/>
                <w:sz w:val="21"/>
                <w:szCs w:val="21"/>
                <w:lang w:val="ka-GE"/>
              </w:rPr>
            </w:pPr>
          </w:p>
        </w:tc>
        <w:tc>
          <w:tcPr>
            <w:tcW w:w="1191" w:type="dxa"/>
            <w:shd w:val="clear" w:color="auto" w:fill="BDD6EE" w:themeFill="accent1" w:themeFillTint="66"/>
          </w:tcPr>
          <w:p w14:paraId="5E8AF3C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13B777A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071" w:type="dxa"/>
            <w:shd w:val="clear" w:color="auto" w:fill="BDD6EE" w:themeFill="accent1" w:themeFillTint="66"/>
          </w:tcPr>
          <w:p w14:paraId="00772C4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99" w:type="dxa"/>
            <w:gridSpan w:val="2"/>
            <w:shd w:val="clear" w:color="auto" w:fill="BDD6EE" w:themeFill="accent1" w:themeFillTint="66"/>
          </w:tcPr>
          <w:p w14:paraId="76E9452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10" w:type="dxa"/>
            <w:gridSpan w:val="5"/>
            <w:vMerge/>
            <w:shd w:val="clear" w:color="auto" w:fill="BDD6EE" w:themeFill="accent1" w:themeFillTint="66"/>
          </w:tcPr>
          <w:p w14:paraId="6E0EC1F5" w14:textId="77777777" w:rsidR="00C36383" w:rsidRPr="009A5CEB" w:rsidRDefault="00C36383" w:rsidP="004D194F">
            <w:pPr>
              <w:jc w:val="center"/>
              <w:rPr>
                <w:rFonts w:ascii="Sylfaen" w:eastAsia="Helvetica Neue" w:hAnsi="Sylfaen" w:cs="Sylfaen"/>
                <w:lang w:val="ka-GE"/>
              </w:rPr>
            </w:pPr>
          </w:p>
        </w:tc>
      </w:tr>
      <w:tr w:rsidR="00C36383" w14:paraId="5FA014D2" w14:textId="77777777" w:rsidTr="004D194F">
        <w:trPr>
          <w:trHeight w:val="630"/>
        </w:trPr>
        <w:tc>
          <w:tcPr>
            <w:tcW w:w="1682" w:type="dxa"/>
            <w:vMerge/>
            <w:shd w:val="clear" w:color="auto" w:fill="BDD6EE" w:themeFill="accent1" w:themeFillTint="66"/>
          </w:tcPr>
          <w:p w14:paraId="27C5E502"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6DEF34B9" w14:textId="77777777" w:rsidR="00C36383" w:rsidRDefault="00C36383" w:rsidP="004D194F">
            <w:pPr>
              <w:rPr>
                <w:rFonts w:ascii="Sylfaen" w:hAnsi="Sylfaen"/>
                <w:sz w:val="21"/>
                <w:szCs w:val="21"/>
                <w:lang w:val="ka-GE"/>
              </w:rPr>
            </w:pPr>
          </w:p>
        </w:tc>
        <w:tc>
          <w:tcPr>
            <w:tcW w:w="1191" w:type="dxa"/>
            <w:shd w:val="clear" w:color="auto" w:fill="auto"/>
          </w:tcPr>
          <w:p w14:paraId="0CC6837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36AF03A4" w14:textId="77777777" w:rsidR="00C36383" w:rsidRPr="009A5CEB" w:rsidRDefault="00C36383" w:rsidP="004D194F">
            <w:pPr>
              <w:jc w:val="center"/>
              <w:rPr>
                <w:rFonts w:ascii="Sylfaen" w:eastAsia="Helvetica Neue" w:hAnsi="Sylfaen" w:cs="Sylfaen"/>
                <w:lang w:val="ka-GE"/>
              </w:rPr>
            </w:pPr>
          </w:p>
        </w:tc>
        <w:tc>
          <w:tcPr>
            <w:tcW w:w="2071" w:type="dxa"/>
            <w:shd w:val="clear" w:color="auto" w:fill="auto"/>
          </w:tcPr>
          <w:p w14:paraId="732B6B03" w14:textId="77777777" w:rsidR="00C36383" w:rsidRPr="009A5CEB" w:rsidRDefault="00C36383" w:rsidP="004D194F">
            <w:pPr>
              <w:jc w:val="center"/>
              <w:rPr>
                <w:rFonts w:ascii="Sylfaen" w:eastAsia="Helvetica Neue" w:hAnsi="Sylfaen" w:cs="Sylfaen"/>
                <w:lang w:val="ka-GE"/>
              </w:rPr>
            </w:pPr>
          </w:p>
        </w:tc>
        <w:tc>
          <w:tcPr>
            <w:tcW w:w="1799" w:type="dxa"/>
            <w:gridSpan w:val="2"/>
            <w:shd w:val="clear" w:color="auto" w:fill="auto"/>
          </w:tcPr>
          <w:p w14:paraId="63B55A62" w14:textId="77777777" w:rsidR="00C36383" w:rsidRPr="009A5CEB" w:rsidRDefault="00C36383" w:rsidP="004D194F">
            <w:pPr>
              <w:jc w:val="center"/>
              <w:rPr>
                <w:rFonts w:ascii="Sylfaen" w:eastAsia="Helvetica Neue" w:hAnsi="Sylfaen" w:cs="Sylfaen"/>
                <w:lang w:val="ka-GE"/>
              </w:rPr>
            </w:pPr>
          </w:p>
        </w:tc>
        <w:tc>
          <w:tcPr>
            <w:tcW w:w="1510" w:type="dxa"/>
            <w:gridSpan w:val="5"/>
            <w:shd w:val="clear" w:color="auto" w:fill="auto"/>
          </w:tcPr>
          <w:p w14:paraId="3F594B07" w14:textId="77777777" w:rsidR="00C36383" w:rsidRPr="009A5CEB" w:rsidRDefault="00C36383" w:rsidP="004D194F">
            <w:pPr>
              <w:jc w:val="center"/>
              <w:rPr>
                <w:rFonts w:ascii="Sylfaen" w:eastAsia="Helvetica Neue" w:hAnsi="Sylfaen" w:cs="Sylfaen"/>
                <w:lang w:val="ka-GE"/>
              </w:rPr>
            </w:pPr>
          </w:p>
        </w:tc>
      </w:tr>
      <w:tr w:rsidR="00C36383" w14:paraId="4A66C668" w14:textId="77777777" w:rsidTr="004D194F">
        <w:trPr>
          <w:trHeight w:val="405"/>
        </w:trPr>
        <w:tc>
          <w:tcPr>
            <w:tcW w:w="1682" w:type="dxa"/>
            <w:shd w:val="clear" w:color="auto" w:fill="BDD6EE" w:themeFill="accent1" w:themeFillTint="66"/>
          </w:tcPr>
          <w:p w14:paraId="1B4BAED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417FD6FC" w14:textId="77777777" w:rsidR="00C36383" w:rsidRDefault="00C36383" w:rsidP="004D194F">
            <w:pPr>
              <w:rPr>
                <w:rFonts w:ascii="Sylfaen" w:hAnsi="Sylfaen"/>
                <w:sz w:val="21"/>
                <w:szCs w:val="21"/>
                <w:lang w:val="ka-GE"/>
              </w:rPr>
            </w:pPr>
          </w:p>
          <w:p w14:paraId="606749B3" w14:textId="77777777" w:rsidR="00C36383" w:rsidRDefault="00C36383" w:rsidP="004D194F">
            <w:pPr>
              <w:rPr>
                <w:rFonts w:ascii="Sylfaen" w:hAnsi="Sylfaen"/>
                <w:sz w:val="21"/>
                <w:szCs w:val="21"/>
                <w:lang w:val="ka-GE"/>
              </w:rPr>
            </w:pPr>
          </w:p>
        </w:tc>
        <w:tc>
          <w:tcPr>
            <w:tcW w:w="7651" w:type="dxa"/>
            <w:gridSpan w:val="10"/>
            <w:shd w:val="clear" w:color="auto" w:fill="auto"/>
          </w:tcPr>
          <w:p w14:paraId="75835528" w14:textId="77777777" w:rsidR="00C36383" w:rsidRPr="009A5CEB" w:rsidRDefault="00C36383" w:rsidP="004D194F">
            <w:pPr>
              <w:jc w:val="both"/>
              <w:rPr>
                <w:rFonts w:ascii="Sylfaen" w:eastAsia="Helvetica Neue" w:hAnsi="Sylfaen" w:cs="Sylfaen"/>
                <w:lang w:val="ka-GE"/>
              </w:rPr>
            </w:pPr>
          </w:p>
        </w:tc>
      </w:tr>
    </w:tbl>
    <w:p w14:paraId="6BB21E34" w14:textId="77777777" w:rsidR="00C36383" w:rsidRDefault="00C36383" w:rsidP="00C36383"/>
    <w:p w14:paraId="1BCF01D6" w14:textId="77777777" w:rsidR="0082601D" w:rsidRDefault="0082601D" w:rsidP="00C36383"/>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255"/>
        <w:gridCol w:w="1186"/>
        <w:gridCol w:w="990"/>
        <w:gridCol w:w="2160"/>
        <w:gridCol w:w="90"/>
        <w:gridCol w:w="90"/>
        <w:gridCol w:w="188"/>
        <w:gridCol w:w="1522"/>
        <w:gridCol w:w="29"/>
        <w:gridCol w:w="15"/>
        <w:gridCol w:w="15"/>
        <w:gridCol w:w="1360"/>
      </w:tblGrid>
      <w:tr w:rsidR="00C36383" w14:paraId="509A1FF6" w14:textId="77777777" w:rsidTr="004D194F">
        <w:trPr>
          <w:trHeight w:val="525"/>
        </w:trPr>
        <w:tc>
          <w:tcPr>
            <w:tcW w:w="1688" w:type="dxa"/>
            <w:vMerge w:val="restart"/>
            <w:shd w:val="clear" w:color="auto" w:fill="00B0F0"/>
          </w:tcPr>
          <w:p w14:paraId="2B3D937F" w14:textId="77777777" w:rsidR="00C36383" w:rsidRPr="00FF3565" w:rsidRDefault="00C36383" w:rsidP="004D194F">
            <w:pPr>
              <w:rPr>
                <w:rFonts w:ascii="Sylfaen" w:hAnsi="Sylfaen" w:cs="Sylfaen"/>
                <w:b/>
                <w:sz w:val="16"/>
                <w:szCs w:val="16"/>
                <w:lang w:val="ka-GE"/>
              </w:rPr>
            </w:pPr>
          </w:p>
          <w:p w14:paraId="74504A79" w14:textId="77777777" w:rsidR="00C36383" w:rsidRPr="00FF3565" w:rsidRDefault="00C36383" w:rsidP="004D194F">
            <w:pPr>
              <w:rPr>
                <w:rFonts w:ascii="Sylfaen" w:hAnsi="Sylfaen" w:cs="Sylfaen"/>
                <w:b/>
                <w:sz w:val="16"/>
                <w:szCs w:val="16"/>
                <w:lang w:val="ka-GE"/>
              </w:rPr>
            </w:pPr>
          </w:p>
          <w:p w14:paraId="4745EDE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1.3.</w:t>
            </w:r>
          </w:p>
        </w:tc>
        <w:tc>
          <w:tcPr>
            <w:tcW w:w="1255" w:type="dxa"/>
            <w:vMerge w:val="restart"/>
            <w:shd w:val="clear" w:color="auto" w:fill="00B0F0"/>
          </w:tcPr>
          <w:p w14:paraId="60C4B120" w14:textId="77777777" w:rsidR="00C36383" w:rsidRDefault="00C36383" w:rsidP="004D194F">
            <w:pPr>
              <w:rPr>
                <w:rFonts w:ascii="Sylfaen" w:hAnsi="Sylfaen"/>
                <w:sz w:val="21"/>
                <w:szCs w:val="21"/>
                <w:lang w:val="ka-GE"/>
              </w:rPr>
            </w:pPr>
          </w:p>
        </w:tc>
        <w:tc>
          <w:tcPr>
            <w:tcW w:w="7645" w:type="dxa"/>
            <w:gridSpan w:val="11"/>
            <w:shd w:val="clear" w:color="auto" w:fill="00B0F0"/>
          </w:tcPr>
          <w:p w14:paraId="74CBFC47" w14:textId="5DFC77D6" w:rsidR="00C36383" w:rsidRPr="009A5CEB" w:rsidRDefault="004D194F" w:rsidP="004D194F">
            <w:pPr>
              <w:jc w:val="both"/>
              <w:rPr>
                <w:rFonts w:ascii="Sylfaen" w:eastAsia="Helvetica Neue" w:hAnsi="Sylfaen" w:cs="Sylfaen"/>
                <w:lang w:val="ka-GE"/>
              </w:rPr>
            </w:pPr>
            <w:r w:rsidRPr="0019515F">
              <w:rPr>
                <w:rFonts w:ascii="Sylfaen" w:eastAsia="Helvetica Neue" w:hAnsi="Sylfaen" w:cs="Helvetica Neue"/>
                <w:lang w:val="ka-GE"/>
              </w:rPr>
              <w:t>თავისუფლებააღკვეთილ პირთა უფლებების ეფექტიანი დაცვის შემდგომი უზრუნველყოფა საერთაშორისო სტანდარტების შესაბამისად; პენიტენციური და პრობაციის სისტემების განგრძობადი ორგანიზაციული გაძლიერება;</w:t>
            </w:r>
            <w:r>
              <w:rPr>
                <w:rFonts w:ascii="Sylfaen" w:eastAsia="Helvetica Neue" w:hAnsi="Sylfaen" w:cs="Helvetica Neue"/>
                <w:lang w:val="ka-GE"/>
              </w:rPr>
              <w:t xml:space="preserve"> </w:t>
            </w:r>
          </w:p>
        </w:tc>
      </w:tr>
      <w:tr w:rsidR="00C36383" w14:paraId="16D09179" w14:textId="77777777" w:rsidTr="004D194F">
        <w:trPr>
          <w:trHeight w:val="496"/>
        </w:trPr>
        <w:tc>
          <w:tcPr>
            <w:tcW w:w="1688" w:type="dxa"/>
            <w:vMerge/>
            <w:shd w:val="clear" w:color="auto" w:fill="00B0F0"/>
          </w:tcPr>
          <w:p w14:paraId="43C8F70F" w14:textId="77777777" w:rsidR="00C36383" w:rsidRPr="00FF3565" w:rsidRDefault="00C36383" w:rsidP="004D194F">
            <w:pPr>
              <w:rPr>
                <w:rFonts w:ascii="Sylfaen" w:hAnsi="Sylfaen" w:cs="Sylfaen"/>
                <w:b/>
                <w:sz w:val="16"/>
                <w:szCs w:val="16"/>
                <w:lang w:val="ka-GE"/>
              </w:rPr>
            </w:pPr>
          </w:p>
        </w:tc>
        <w:tc>
          <w:tcPr>
            <w:tcW w:w="1255" w:type="dxa"/>
            <w:vMerge/>
            <w:shd w:val="clear" w:color="auto" w:fill="00B0F0"/>
          </w:tcPr>
          <w:p w14:paraId="0FBADA5C" w14:textId="77777777" w:rsidR="00C36383" w:rsidRDefault="00C36383" w:rsidP="004D194F">
            <w:pPr>
              <w:rPr>
                <w:rFonts w:ascii="Sylfaen" w:hAnsi="Sylfaen"/>
                <w:sz w:val="21"/>
                <w:szCs w:val="21"/>
                <w:lang w:val="ka-GE"/>
              </w:rPr>
            </w:pPr>
          </w:p>
        </w:tc>
        <w:tc>
          <w:tcPr>
            <w:tcW w:w="4704" w:type="dxa"/>
            <w:gridSpan w:val="6"/>
            <w:shd w:val="clear" w:color="auto" w:fill="00B0F0"/>
          </w:tcPr>
          <w:p w14:paraId="0E57C215"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2941" w:type="dxa"/>
            <w:gridSpan w:val="5"/>
            <w:shd w:val="clear" w:color="auto" w:fill="00B0F0"/>
          </w:tcPr>
          <w:p w14:paraId="57BD5E1E" w14:textId="77777777" w:rsidR="00C36383" w:rsidRPr="009A5CEB" w:rsidRDefault="00C36383" w:rsidP="004D194F">
            <w:pPr>
              <w:jc w:val="both"/>
              <w:rPr>
                <w:rFonts w:ascii="Sylfaen" w:eastAsia="Helvetica Neue" w:hAnsi="Sylfaen" w:cs="Sylfaen"/>
                <w:lang w:val="ka-GE"/>
              </w:rPr>
            </w:pPr>
          </w:p>
        </w:tc>
      </w:tr>
      <w:tr w:rsidR="00C36383" w14:paraId="6EC76C96" w14:textId="77777777" w:rsidTr="004D194F">
        <w:trPr>
          <w:trHeight w:val="496"/>
        </w:trPr>
        <w:tc>
          <w:tcPr>
            <w:tcW w:w="1688" w:type="dxa"/>
            <w:shd w:val="clear" w:color="auto" w:fill="92D050"/>
          </w:tcPr>
          <w:p w14:paraId="5A698A00"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1.3.1</w:t>
            </w:r>
            <w:r w:rsidRPr="00FF3565">
              <w:rPr>
                <w:rFonts w:ascii="Sylfaen" w:hAnsi="Sylfaen"/>
                <w:b/>
                <w:sz w:val="16"/>
                <w:szCs w:val="16"/>
                <w:lang w:val="ka-GE"/>
              </w:rPr>
              <w:t>.</w:t>
            </w:r>
          </w:p>
          <w:p w14:paraId="1DE000F0" w14:textId="77777777" w:rsidR="00C36383" w:rsidRPr="00FF3565" w:rsidRDefault="00C36383" w:rsidP="004D194F">
            <w:pPr>
              <w:rPr>
                <w:rFonts w:ascii="Sylfaen" w:hAnsi="Sylfaen" w:cs="Sylfaen"/>
                <w:b/>
                <w:sz w:val="16"/>
                <w:szCs w:val="16"/>
                <w:lang w:val="ka-GE"/>
              </w:rPr>
            </w:pPr>
            <w:r w:rsidRPr="00FF3565">
              <w:rPr>
                <w:sz w:val="16"/>
                <w:szCs w:val="16"/>
                <w:lang w:val="ka-GE"/>
              </w:rPr>
              <w:t>(Objective 1.3.1.)</w:t>
            </w:r>
          </w:p>
        </w:tc>
        <w:tc>
          <w:tcPr>
            <w:tcW w:w="1255" w:type="dxa"/>
            <w:shd w:val="clear" w:color="auto" w:fill="92D050"/>
          </w:tcPr>
          <w:p w14:paraId="3590AFFC" w14:textId="77777777" w:rsidR="00C36383" w:rsidRDefault="00C36383" w:rsidP="004D194F">
            <w:pPr>
              <w:rPr>
                <w:rFonts w:ascii="Sylfaen" w:hAnsi="Sylfaen"/>
                <w:sz w:val="21"/>
                <w:szCs w:val="21"/>
                <w:lang w:val="ka-GE"/>
              </w:rPr>
            </w:pPr>
          </w:p>
        </w:tc>
        <w:tc>
          <w:tcPr>
            <w:tcW w:w="7645" w:type="dxa"/>
            <w:gridSpan w:val="11"/>
            <w:shd w:val="clear" w:color="auto" w:fill="92D050"/>
          </w:tcPr>
          <w:p w14:paraId="0ABC2440" w14:textId="6C76DE0E" w:rsidR="00C36383" w:rsidRPr="009A5CEB" w:rsidRDefault="004D194F" w:rsidP="004D194F">
            <w:pPr>
              <w:jc w:val="both"/>
              <w:rPr>
                <w:rFonts w:ascii="Sylfaen" w:eastAsia="Helvetica Neue" w:hAnsi="Sylfaen" w:cs="Sylfaen"/>
                <w:lang w:val="ka-GE"/>
              </w:rPr>
            </w:pPr>
            <w:r w:rsidRPr="00CB3EA8">
              <w:rPr>
                <w:rFonts w:ascii="Sylfaen" w:hAnsi="Sylfaen" w:cs="Segoe UI"/>
                <w:lang w:val="ka-GE"/>
              </w:rPr>
              <w:t>პირთა დაკავებისას და თავისუფლების სხვაგვარად შეზღუდვისას ადამიანის უფლებების საერთაშორისოდ აღიარებული სტანდარტების დაცვის მიზნით თანამედროვე მიდგომებისა და ტექნოლოგიების განგრძობადი უზრუნველყოფა;</w:t>
            </w:r>
          </w:p>
        </w:tc>
      </w:tr>
      <w:tr w:rsidR="00C36383" w14:paraId="04CFE314" w14:textId="77777777" w:rsidTr="004D194F">
        <w:trPr>
          <w:trHeight w:val="389"/>
        </w:trPr>
        <w:tc>
          <w:tcPr>
            <w:tcW w:w="1688" w:type="dxa"/>
            <w:vMerge w:val="restart"/>
            <w:shd w:val="clear" w:color="auto" w:fill="9CC2E5" w:themeFill="accent1" w:themeFillTint="99"/>
          </w:tcPr>
          <w:p w14:paraId="739D9F5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1.3.1.1.</w:t>
            </w:r>
          </w:p>
          <w:p w14:paraId="00F5C4C4"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1.3.1.1</w:t>
            </w:r>
            <w:r w:rsidRPr="00FF3565">
              <w:rPr>
                <w:rFonts w:ascii="Sylfaen" w:hAnsi="Sylfaen"/>
                <w:sz w:val="16"/>
                <w:szCs w:val="16"/>
                <w:lang w:val="ka-GE"/>
              </w:rPr>
              <w:t>)</w:t>
            </w:r>
          </w:p>
          <w:p w14:paraId="6F8A3AB0"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24FA6794" w14:textId="77777777" w:rsidR="00C36383" w:rsidRDefault="00C36383" w:rsidP="004D194F">
            <w:pPr>
              <w:rPr>
                <w:rFonts w:ascii="Sylfaen" w:hAnsi="Sylfaen"/>
                <w:sz w:val="21"/>
                <w:szCs w:val="21"/>
                <w:lang w:val="ka-GE"/>
              </w:rPr>
            </w:pPr>
          </w:p>
        </w:tc>
        <w:tc>
          <w:tcPr>
            <w:tcW w:w="1186" w:type="dxa"/>
            <w:vMerge w:val="restart"/>
            <w:shd w:val="clear" w:color="auto" w:fill="BDD6EE" w:themeFill="accent1" w:themeFillTint="66"/>
          </w:tcPr>
          <w:p w14:paraId="35645E86"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668B18A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013D1CE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9" w:type="dxa"/>
            <w:gridSpan w:val="4"/>
            <w:vMerge w:val="restart"/>
            <w:shd w:val="clear" w:color="auto" w:fill="BDD6EE" w:themeFill="accent1" w:themeFillTint="66"/>
          </w:tcPr>
          <w:p w14:paraId="20899A4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9F0C55A" w14:textId="77777777" w:rsidR="00C36383" w:rsidRPr="009A5CEB" w:rsidRDefault="00C36383" w:rsidP="004D194F">
            <w:pPr>
              <w:jc w:val="center"/>
              <w:rPr>
                <w:rFonts w:ascii="Sylfaen" w:eastAsia="Helvetica Neue" w:hAnsi="Sylfaen" w:cs="Sylfaen"/>
                <w:lang w:val="ka-GE"/>
              </w:rPr>
            </w:pPr>
          </w:p>
        </w:tc>
      </w:tr>
      <w:tr w:rsidR="00C36383" w14:paraId="66A8BA26" w14:textId="77777777" w:rsidTr="004D194F">
        <w:trPr>
          <w:trHeight w:val="660"/>
        </w:trPr>
        <w:tc>
          <w:tcPr>
            <w:tcW w:w="1688" w:type="dxa"/>
            <w:vMerge/>
            <w:shd w:val="clear" w:color="auto" w:fill="9CC2E5" w:themeFill="accent1" w:themeFillTint="99"/>
          </w:tcPr>
          <w:p w14:paraId="36473C1A"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65D97002" w14:textId="77777777" w:rsidR="00C36383" w:rsidRDefault="00C36383" w:rsidP="004D194F">
            <w:pPr>
              <w:rPr>
                <w:rFonts w:ascii="Sylfaen" w:hAnsi="Sylfaen"/>
                <w:sz w:val="21"/>
                <w:szCs w:val="21"/>
                <w:lang w:val="ka-GE"/>
              </w:rPr>
            </w:pPr>
          </w:p>
        </w:tc>
        <w:tc>
          <w:tcPr>
            <w:tcW w:w="1186" w:type="dxa"/>
            <w:vMerge/>
            <w:shd w:val="clear" w:color="auto" w:fill="BDD6EE" w:themeFill="accent1" w:themeFillTint="66"/>
          </w:tcPr>
          <w:p w14:paraId="61AAF04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5D03DFC"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50E6F23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3"/>
            <w:shd w:val="clear" w:color="auto" w:fill="BDD6EE" w:themeFill="accent1" w:themeFillTint="66"/>
          </w:tcPr>
          <w:p w14:paraId="46E729F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9" w:type="dxa"/>
            <w:gridSpan w:val="4"/>
            <w:vMerge/>
            <w:shd w:val="clear" w:color="auto" w:fill="BDD6EE" w:themeFill="accent1" w:themeFillTint="66"/>
          </w:tcPr>
          <w:p w14:paraId="2D4261A5" w14:textId="77777777" w:rsidR="00C36383" w:rsidRPr="009A5CEB" w:rsidRDefault="00C36383" w:rsidP="004D194F">
            <w:pPr>
              <w:jc w:val="center"/>
              <w:rPr>
                <w:rFonts w:ascii="Sylfaen" w:eastAsia="Helvetica Neue" w:hAnsi="Sylfaen" w:cs="Sylfaen"/>
                <w:lang w:val="ka-GE"/>
              </w:rPr>
            </w:pPr>
          </w:p>
        </w:tc>
      </w:tr>
      <w:tr w:rsidR="00C36383" w14:paraId="46B5FE2B" w14:textId="77777777" w:rsidTr="004D194F">
        <w:trPr>
          <w:trHeight w:val="615"/>
        </w:trPr>
        <w:tc>
          <w:tcPr>
            <w:tcW w:w="1688" w:type="dxa"/>
            <w:vMerge/>
            <w:shd w:val="clear" w:color="auto" w:fill="9CC2E5" w:themeFill="accent1" w:themeFillTint="99"/>
          </w:tcPr>
          <w:p w14:paraId="71FA4162"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28AB36ED" w14:textId="77777777" w:rsidR="00C36383" w:rsidRDefault="00C36383" w:rsidP="004D194F">
            <w:pPr>
              <w:rPr>
                <w:rFonts w:ascii="Sylfaen" w:hAnsi="Sylfaen"/>
                <w:sz w:val="21"/>
                <w:szCs w:val="21"/>
                <w:lang w:val="ka-GE"/>
              </w:rPr>
            </w:pPr>
          </w:p>
        </w:tc>
        <w:tc>
          <w:tcPr>
            <w:tcW w:w="1186" w:type="dxa"/>
            <w:shd w:val="clear" w:color="auto" w:fill="BDD6EE" w:themeFill="accent1" w:themeFillTint="66"/>
          </w:tcPr>
          <w:p w14:paraId="4B66F25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476C086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168B9A4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3"/>
            <w:shd w:val="clear" w:color="auto" w:fill="BDD6EE" w:themeFill="accent1" w:themeFillTint="66"/>
          </w:tcPr>
          <w:p w14:paraId="04AB8D5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9" w:type="dxa"/>
            <w:gridSpan w:val="4"/>
            <w:vMerge/>
            <w:shd w:val="clear" w:color="auto" w:fill="BDD6EE" w:themeFill="accent1" w:themeFillTint="66"/>
          </w:tcPr>
          <w:p w14:paraId="4459DE67" w14:textId="77777777" w:rsidR="00C36383" w:rsidRPr="009A5CEB" w:rsidRDefault="00C36383" w:rsidP="004D194F">
            <w:pPr>
              <w:jc w:val="center"/>
              <w:rPr>
                <w:rFonts w:ascii="Sylfaen" w:eastAsia="Helvetica Neue" w:hAnsi="Sylfaen" w:cs="Sylfaen"/>
                <w:lang w:val="ka-GE"/>
              </w:rPr>
            </w:pPr>
          </w:p>
        </w:tc>
      </w:tr>
      <w:tr w:rsidR="00C36383" w14:paraId="72C4F897" w14:textId="77777777" w:rsidTr="004D194F">
        <w:trPr>
          <w:trHeight w:val="675"/>
        </w:trPr>
        <w:tc>
          <w:tcPr>
            <w:tcW w:w="1688" w:type="dxa"/>
            <w:vMerge/>
            <w:shd w:val="clear" w:color="auto" w:fill="9CC2E5" w:themeFill="accent1" w:themeFillTint="99"/>
          </w:tcPr>
          <w:p w14:paraId="4EE48EE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314B71F0" w14:textId="77777777" w:rsidR="00C36383" w:rsidRDefault="00C36383" w:rsidP="004D194F">
            <w:pPr>
              <w:rPr>
                <w:rFonts w:ascii="Sylfaen" w:hAnsi="Sylfaen"/>
                <w:sz w:val="21"/>
                <w:szCs w:val="21"/>
                <w:lang w:val="ka-GE"/>
              </w:rPr>
            </w:pPr>
          </w:p>
        </w:tc>
        <w:tc>
          <w:tcPr>
            <w:tcW w:w="1186" w:type="dxa"/>
            <w:shd w:val="clear" w:color="auto" w:fill="auto"/>
          </w:tcPr>
          <w:p w14:paraId="365ED03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E679C02"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17D8EF7E" w14:textId="77777777" w:rsidR="00C36383" w:rsidRPr="009A5CEB" w:rsidRDefault="00C36383" w:rsidP="004D194F">
            <w:pPr>
              <w:jc w:val="center"/>
              <w:rPr>
                <w:rFonts w:ascii="Sylfaen" w:eastAsia="Helvetica Neue" w:hAnsi="Sylfaen" w:cs="Sylfaen"/>
                <w:lang w:val="ka-GE"/>
              </w:rPr>
            </w:pPr>
          </w:p>
        </w:tc>
        <w:tc>
          <w:tcPr>
            <w:tcW w:w="1800" w:type="dxa"/>
            <w:gridSpan w:val="3"/>
            <w:shd w:val="clear" w:color="auto" w:fill="auto"/>
          </w:tcPr>
          <w:p w14:paraId="78686480" w14:textId="77777777" w:rsidR="00C36383" w:rsidRPr="009A5CEB" w:rsidRDefault="00C36383" w:rsidP="004D194F">
            <w:pPr>
              <w:jc w:val="center"/>
              <w:rPr>
                <w:rFonts w:ascii="Sylfaen" w:eastAsia="Helvetica Neue" w:hAnsi="Sylfaen" w:cs="Sylfaen"/>
                <w:lang w:val="ka-GE"/>
              </w:rPr>
            </w:pPr>
          </w:p>
        </w:tc>
        <w:tc>
          <w:tcPr>
            <w:tcW w:w="1419" w:type="dxa"/>
            <w:gridSpan w:val="4"/>
            <w:shd w:val="clear" w:color="auto" w:fill="auto"/>
          </w:tcPr>
          <w:p w14:paraId="57E47763" w14:textId="77777777" w:rsidR="00C36383" w:rsidRPr="009A5CEB" w:rsidRDefault="00C36383" w:rsidP="004D194F">
            <w:pPr>
              <w:jc w:val="center"/>
              <w:rPr>
                <w:rFonts w:ascii="Sylfaen" w:eastAsia="Helvetica Neue" w:hAnsi="Sylfaen" w:cs="Sylfaen"/>
                <w:lang w:val="ka-GE"/>
              </w:rPr>
            </w:pPr>
          </w:p>
        </w:tc>
      </w:tr>
      <w:tr w:rsidR="00C36383" w14:paraId="3E78828E" w14:textId="77777777" w:rsidTr="004D194F">
        <w:trPr>
          <w:trHeight w:val="496"/>
        </w:trPr>
        <w:tc>
          <w:tcPr>
            <w:tcW w:w="1688" w:type="dxa"/>
            <w:shd w:val="clear" w:color="auto" w:fill="9CC2E5" w:themeFill="accent1" w:themeFillTint="99"/>
          </w:tcPr>
          <w:p w14:paraId="09819AB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1412D99B" w14:textId="77777777" w:rsidR="00C36383" w:rsidRDefault="00C36383" w:rsidP="004D194F">
            <w:pPr>
              <w:rPr>
                <w:rFonts w:ascii="Sylfaen" w:hAnsi="Sylfaen"/>
                <w:sz w:val="21"/>
                <w:szCs w:val="21"/>
                <w:lang w:val="ka-GE"/>
              </w:rPr>
            </w:pPr>
          </w:p>
          <w:p w14:paraId="4C191AA6" w14:textId="77777777" w:rsidR="004D194F" w:rsidRDefault="004D194F" w:rsidP="004D194F">
            <w:pPr>
              <w:rPr>
                <w:rFonts w:ascii="Sylfaen" w:hAnsi="Sylfaen"/>
                <w:sz w:val="21"/>
                <w:szCs w:val="21"/>
                <w:lang w:val="ka-GE"/>
              </w:rPr>
            </w:pPr>
          </w:p>
        </w:tc>
        <w:tc>
          <w:tcPr>
            <w:tcW w:w="7645" w:type="dxa"/>
            <w:gridSpan w:val="11"/>
            <w:shd w:val="clear" w:color="auto" w:fill="auto"/>
          </w:tcPr>
          <w:p w14:paraId="7A2026AC" w14:textId="77777777" w:rsidR="00C36383" w:rsidRPr="009A5CEB" w:rsidRDefault="00C36383" w:rsidP="004D194F">
            <w:pPr>
              <w:jc w:val="both"/>
              <w:rPr>
                <w:rFonts w:ascii="Sylfaen" w:eastAsia="Helvetica Neue" w:hAnsi="Sylfaen" w:cs="Sylfaen"/>
                <w:lang w:val="ka-GE"/>
              </w:rPr>
            </w:pPr>
          </w:p>
        </w:tc>
      </w:tr>
      <w:tr w:rsidR="00C36383" w14:paraId="1F0D0004" w14:textId="77777777" w:rsidTr="004D194F">
        <w:trPr>
          <w:trHeight w:val="449"/>
        </w:trPr>
        <w:tc>
          <w:tcPr>
            <w:tcW w:w="1688" w:type="dxa"/>
            <w:vMerge w:val="restart"/>
            <w:shd w:val="clear" w:color="auto" w:fill="9CC2E5" w:themeFill="accent1" w:themeFillTint="99"/>
          </w:tcPr>
          <w:p w14:paraId="303554F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1.3.1.2.</w:t>
            </w:r>
          </w:p>
          <w:p w14:paraId="090A0165"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1.3.1.2</w:t>
            </w:r>
            <w:r w:rsidRPr="00FF3565">
              <w:rPr>
                <w:rFonts w:ascii="Sylfaen" w:hAnsi="Sylfaen"/>
                <w:sz w:val="16"/>
                <w:szCs w:val="16"/>
                <w:lang w:val="ka-GE"/>
              </w:rPr>
              <w:t>)</w:t>
            </w:r>
          </w:p>
          <w:p w14:paraId="5FE43BDB"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51D93B4A"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15C473F5"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CA12AF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50" w:type="dxa"/>
            <w:gridSpan w:val="5"/>
            <w:shd w:val="clear" w:color="auto" w:fill="BDD6EE" w:themeFill="accent1" w:themeFillTint="66"/>
          </w:tcPr>
          <w:p w14:paraId="3DF9F89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9" w:type="dxa"/>
            <w:gridSpan w:val="4"/>
            <w:vMerge w:val="restart"/>
            <w:shd w:val="clear" w:color="auto" w:fill="BDD6EE" w:themeFill="accent1" w:themeFillTint="66"/>
          </w:tcPr>
          <w:p w14:paraId="39C338F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116D095D" w14:textId="77777777" w:rsidR="00C36383" w:rsidRPr="009A5CEB" w:rsidRDefault="00C36383" w:rsidP="004D194F">
            <w:pPr>
              <w:jc w:val="center"/>
              <w:rPr>
                <w:rFonts w:ascii="Sylfaen" w:eastAsia="Helvetica Neue" w:hAnsi="Sylfaen" w:cs="Sylfaen"/>
                <w:lang w:val="ka-GE"/>
              </w:rPr>
            </w:pPr>
          </w:p>
        </w:tc>
      </w:tr>
      <w:tr w:rsidR="00C36383" w14:paraId="6074EC79" w14:textId="77777777" w:rsidTr="004D194F">
        <w:trPr>
          <w:trHeight w:val="645"/>
        </w:trPr>
        <w:tc>
          <w:tcPr>
            <w:tcW w:w="1688" w:type="dxa"/>
            <w:vMerge/>
            <w:shd w:val="clear" w:color="auto" w:fill="9CC2E5" w:themeFill="accent1" w:themeFillTint="99"/>
          </w:tcPr>
          <w:p w14:paraId="50C65B04" w14:textId="77777777" w:rsidR="00C36383" w:rsidRPr="00FF3565" w:rsidRDefault="00C36383" w:rsidP="004D194F">
            <w:pPr>
              <w:rPr>
                <w:rFonts w:ascii="Sylfaen" w:hAnsi="Sylfaen" w:cs="Sylfaen"/>
                <w:b/>
                <w:sz w:val="16"/>
                <w:szCs w:val="16"/>
                <w:lang w:val="ka-GE"/>
              </w:rPr>
            </w:pPr>
          </w:p>
        </w:tc>
        <w:tc>
          <w:tcPr>
            <w:tcW w:w="1255" w:type="dxa"/>
            <w:vMerge/>
          </w:tcPr>
          <w:p w14:paraId="649E7FD1"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2F9A6D30"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25B925E"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1E0B086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10" w:type="dxa"/>
            <w:gridSpan w:val="2"/>
            <w:shd w:val="clear" w:color="auto" w:fill="BDD6EE" w:themeFill="accent1" w:themeFillTint="66"/>
          </w:tcPr>
          <w:p w14:paraId="284D17C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9" w:type="dxa"/>
            <w:gridSpan w:val="4"/>
            <w:vMerge/>
            <w:shd w:val="clear" w:color="auto" w:fill="BDD6EE" w:themeFill="accent1" w:themeFillTint="66"/>
          </w:tcPr>
          <w:p w14:paraId="30950887" w14:textId="77777777" w:rsidR="00C36383" w:rsidRPr="009A5CEB" w:rsidRDefault="00C36383" w:rsidP="004D194F">
            <w:pPr>
              <w:jc w:val="center"/>
              <w:rPr>
                <w:rFonts w:ascii="Sylfaen" w:eastAsia="Helvetica Neue" w:hAnsi="Sylfaen" w:cs="Sylfaen"/>
                <w:lang w:val="ka-GE"/>
              </w:rPr>
            </w:pPr>
          </w:p>
        </w:tc>
      </w:tr>
      <w:tr w:rsidR="00C36383" w14:paraId="79535C3E" w14:textId="77777777" w:rsidTr="004D194F">
        <w:trPr>
          <w:trHeight w:val="555"/>
        </w:trPr>
        <w:tc>
          <w:tcPr>
            <w:tcW w:w="1688" w:type="dxa"/>
            <w:vMerge/>
            <w:shd w:val="clear" w:color="auto" w:fill="9CC2E5" w:themeFill="accent1" w:themeFillTint="99"/>
          </w:tcPr>
          <w:p w14:paraId="00A0B81A" w14:textId="77777777" w:rsidR="00C36383" w:rsidRPr="00FF3565" w:rsidRDefault="00C36383" w:rsidP="004D194F">
            <w:pPr>
              <w:rPr>
                <w:rFonts w:ascii="Sylfaen" w:hAnsi="Sylfaen" w:cs="Sylfaen"/>
                <w:b/>
                <w:sz w:val="16"/>
                <w:szCs w:val="16"/>
                <w:lang w:val="ka-GE"/>
              </w:rPr>
            </w:pPr>
          </w:p>
        </w:tc>
        <w:tc>
          <w:tcPr>
            <w:tcW w:w="1255" w:type="dxa"/>
            <w:vMerge/>
          </w:tcPr>
          <w:p w14:paraId="30C35E44"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52041F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033D7EE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693A09D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10" w:type="dxa"/>
            <w:gridSpan w:val="2"/>
            <w:shd w:val="clear" w:color="auto" w:fill="BDD6EE" w:themeFill="accent1" w:themeFillTint="66"/>
          </w:tcPr>
          <w:p w14:paraId="729806C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9" w:type="dxa"/>
            <w:gridSpan w:val="4"/>
            <w:vMerge/>
            <w:shd w:val="clear" w:color="auto" w:fill="BDD6EE" w:themeFill="accent1" w:themeFillTint="66"/>
          </w:tcPr>
          <w:p w14:paraId="4D48B4F8" w14:textId="77777777" w:rsidR="00C36383" w:rsidRPr="009A5CEB" w:rsidRDefault="00C36383" w:rsidP="004D194F">
            <w:pPr>
              <w:jc w:val="center"/>
              <w:rPr>
                <w:rFonts w:ascii="Sylfaen" w:eastAsia="Helvetica Neue" w:hAnsi="Sylfaen" w:cs="Sylfaen"/>
                <w:lang w:val="ka-GE"/>
              </w:rPr>
            </w:pPr>
          </w:p>
        </w:tc>
      </w:tr>
      <w:tr w:rsidR="00C36383" w14:paraId="4BD54195" w14:textId="77777777" w:rsidTr="004D194F">
        <w:trPr>
          <w:trHeight w:val="690"/>
        </w:trPr>
        <w:tc>
          <w:tcPr>
            <w:tcW w:w="1688" w:type="dxa"/>
            <w:vMerge/>
            <w:shd w:val="clear" w:color="auto" w:fill="9CC2E5" w:themeFill="accent1" w:themeFillTint="99"/>
          </w:tcPr>
          <w:p w14:paraId="0E06A1AD" w14:textId="77777777" w:rsidR="00C36383" w:rsidRPr="00FF3565" w:rsidRDefault="00C36383" w:rsidP="004D194F">
            <w:pPr>
              <w:rPr>
                <w:rFonts w:ascii="Sylfaen" w:hAnsi="Sylfaen" w:cs="Sylfaen"/>
                <w:b/>
                <w:sz w:val="16"/>
                <w:szCs w:val="16"/>
                <w:lang w:val="ka-GE"/>
              </w:rPr>
            </w:pPr>
          </w:p>
        </w:tc>
        <w:tc>
          <w:tcPr>
            <w:tcW w:w="1255" w:type="dxa"/>
            <w:vMerge/>
          </w:tcPr>
          <w:p w14:paraId="2F7513BC" w14:textId="77777777" w:rsidR="00C36383" w:rsidRDefault="00C36383" w:rsidP="004D194F">
            <w:pPr>
              <w:jc w:val="center"/>
              <w:rPr>
                <w:rFonts w:ascii="Sylfaen" w:hAnsi="Sylfaen"/>
                <w:sz w:val="21"/>
                <w:szCs w:val="21"/>
                <w:lang w:val="ka-GE"/>
              </w:rPr>
            </w:pPr>
          </w:p>
        </w:tc>
        <w:tc>
          <w:tcPr>
            <w:tcW w:w="1186" w:type="dxa"/>
            <w:shd w:val="clear" w:color="auto" w:fill="auto"/>
          </w:tcPr>
          <w:p w14:paraId="3982DB6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C26E809"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2BA08C45" w14:textId="77777777" w:rsidR="00C36383" w:rsidRPr="009A5CEB" w:rsidRDefault="00C36383" w:rsidP="004D194F">
            <w:pPr>
              <w:jc w:val="center"/>
              <w:rPr>
                <w:rFonts w:ascii="Sylfaen" w:eastAsia="Helvetica Neue" w:hAnsi="Sylfaen" w:cs="Sylfaen"/>
                <w:lang w:val="ka-GE"/>
              </w:rPr>
            </w:pPr>
          </w:p>
        </w:tc>
        <w:tc>
          <w:tcPr>
            <w:tcW w:w="1710" w:type="dxa"/>
            <w:gridSpan w:val="2"/>
            <w:shd w:val="clear" w:color="auto" w:fill="auto"/>
          </w:tcPr>
          <w:p w14:paraId="4931F53A" w14:textId="77777777" w:rsidR="00C36383" w:rsidRPr="009A5CEB" w:rsidRDefault="00C36383" w:rsidP="004D194F">
            <w:pPr>
              <w:jc w:val="center"/>
              <w:rPr>
                <w:rFonts w:ascii="Sylfaen" w:eastAsia="Helvetica Neue" w:hAnsi="Sylfaen" w:cs="Sylfaen"/>
                <w:lang w:val="ka-GE"/>
              </w:rPr>
            </w:pPr>
          </w:p>
        </w:tc>
        <w:tc>
          <w:tcPr>
            <w:tcW w:w="1419" w:type="dxa"/>
            <w:gridSpan w:val="4"/>
            <w:shd w:val="clear" w:color="auto" w:fill="auto"/>
          </w:tcPr>
          <w:p w14:paraId="1C999AD3" w14:textId="77777777" w:rsidR="00C36383" w:rsidRPr="009A5CEB" w:rsidRDefault="00C36383" w:rsidP="004D194F">
            <w:pPr>
              <w:jc w:val="center"/>
              <w:rPr>
                <w:rFonts w:ascii="Sylfaen" w:eastAsia="Helvetica Neue" w:hAnsi="Sylfaen" w:cs="Sylfaen"/>
                <w:lang w:val="ka-GE"/>
              </w:rPr>
            </w:pPr>
          </w:p>
        </w:tc>
      </w:tr>
      <w:tr w:rsidR="00C36383" w14:paraId="41AD60BD" w14:textId="77777777" w:rsidTr="004D194F">
        <w:trPr>
          <w:trHeight w:val="496"/>
        </w:trPr>
        <w:tc>
          <w:tcPr>
            <w:tcW w:w="1688" w:type="dxa"/>
            <w:shd w:val="clear" w:color="auto" w:fill="9CC2E5" w:themeFill="accent1" w:themeFillTint="99"/>
          </w:tcPr>
          <w:p w14:paraId="4F41BC0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27D85781" w14:textId="77777777" w:rsidR="00C36383" w:rsidRDefault="00C36383" w:rsidP="004D194F">
            <w:pPr>
              <w:rPr>
                <w:rFonts w:ascii="Sylfaen" w:hAnsi="Sylfaen"/>
                <w:sz w:val="21"/>
                <w:szCs w:val="21"/>
                <w:lang w:val="ka-GE"/>
              </w:rPr>
            </w:pPr>
          </w:p>
        </w:tc>
        <w:tc>
          <w:tcPr>
            <w:tcW w:w="7645" w:type="dxa"/>
            <w:gridSpan w:val="11"/>
            <w:shd w:val="clear" w:color="auto" w:fill="auto"/>
          </w:tcPr>
          <w:p w14:paraId="31A1B15A" w14:textId="77777777" w:rsidR="00C36383" w:rsidRDefault="00C36383" w:rsidP="004D194F">
            <w:pPr>
              <w:jc w:val="both"/>
              <w:rPr>
                <w:rFonts w:ascii="Sylfaen" w:eastAsia="Helvetica Neue" w:hAnsi="Sylfaen" w:cs="Sylfaen"/>
                <w:lang w:val="ka-GE"/>
              </w:rPr>
            </w:pPr>
          </w:p>
          <w:p w14:paraId="231D9A18" w14:textId="77777777" w:rsidR="00C36383" w:rsidRPr="009A5CEB" w:rsidRDefault="00C36383" w:rsidP="004D194F">
            <w:pPr>
              <w:jc w:val="both"/>
              <w:rPr>
                <w:rFonts w:ascii="Sylfaen" w:eastAsia="Helvetica Neue" w:hAnsi="Sylfaen" w:cs="Sylfaen"/>
                <w:lang w:val="ka-GE"/>
              </w:rPr>
            </w:pPr>
          </w:p>
        </w:tc>
      </w:tr>
      <w:tr w:rsidR="00C36383" w14:paraId="74C7B153" w14:textId="77777777" w:rsidTr="004D194F">
        <w:trPr>
          <w:trHeight w:val="465"/>
        </w:trPr>
        <w:tc>
          <w:tcPr>
            <w:tcW w:w="1688" w:type="dxa"/>
            <w:vMerge w:val="restart"/>
            <w:shd w:val="clear" w:color="auto" w:fill="9CC2E5" w:themeFill="accent1" w:themeFillTint="99"/>
          </w:tcPr>
          <w:p w14:paraId="3364FA3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1.3.1.3.</w:t>
            </w:r>
          </w:p>
          <w:p w14:paraId="43DFFBBA"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1.3.1.3</w:t>
            </w:r>
            <w:r w:rsidRPr="00FF3565">
              <w:rPr>
                <w:rFonts w:ascii="Sylfaen" w:hAnsi="Sylfaen"/>
                <w:sz w:val="16"/>
                <w:szCs w:val="16"/>
                <w:lang w:val="ka-GE"/>
              </w:rPr>
              <w:t>)</w:t>
            </w:r>
          </w:p>
          <w:p w14:paraId="02C8F00E"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1AE089F"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3C8DBD2A"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49ED95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94" w:type="dxa"/>
            <w:gridSpan w:val="7"/>
            <w:shd w:val="clear" w:color="auto" w:fill="BDD6EE" w:themeFill="accent1" w:themeFillTint="66"/>
          </w:tcPr>
          <w:p w14:paraId="7D04935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75" w:type="dxa"/>
            <w:gridSpan w:val="2"/>
            <w:vMerge w:val="restart"/>
            <w:shd w:val="clear" w:color="auto" w:fill="BDD6EE" w:themeFill="accent1" w:themeFillTint="66"/>
          </w:tcPr>
          <w:p w14:paraId="3395DF1A"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დადასტურები</w:t>
            </w:r>
            <w:r w:rsidRPr="00C243AE">
              <w:rPr>
                <w:rFonts w:ascii="Sylfaen" w:eastAsia="Helvetica Neue" w:hAnsi="Sylfaen" w:cs="Sylfaen"/>
                <w:sz w:val="16"/>
                <w:szCs w:val="16"/>
                <w:lang w:val="ka-GE"/>
              </w:rPr>
              <w:t>ს წყარო (Sources of Verification)</w:t>
            </w:r>
          </w:p>
          <w:p w14:paraId="179CC895" w14:textId="77777777" w:rsidR="00C36383" w:rsidRPr="009A5CEB" w:rsidRDefault="00C36383" w:rsidP="004D194F">
            <w:pPr>
              <w:jc w:val="center"/>
              <w:rPr>
                <w:rFonts w:ascii="Sylfaen" w:eastAsia="Helvetica Neue" w:hAnsi="Sylfaen" w:cs="Sylfaen"/>
                <w:lang w:val="ka-GE"/>
              </w:rPr>
            </w:pPr>
          </w:p>
        </w:tc>
      </w:tr>
      <w:tr w:rsidR="00C36383" w14:paraId="5C67B29C" w14:textId="77777777" w:rsidTr="004D194F">
        <w:trPr>
          <w:trHeight w:val="795"/>
        </w:trPr>
        <w:tc>
          <w:tcPr>
            <w:tcW w:w="1688" w:type="dxa"/>
            <w:vMerge/>
            <w:shd w:val="clear" w:color="auto" w:fill="9CC2E5" w:themeFill="accent1" w:themeFillTint="99"/>
          </w:tcPr>
          <w:p w14:paraId="2BEABC02" w14:textId="77777777" w:rsidR="00C36383" w:rsidRPr="00FF3565" w:rsidRDefault="00C36383" w:rsidP="004D194F">
            <w:pPr>
              <w:rPr>
                <w:rFonts w:ascii="Sylfaen" w:hAnsi="Sylfaen" w:cs="Sylfaen"/>
                <w:b/>
                <w:sz w:val="16"/>
                <w:szCs w:val="16"/>
                <w:lang w:val="ka-GE"/>
              </w:rPr>
            </w:pPr>
          </w:p>
        </w:tc>
        <w:tc>
          <w:tcPr>
            <w:tcW w:w="1255" w:type="dxa"/>
            <w:vMerge/>
          </w:tcPr>
          <w:p w14:paraId="673B6022"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6BE3D629"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E9BCC9F"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5A05AEA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54" w:type="dxa"/>
            <w:gridSpan w:val="4"/>
            <w:shd w:val="clear" w:color="auto" w:fill="BDD6EE" w:themeFill="accent1" w:themeFillTint="66"/>
          </w:tcPr>
          <w:p w14:paraId="2709192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75" w:type="dxa"/>
            <w:gridSpan w:val="2"/>
            <w:vMerge/>
            <w:shd w:val="clear" w:color="auto" w:fill="BDD6EE" w:themeFill="accent1" w:themeFillTint="66"/>
          </w:tcPr>
          <w:p w14:paraId="2317A027" w14:textId="77777777" w:rsidR="00C36383" w:rsidRPr="009A5CEB" w:rsidRDefault="00C36383" w:rsidP="004D194F">
            <w:pPr>
              <w:jc w:val="center"/>
              <w:rPr>
                <w:rFonts w:ascii="Sylfaen" w:eastAsia="Helvetica Neue" w:hAnsi="Sylfaen" w:cs="Sylfaen"/>
                <w:lang w:val="ka-GE"/>
              </w:rPr>
            </w:pPr>
          </w:p>
        </w:tc>
      </w:tr>
      <w:tr w:rsidR="00C36383" w14:paraId="7373D448" w14:textId="77777777" w:rsidTr="004D194F">
        <w:trPr>
          <w:trHeight w:val="495"/>
        </w:trPr>
        <w:tc>
          <w:tcPr>
            <w:tcW w:w="1688" w:type="dxa"/>
            <w:vMerge/>
            <w:shd w:val="clear" w:color="auto" w:fill="9CC2E5" w:themeFill="accent1" w:themeFillTint="99"/>
          </w:tcPr>
          <w:p w14:paraId="113BFE97" w14:textId="77777777" w:rsidR="00C36383" w:rsidRPr="00FF3565" w:rsidRDefault="00C36383" w:rsidP="004D194F">
            <w:pPr>
              <w:rPr>
                <w:rFonts w:ascii="Sylfaen" w:hAnsi="Sylfaen" w:cs="Sylfaen"/>
                <w:b/>
                <w:sz w:val="16"/>
                <w:szCs w:val="16"/>
                <w:lang w:val="ka-GE"/>
              </w:rPr>
            </w:pPr>
          </w:p>
        </w:tc>
        <w:tc>
          <w:tcPr>
            <w:tcW w:w="1255" w:type="dxa"/>
            <w:vMerge/>
          </w:tcPr>
          <w:p w14:paraId="45A29A42"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0A04A0A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6E9510B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67AF570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54" w:type="dxa"/>
            <w:gridSpan w:val="4"/>
            <w:shd w:val="clear" w:color="auto" w:fill="BDD6EE" w:themeFill="accent1" w:themeFillTint="66"/>
          </w:tcPr>
          <w:p w14:paraId="4CABA9C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75" w:type="dxa"/>
            <w:gridSpan w:val="2"/>
            <w:vMerge/>
            <w:shd w:val="clear" w:color="auto" w:fill="BDD6EE" w:themeFill="accent1" w:themeFillTint="66"/>
          </w:tcPr>
          <w:p w14:paraId="709DDEA8" w14:textId="77777777" w:rsidR="00C36383" w:rsidRPr="009A5CEB" w:rsidRDefault="00C36383" w:rsidP="004D194F">
            <w:pPr>
              <w:jc w:val="center"/>
              <w:rPr>
                <w:rFonts w:ascii="Sylfaen" w:eastAsia="Helvetica Neue" w:hAnsi="Sylfaen" w:cs="Sylfaen"/>
                <w:lang w:val="ka-GE"/>
              </w:rPr>
            </w:pPr>
          </w:p>
        </w:tc>
      </w:tr>
      <w:tr w:rsidR="00C36383" w14:paraId="6FBF0F2F" w14:textId="77777777" w:rsidTr="004D194F">
        <w:trPr>
          <w:trHeight w:val="585"/>
        </w:trPr>
        <w:tc>
          <w:tcPr>
            <w:tcW w:w="1688" w:type="dxa"/>
            <w:vMerge/>
            <w:shd w:val="clear" w:color="auto" w:fill="9CC2E5" w:themeFill="accent1" w:themeFillTint="99"/>
          </w:tcPr>
          <w:p w14:paraId="3DA3B4BC" w14:textId="77777777" w:rsidR="00C36383" w:rsidRPr="00FF3565" w:rsidRDefault="00C36383" w:rsidP="004D194F">
            <w:pPr>
              <w:rPr>
                <w:rFonts w:ascii="Sylfaen" w:hAnsi="Sylfaen" w:cs="Sylfaen"/>
                <w:b/>
                <w:sz w:val="16"/>
                <w:szCs w:val="16"/>
                <w:lang w:val="ka-GE"/>
              </w:rPr>
            </w:pPr>
          </w:p>
        </w:tc>
        <w:tc>
          <w:tcPr>
            <w:tcW w:w="1255" w:type="dxa"/>
            <w:vMerge/>
          </w:tcPr>
          <w:p w14:paraId="4C595D66" w14:textId="77777777" w:rsidR="00C36383" w:rsidRDefault="00C36383" w:rsidP="004D194F">
            <w:pPr>
              <w:jc w:val="center"/>
              <w:rPr>
                <w:rFonts w:ascii="Sylfaen" w:hAnsi="Sylfaen"/>
                <w:sz w:val="21"/>
                <w:szCs w:val="21"/>
                <w:lang w:val="ka-GE"/>
              </w:rPr>
            </w:pPr>
          </w:p>
        </w:tc>
        <w:tc>
          <w:tcPr>
            <w:tcW w:w="1186" w:type="dxa"/>
            <w:shd w:val="clear" w:color="auto" w:fill="auto"/>
          </w:tcPr>
          <w:p w14:paraId="1B60E86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FBF67F0"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1D0363D1" w14:textId="77777777" w:rsidR="00C36383" w:rsidRPr="009A5CEB" w:rsidRDefault="00C36383" w:rsidP="004D194F">
            <w:pPr>
              <w:jc w:val="center"/>
              <w:rPr>
                <w:rFonts w:ascii="Sylfaen" w:eastAsia="Helvetica Neue" w:hAnsi="Sylfaen" w:cs="Sylfaen"/>
                <w:lang w:val="ka-GE"/>
              </w:rPr>
            </w:pPr>
          </w:p>
        </w:tc>
        <w:tc>
          <w:tcPr>
            <w:tcW w:w="1754" w:type="dxa"/>
            <w:gridSpan w:val="4"/>
            <w:shd w:val="clear" w:color="auto" w:fill="auto"/>
          </w:tcPr>
          <w:p w14:paraId="261905B2" w14:textId="77777777" w:rsidR="00C36383" w:rsidRPr="009A5CEB" w:rsidRDefault="00C36383" w:rsidP="004D194F">
            <w:pPr>
              <w:jc w:val="center"/>
              <w:rPr>
                <w:rFonts w:ascii="Sylfaen" w:eastAsia="Helvetica Neue" w:hAnsi="Sylfaen" w:cs="Sylfaen"/>
                <w:lang w:val="ka-GE"/>
              </w:rPr>
            </w:pPr>
          </w:p>
        </w:tc>
        <w:tc>
          <w:tcPr>
            <w:tcW w:w="1375" w:type="dxa"/>
            <w:gridSpan w:val="2"/>
            <w:shd w:val="clear" w:color="auto" w:fill="auto"/>
          </w:tcPr>
          <w:p w14:paraId="28FC3D0E" w14:textId="77777777" w:rsidR="00C36383" w:rsidRPr="009A5CEB" w:rsidRDefault="00C36383" w:rsidP="004D194F">
            <w:pPr>
              <w:jc w:val="center"/>
              <w:rPr>
                <w:rFonts w:ascii="Sylfaen" w:eastAsia="Helvetica Neue" w:hAnsi="Sylfaen" w:cs="Sylfaen"/>
                <w:lang w:val="ka-GE"/>
              </w:rPr>
            </w:pPr>
          </w:p>
        </w:tc>
      </w:tr>
      <w:tr w:rsidR="00C36383" w14:paraId="04E77176" w14:textId="77777777" w:rsidTr="004D194F">
        <w:trPr>
          <w:trHeight w:val="496"/>
        </w:trPr>
        <w:tc>
          <w:tcPr>
            <w:tcW w:w="1688" w:type="dxa"/>
            <w:shd w:val="clear" w:color="auto" w:fill="9CC2E5" w:themeFill="accent1" w:themeFillTint="99"/>
          </w:tcPr>
          <w:p w14:paraId="0FB67AC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690218B" w14:textId="77777777" w:rsidR="00C36383" w:rsidRDefault="00C36383" w:rsidP="004D194F">
            <w:pPr>
              <w:rPr>
                <w:rFonts w:ascii="Sylfaen" w:hAnsi="Sylfaen"/>
                <w:sz w:val="21"/>
                <w:szCs w:val="21"/>
                <w:lang w:val="ka-GE"/>
              </w:rPr>
            </w:pPr>
          </w:p>
        </w:tc>
        <w:tc>
          <w:tcPr>
            <w:tcW w:w="7645" w:type="dxa"/>
            <w:gridSpan w:val="11"/>
            <w:shd w:val="clear" w:color="auto" w:fill="auto"/>
          </w:tcPr>
          <w:p w14:paraId="4263ACC2" w14:textId="77777777" w:rsidR="00C36383" w:rsidRPr="009A5CEB" w:rsidRDefault="00C36383" w:rsidP="004D194F">
            <w:pPr>
              <w:jc w:val="both"/>
              <w:rPr>
                <w:rFonts w:ascii="Sylfaen" w:eastAsia="Helvetica Neue" w:hAnsi="Sylfaen" w:cs="Sylfaen"/>
                <w:lang w:val="ka-GE"/>
              </w:rPr>
            </w:pPr>
          </w:p>
        </w:tc>
      </w:tr>
      <w:tr w:rsidR="00C36383" w14:paraId="5102A652" w14:textId="77777777" w:rsidTr="004D194F">
        <w:trPr>
          <w:trHeight w:val="496"/>
        </w:trPr>
        <w:tc>
          <w:tcPr>
            <w:tcW w:w="1688" w:type="dxa"/>
            <w:shd w:val="clear" w:color="auto" w:fill="92D050"/>
          </w:tcPr>
          <w:p w14:paraId="3DF86D5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1.3.2</w:t>
            </w:r>
          </w:p>
          <w:p w14:paraId="7E86B821" w14:textId="77777777" w:rsidR="00C36383" w:rsidRPr="00FF3565" w:rsidRDefault="00C36383" w:rsidP="004D194F">
            <w:pPr>
              <w:rPr>
                <w:rFonts w:ascii="Sylfaen" w:hAnsi="Sylfaen" w:cs="Sylfaen"/>
                <w:b/>
                <w:sz w:val="16"/>
                <w:szCs w:val="16"/>
                <w:lang w:val="ka-GE"/>
              </w:rPr>
            </w:pPr>
            <w:r w:rsidRPr="00FF3565">
              <w:rPr>
                <w:sz w:val="16"/>
                <w:szCs w:val="16"/>
                <w:lang w:val="ka-GE"/>
              </w:rPr>
              <w:t>(Objective 1.3.2)</w:t>
            </w:r>
          </w:p>
        </w:tc>
        <w:tc>
          <w:tcPr>
            <w:tcW w:w="1255" w:type="dxa"/>
            <w:shd w:val="clear" w:color="auto" w:fill="92D050"/>
          </w:tcPr>
          <w:p w14:paraId="1152C5EC" w14:textId="77777777" w:rsidR="00C36383" w:rsidRDefault="00C36383" w:rsidP="004D194F">
            <w:pPr>
              <w:rPr>
                <w:rFonts w:ascii="Sylfaen" w:hAnsi="Sylfaen"/>
                <w:sz w:val="21"/>
                <w:szCs w:val="21"/>
                <w:lang w:val="ka-GE"/>
              </w:rPr>
            </w:pPr>
          </w:p>
        </w:tc>
        <w:tc>
          <w:tcPr>
            <w:tcW w:w="7645" w:type="dxa"/>
            <w:gridSpan w:val="11"/>
            <w:shd w:val="clear" w:color="auto" w:fill="92D050"/>
          </w:tcPr>
          <w:p w14:paraId="2F7FB2FF" w14:textId="7E97793B" w:rsidR="00C36383" w:rsidRPr="009A5CEB" w:rsidRDefault="004D194F" w:rsidP="004D194F">
            <w:pPr>
              <w:jc w:val="both"/>
              <w:rPr>
                <w:rFonts w:ascii="Sylfaen" w:eastAsia="Helvetica Neue" w:hAnsi="Sylfaen" w:cs="Sylfaen"/>
                <w:lang w:val="ka-GE"/>
              </w:rPr>
            </w:pPr>
            <w:r w:rsidRPr="00AB0F46">
              <w:rPr>
                <w:rFonts w:ascii="Sylfaen" w:eastAsia="Helvetica Neue" w:hAnsi="Sylfaen" w:cs="Helvetica Neue"/>
                <w:lang w:val="ka-GE"/>
              </w:rPr>
              <w:t>თავისუფლებააღკვეთილ პირთა უფლებების ეფექტიანი დაცვის უზრუნველსაყოფად, ადრეული და შემდგომი ხელმისაწვდომობა იურიდიულ დახმარებაზე.</w:t>
            </w:r>
          </w:p>
        </w:tc>
      </w:tr>
      <w:tr w:rsidR="00C36383" w14:paraId="2E47DEED" w14:textId="77777777" w:rsidTr="004D194F">
        <w:trPr>
          <w:trHeight w:val="525"/>
        </w:trPr>
        <w:tc>
          <w:tcPr>
            <w:tcW w:w="1688" w:type="dxa"/>
            <w:vMerge w:val="restart"/>
            <w:shd w:val="clear" w:color="auto" w:fill="9CC2E5" w:themeFill="accent1" w:themeFillTint="99"/>
          </w:tcPr>
          <w:p w14:paraId="6DB36EC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1.3.2.1.</w:t>
            </w:r>
          </w:p>
          <w:p w14:paraId="17ADC414"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1.3.2.1</w:t>
            </w:r>
            <w:r w:rsidRPr="00FF3565">
              <w:rPr>
                <w:rFonts w:ascii="Sylfaen" w:hAnsi="Sylfaen"/>
                <w:sz w:val="16"/>
                <w:szCs w:val="16"/>
                <w:lang w:val="ka-GE"/>
              </w:rPr>
              <w:t>)</w:t>
            </w:r>
          </w:p>
          <w:p w14:paraId="0047E971"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61D3540A"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034BE21F"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112E8300" w14:textId="77777777" w:rsidR="00C36383" w:rsidRDefault="00C36383" w:rsidP="004D194F">
            <w:pPr>
              <w:jc w:val="center"/>
              <w:rPr>
                <w:rFonts w:ascii="Sylfaen" w:eastAsia="Helvetica Neue" w:hAnsi="Sylfaen" w:cs="Sylfaen"/>
                <w:b/>
                <w:sz w:val="16"/>
                <w:szCs w:val="16"/>
                <w:lang w:val="ka-GE"/>
              </w:rPr>
            </w:pPr>
          </w:p>
          <w:p w14:paraId="4064524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79" w:type="dxa"/>
            <w:gridSpan w:val="6"/>
            <w:shd w:val="clear" w:color="auto" w:fill="BDD6EE" w:themeFill="accent1" w:themeFillTint="66"/>
          </w:tcPr>
          <w:p w14:paraId="63B505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90" w:type="dxa"/>
            <w:gridSpan w:val="3"/>
            <w:vMerge w:val="restart"/>
            <w:shd w:val="clear" w:color="auto" w:fill="BDD6EE" w:themeFill="accent1" w:themeFillTint="66"/>
          </w:tcPr>
          <w:p w14:paraId="32A2959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2519182" w14:textId="77777777" w:rsidR="00C36383" w:rsidRPr="009A5CEB" w:rsidRDefault="00C36383" w:rsidP="004D194F">
            <w:pPr>
              <w:jc w:val="center"/>
              <w:rPr>
                <w:rFonts w:ascii="Sylfaen" w:eastAsia="Helvetica Neue" w:hAnsi="Sylfaen" w:cs="Sylfaen"/>
                <w:lang w:val="ka-GE"/>
              </w:rPr>
            </w:pPr>
          </w:p>
        </w:tc>
      </w:tr>
      <w:tr w:rsidR="00C36383" w14:paraId="76630A56" w14:textId="77777777" w:rsidTr="004D194F">
        <w:trPr>
          <w:trHeight w:val="630"/>
        </w:trPr>
        <w:tc>
          <w:tcPr>
            <w:tcW w:w="1688" w:type="dxa"/>
            <w:vMerge/>
            <w:shd w:val="clear" w:color="auto" w:fill="9CC2E5" w:themeFill="accent1" w:themeFillTint="99"/>
          </w:tcPr>
          <w:p w14:paraId="163FF481"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2E93BA80"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74669ED5"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FE84585" w14:textId="77777777" w:rsidR="00C36383" w:rsidRPr="009A5CEB" w:rsidRDefault="00C36383" w:rsidP="004D194F">
            <w:pPr>
              <w:jc w:val="center"/>
              <w:rPr>
                <w:rFonts w:ascii="Sylfaen" w:eastAsia="Helvetica Neue" w:hAnsi="Sylfaen" w:cs="Sylfaen"/>
                <w:lang w:val="ka-GE"/>
              </w:rPr>
            </w:pPr>
          </w:p>
        </w:tc>
        <w:tc>
          <w:tcPr>
            <w:tcW w:w="2160" w:type="dxa"/>
            <w:shd w:val="clear" w:color="auto" w:fill="BDD6EE" w:themeFill="accent1" w:themeFillTint="66"/>
          </w:tcPr>
          <w:p w14:paraId="2CBFC7C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19" w:type="dxa"/>
            <w:gridSpan w:val="5"/>
            <w:shd w:val="clear" w:color="auto" w:fill="BDD6EE" w:themeFill="accent1" w:themeFillTint="66"/>
          </w:tcPr>
          <w:p w14:paraId="545FC33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90" w:type="dxa"/>
            <w:gridSpan w:val="3"/>
            <w:vMerge/>
            <w:shd w:val="clear" w:color="auto" w:fill="BDD6EE" w:themeFill="accent1" w:themeFillTint="66"/>
          </w:tcPr>
          <w:p w14:paraId="78D09EA5" w14:textId="77777777" w:rsidR="00C36383" w:rsidRPr="009A5CEB" w:rsidRDefault="00C36383" w:rsidP="004D194F">
            <w:pPr>
              <w:jc w:val="center"/>
              <w:rPr>
                <w:rFonts w:ascii="Sylfaen" w:eastAsia="Helvetica Neue" w:hAnsi="Sylfaen" w:cs="Sylfaen"/>
                <w:lang w:val="ka-GE"/>
              </w:rPr>
            </w:pPr>
          </w:p>
        </w:tc>
      </w:tr>
      <w:tr w:rsidR="00C36383" w14:paraId="76D9BCAD" w14:textId="77777777" w:rsidTr="004D194F">
        <w:trPr>
          <w:trHeight w:val="615"/>
        </w:trPr>
        <w:tc>
          <w:tcPr>
            <w:tcW w:w="1688" w:type="dxa"/>
            <w:vMerge/>
            <w:shd w:val="clear" w:color="auto" w:fill="9CC2E5" w:themeFill="accent1" w:themeFillTint="99"/>
          </w:tcPr>
          <w:p w14:paraId="509082BF"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52F4BCD1"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11FC793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1DC2096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shd w:val="clear" w:color="auto" w:fill="BDD6EE" w:themeFill="accent1" w:themeFillTint="66"/>
          </w:tcPr>
          <w:p w14:paraId="37F025B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19" w:type="dxa"/>
            <w:gridSpan w:val="5"/>
            <w:shd w:val="clear" w:color="auto" w:fill="BDD6EE" w:themeFill="accent1" w:themeFillTint="66"/>
          </w:tcPr>
          <w:p w14:paraId="12E2A64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90" w:type="dxa"/>
            <w:gridSpan w:val="3"/>
            <w:vMerge/>
            <w:shd w:val="clear" w:color="auto" w:fill="BDD6EE" w:themeFill="accent1" w:themeFillTint="66"/>
          </w:tcPr>
          <w:p w14:paraId="1C11EDBA" w14:textId="77777777" w:rsidR="00C36383" w:rsidRPr="009A5CEB" w:rsidRDefault="00C36383" w:rsidP="004D194F">
            <w:pPr>
              <w:jc w:val="center"/>
              <w:rPr>
                <w:rFonts w:ascii="Sylfaen" w:eastAsia="Helvetica Neue" w:hAnsi="Sylfaen" w:cs="Sylfaen"/>
                <w:lang w:val="ka-GE"/>
              </w:rPr>
            </w:pPr>
          </w:p>
        </w:tc>
      </w:tr>
      <w:tr w:rsidR="00C36383" w14:paraId="3E21AF4B" w14:textId="77777777" w:rsidTr="004D194F">
        <w:trPr>
          <w:trHeight w:val="585"/>
        </w:trPr>
        <w:tc>
          <w:tcPr>
            <w:tcW w:w="1688" w:type="dxa"/>
            <w:vMerge/>
            <w:shd w:val="clear" w:color="auto" w:fill="9CC2E5" w:themeFill="accent1" w:themeFillTint="99"/>
          </w:tcPr>
          <w:p w14:paraId="1A283D53"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4C55207" w14:textId="77777777" w:rsidR="00C36383" w:rsidRDefault="00C36383" w:rsidP="004D194F">
            <w:pPr>
              <w:jc w:val="center"/>
              <w:rPr>
                <w:rFonts w:ascii="Sylfaen" w:hAnsi="Sylfaen"/>
                <w:sz w:val="21"/>
                <w:szCs w:val="21"/>
                <w:lang w:val="ka-GE"/>
              </w:rPr>
            </w:pPr>
          </w:p>
        </w:tc>
        <w:tc>
          <w:tcPr>
            <w:tcW w:w="1186" w:type="dxa"/>
            <w:shd w:val="clear" w:color="auto" w:fill="auto"/>
          </w:tcPr>
          <w:p w14:paraId="70E884D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233D5C6A" w14:textId="77777777" w:rsidR="00C36383" w:rsidRPr="009A5CEB" w:rsidRDefault="00C36383" w:rsidP="004D194F">
            <w:pPr>
              <w:jc w:val="center"/>
              <w:rPr>
                <w:rFonts w:ascii="Sylfaen" w:eastAsia="Helvetica Neue" w:hAnsi="Sylfaen" w:cs="Sylfaen"/>
                <w:lang w:val="ka-GE"/>
              </w:rPr>
            </w:pPr>
          </w:p>
        </w:tc>
        <w:tc>
          <w:tcPr>
            <w:tcW w:w="2160" w:type="dxa"/>
            <w:shd w:val="clear" w:color="auto" w:fill="auto"/>
          </w:tcPr>
          <w:p w14:paraId="040F116C" w14:textId="77777777" w:rsidR="00C36383" w:rsidRPr="009A5CEB" w:rsidRDefault="00C36383" w:rsidP="004D194F">
            <w:pPr>
              <w:jc w:val="center"/>
              <w:rPr>
                <w:rFonts w:ascii="Sylfaen" w:eastAsia="Helvetica Neue" w:hAnsi="Sylfaen" w:cs="Sylfaen"/>
                <w:lang w:val="ka-GE"/>
              </w:rPr>
            </w:pPr>
          </w:p>
        </w:tc>
        <w:tc>
          <w:tcPr>
            <w:tcW w:w="1919" w:type="dxa"/>
            <w:gridSpan w:val="5"/>
            <w:shd w:val="clear" w:color="auto" w:fill="auto"/>
          </w:tcPr>
          <w:p w14:paraId="511C1794" w14:textId="77777777" w:rsidR="00C36383" w:rsidRPr="009A5CEB" w:rsidRDefault="00C36383" w:rsidP="004D194F">
            <w:pPr>
              <w:jc w:val="center"/>
              <w:rPr>
                <w:rFonts w:ascii="Sylfaen" w:eastAsia="Helvetica Neue" w:hAnsi="Sylfaen" w:cs="Sylfaen"/>
                <w:lang w:val="ka-GE"/>
              </w:rPr>
            </w:pPr>
          </w:p>
        </w:tc>
        <w:tc>
          <w:tcPr>
            <w:tcW w:w="1390" w:type="dxa"/>
            <w:gridSpan w:val="3"/>
            <w:shd w:val="clear" w:color="auto" w:fill="auto"/>
          </w:tcPr>
          <w:p w14:paraId="3DC15D36" w14:textId="77777777" w:rsidR="00C36383" w:rsidRPr="009A5CEB" w:rsidRDefault="00C36383" w:rsidP="004D194F">
            <w:pPr>
              <w:jc w:val="center"/>
              <w:rPr>
                <w:rFonts w:ascii="Sylfaen" w:eastAsia="Helvetica Neue" w:hAnsi="Sylfaen" w:cs="Sylfaen"/>
                <w:lang w:val="ka-GE"/>
              </w:rPr>
            </w:pPr>
          </w:p>
        </w:tc>
      </w:tr>
      <w:tr w:rsidR="00C36383" w14:paraId="74848E42" w14:textId="77777777" w:rsidTr="004D194F">
        <w:trPr>
          <w:trHeight w:val="496"/>
        </w:trPr>
        <w:tc>
          <w:tcPr>
            <w:tcW w:w="1688" w:type="dxa"/>
            <w:shd w:val="clear" w:color="auto" w:fill="9CC2E5" w:themeFill="accent1" w:themeFillTint="99"/>
          </w:tcPr>
          <w:p w14:paraId="2D4E9F7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3C47B207" w14:textId="77777777" w:rsidR="00C36383" w:rsidRDefault="00C36383" w:rsidP="004D194F">
            <w:pPr>
              <w:rPr>
                <w:rFonts w:ascii="Sylfaen" w:hAnsi="Sylfaen"/>
                <w:sz w:val="21"/>
                <w:szCs w:val="21"/>
                <w:lang w:val="ka-GE"/>
              </w:rPr>
            </w:pPr>
          </w:p>
          <w:p w14:paraId="258599AD" w14:textId="77777777" w:rsidR="00C36383" w:rsidRDefault="00C36383" w:rsidP="004D194F">
            <w:pPr>
              <w:rPr>
                <w:rFonts w:ascii="Sylfaen" w:hAnsi="Sylfaen"/>
                <w:sz w:val="21"/>
                <w:szCs w:val="21"/>
                <w:lang w:val="ka-GE"/>
              </w:rPr>
            </w:pPr>
          </w:p>
        </w:tc>
        <w:tc>
          <w:tcPr>
            <w:tcW w:w="7645" w:type="dxa"/>
            <w:gridSpan w:val="11"/>
            <w:shd w:val="clear" w:color="auto" w:fill="auto"/>
          </w:tcPr>
          <w:p w14:paraId="1165413D" w14:textId="77777777" w:rsidR="00C36383" w:rsidRPr="009A5CEB" w:rsidRDefault="00C36383" w:rsidP="004D194F">
            <w:pPr>
              <w:jc w:val="both"/>
              <w:rPr>
                <w:rFonts w:ascii="Sylfaen" w:eastAsia="Helvetica Neue" w:hAnsi="Sylfaen" w:cs="Sylfaen"/>
                <w:lang w:val="ka-GE"/>
              </w:rPr>
            </w:pPr>
          </w:p>
        </w:tc>
      </w:tr>
      <w:tr w:rsidR="00C36383" w14:paraId="6D9A244E" w14:textId="77777777" w:rsidTr="004D194F">
        <w:trPr>
          <w:trHeight w:val="435"/>
        </w:trPr>
        <w:tc>
          <w:tcPr>
            <w:tcW w:w="1688" w:type="dxa"/>
            <w:vMerge w:val="restart"/>
            <w:shd w:val="clear" w:color="auto" w:fill="9CC2E5" w:themeFill="accent1" w:themeFillTint="99"/>
          </w:tcPr>
          <w:p w14:paraId="1C5276A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1.3.2.2.</w:t>
            </w:r>
          </w:p>
          <w:p w14:paraId="229EEE77"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1.3.2.2</w:t>
            </w:r>
            <w:r w:rsidRPr="00FF3565">
              <w:rPr>
                <w:rFonts w:ascii="Sylfaen" w:hAnsi="Sylfaen"/>
                <w:sz w:val="16"/>
                <w:szCs w:val="16"/>
                <w:lang w:val="ka-GE"/>
              </w:rPr>
              <w:t>)</w:t>
            </w:r>
          </w:p>
          <w:p w14:paraId="462F0021"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1424D4F9"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640B05E8"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15EE90FE" w14:textId="77777777" w:rsidR="00C36383" w:rsidRDefault="00C36383" w:rsidP="004D194F">
            <w:pPr>
              <w:jc w:val="center"/>
              <w:rPr>
                <w:rFonts w:ascii="Sylfaen" w:eastAsia="Helvetica Neue" w:hAnsi="Sylfaen" w:cs="Sylfaen"/>
                <w:b/>
                <w:sz w:val="16"/>
                <w:szCs w:val="16"/>
                <w:lang w:val="ka-GE"/>
              </w:rPr>
            </w:pPr>
          </w:p>
          <w:p w14:paraId="7C3D0F7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09" w:type="dxa"/>
            <w:gridSpan w:val="8"/>
            <w:shd w:val="clear" w:color="auto" w:fill="BDD6EE" w:themeFill="accent1" w:themeFillTint="66"/>
          </w:tcPr>
          <w:p w14:paraId="4D87A5C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60" w:type="dxa"/>
            <w:vMerge w:val="restart"/>
            <w:shd w:val="clear" w:color="auto" w:fill="BDD6EE" w:themeFill="accent1" w:themeFillTint="66"/>
          </w:tcPr>
          <w:p w14:paraId="67F03AE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611A2AB" w14:textId="77777777" w:rsidR="00C36383" w:rsidRPr="009A5CEB" w:rsidRDefault="00C36383" w:rsidP="004D194F">
            <w:pPr>
              <w:jc w:val="center"/>
              <w:rPr>
                <w:rFonts w:ascii="Sylfaen" w:eastAsia="Helvetica Neue" w:hAnsi="Sylfaen" w:cs="Sylfaen"/>
                <w:lang w:val="ka-GE"/>
              </w:rPr>
            </w:pPr>
          </w:p>
        </w:tc>
      </w:tr>
      <w:tr w:rsidR="00C36383" w14:paraId="7CD5BB06" w14:textId="77777777" w:rsidTr="004D194F">
        <w:trPr>
          <w:trHeight w:val="600"/>
        </w:trPr>
        <w:tc>
          <w:tcPr>
            <w:tcW w:w="1688" w:type="dxa"/>
            <w:vMerge/>
            <w:shd w:val="clear" w:color="auto" w:fill="9CC2E5" w:themeFill="accent1" w:themeFillTint="99"/>
          </w:tcPr>
          <w:p w14:paraId="4D6FA84A" w14:textId="77777777" w:rsidR="00C36383" w:rsidRPr="00FF3565" w:rsidRDefault="00C36383" w:rsidP="004D194F">
            <w:pPr>
              <w:rPr>
                <w:rFonts w:ascii="Sylfaen" w:hAnsi="Sylfaen" w:cs="Sylfaen"/>
                <w:b/>
                <w:sz w:val="16"/>
                <w:szCs w:val="16"/>
                <w:lang w:val="ka-GE"/>
              </w:rPr>
            </w:pPr>
          </w:p>
        </w:tc>
        <w:tc>
          <w:tcPr>
            <w:tcW w:w="1255" w:type="dxa"/>
            <w:vMerge/>
          </w:tcPr>
          <w:p w14:paraId="4F9804B6"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15F98E3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1D099A3" w14:textId="77777777" w:rsidR="00C36383" w:rsidRPr="009A5CEB" w:rsidRDefault="00C36383" w:rsidP="004D194F">
            <w:pPr>
              <w:jc w:val="center"/>
              <w:rPr>
                <w:rFonts w:ascii="Sylfaen" w:eastAsia="Helvetica Neue" w:hAnsi="Sylfaen" w:cs="Sylfaen"/>
                <w:lang w:val="ka-GE"/>
              </w:rPr>
            </w:pPr>
          </w:p>
        </w:tc>
        <w:tc>
          <w:tcPr>
            <w:tcW w:w="2160" w:type="dxa"/>
            <w:shd w:val="clear" w:color="auto" w:fill="BDD6EE" w:themeFill="accent1" w:themeFillTint="66"/>
          </w:tcPr>
          <w:p w14:paraId="5AA2BFA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49" w:type="dxa"/>
            <w:gridSpan w:val="7"/>
            <w:shd w:val="clear" w:color="auto" w:fill="BDD6EE" w:themeFill="accent1" w:themeFillTint="66"/>
          </w:tcPr>
          <w:p w14:paraId="309F67C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60" w:type="dxa"/>
            <w:vMerge/>
            <w:shd w:val="clear" w:color="auto" w:fill="BDD6EE" w:themeFill="accent1" w:themeFillTint="66"/>
          </w:tcPr>
          <w:p w14:paraId="6E5CE54D" w14:textId="77777777" w:rsidR="00C36383" w:rsidRPr="009A5CEB" w:rsidRDefault="00C36383" w:rsidP="004D194F">
            <w:pPr>
              <w:jc w:val="center"/>
              <w:rPr>
                <w:rFonts w:ascii="Sylfaen" w:eastAsia="Helvetica Neue" w:hAnsi="Sylfaen" w:cs="Sylfaen"/>
                <w:lang w:val="ka-GE"/>
              </w:rPr>
            </w:pPr>
          </w:p>
        </w:tc>
      </w:tr>
      <w:tr w:rsidR="00C36383" w14:paraId="61731535" w14:textId="77777777" w:rsidTr="004D194F">
        <w:trPr>
          <w:trHeight w:val="630"/>
        </w:trPr>
        <w:tc>
          <w:tcPr>
            <w:tcW w:w="1688" w:type="dxa"/>
            <w:vMerge/>
            <w:shd w:val="clear" w:color="auto" w:fill="9CC2E5" w:themeFill="accent1" w:themeFillTint="99"/>
          </w:tcPr>
          <w:p w14:paraId="2E74BF5B" w14:textId="77777777" w:rsidR="00C36383" w:rsidRPr="00FF3565" w:rsidRDefault="00C36383" w:rsidP="004D194F">
            <w:pPr>
              <w:rPr>
                <w:rFonts w:ascii="Sylfaen" w:hAnsi="Sylfaen" w:cs="Sylfaen"/>
                <w:b/>
                <w:sz w:val="16"/>
                <w:szCs w:val="16"/>
                <w:lang w:val="ka-GE"/>
              </w:rPr>
            </w:pPr>
          </w:p>
        </w:tc>
        <w:tc>
          <w:tcPr>
            <w:tcW w:w="1255" w:type="dxa"/>
            <w:vMerge/>
          </w:tcPr>
          <w:p w14:paraId="4FDDC85F"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0A5CB4D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19244C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shd w:val="clear" w:color="auto" w:fill="BDD6EE" w:themeFill="accent1" w:themeFillTint="66"/>
          </w:tcPr>
          <w:p w14:paraId="0365EB6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49" w:type="dxa"/>
            <w:gridSpan w:val="7"/>
            <w:shd w:val="clear" w:color="auto" w:fill="BDD6EE" w:themeFill="accent1" w:themeFillTint="66"/>
          </w:tcPr>
          <w:p w14:paraId="7805799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60" w:type="dxa"/>
            <w:vMerge/>
            <w:shd w:val="clear" w:color="auto" w:fill="BDD6EE" w:themeFill="accent1" w:themeFillTint="66"/>
          </w:tcPr>
          <w:p w14:paraId="05171451" w14:textId="77777777" w:rsidR="00C36383" w:rsidRPr="009A5CEB" w:rsidRDefault="00C36383" w:rsidP="004D194F">
            <w:pPr>
              <w:jc w:val="center"/>
              <w:rPr>
                <w:rFonts w:ascii="Sylfaen" w:eastAsia="Helvetica Neue" w:hAnsi="Sylfaen" w:cs="Sylfaen"/>
                <w:lang w:val="ka-GE"/>
              </w:rPr>
            </w:pPr>
          </w:p>
        </w:tc>
      </w:tr>
      <w:tr w:rsidR="00C36383" w14:paraId="4A6932D9" w14:textId="77777777" w:rsidTr="004D194F">
        <w:trPr>
          <w:trHeight w:val="675"/>
        </w:trPr>
        <w:tc>
          <w:tcPr>
            <w:tcW w:w="1688" w:type="dxa"/>
            <w:vMerge/>
            <w:shd w:val="clear" w:color="auto" w:fill="9CC2E5" w:themeFill="accent1" w:themeFillTint="99"/>
          </w:tcPr>
          <w:p w14:paraId="17016B6C" w14:textId="77777777" w:rsidR="00C36383" w:rsidRPr="00FF3565" w:rsidRDefault="00C36383" w:rsidP="004D194F">
            <w:pPr>
              <w:rPr>
                <w:rFonts w:ascii="Sylfaen" w:hAnsi="Sylfaen" w:cs="Sylfaen"/>
                <w:b/>
                <w:sz w:val="16"/>
                <w:szCs w:val="16"/>
                <w:lang w:val="ka-GE"/>
              </w:rPr>
            </w:pPr>
          </w:p>
        </w:tc>
        <w:tc>
          <w:tcPr>
            <w:tcW w:w="1255" w:type="dxa"/>
            <w:vMerge/>
          </w:tcPr>
          <w:p w14:paraId="2C82C78E" w14:textId="77777777" w:rsidR="00C36383" w:rsidRDefault="00C36383" w:rsidP="004D194F">
            <w:pPr>
              <w:jc w:val="center"/>
              <w:rPr>
                <w:rFonts w:ascii="Sylfaen" w:hAnsi="Sylfaen"/>
                <w:sz w:val="21"/>
                <w:szCs w:val="21"/>
                <w:lang w:val="ka-GE"/>
              </w:rPr>
            </w:pPr>
          </w:p>
        </w:tc>
        <w:tc>
          <w:tcPr>
            <w:tcW w:w="1186" w:type="dxa"/>
            <w:shd w:val="clear" w:color="auto" w:fill="auto"/>
          </w:tcPr>
          <w:p w14:paraId="302E6AB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FC0463E" w14:textId="77777777" w:rsidR="00C36383" w:rsidRPr="009A5CEB" w:rsidRDefault="00C36383" w:rsidP="004D194F">
            <w:pPr>
              <w:jc w:val="center"/>
              <w:rPr>
                <w:rFonts w:ascii="Sylfaen" w:eastAsia="Helvetica Neue" w:hAnsi="Sylfaen" w:cs="Sylfaen"/>
                <w:lang w:val="ka-GE"/>
              </w:rPr>
            </w:pPr>
          </w:p>
        </w:tc>
        <w:tc>
          <w:tcPr>
            <w:tcW w:w="2160" w:type="dxa"/>
            <w:shd w:val="clear" w:color="auto" w:fill="auto"/>
          </w:tcPr>
          <w:p w14:paraId="0E53A3F9" w14:textId="77777777" w:rsidR="00C36383" w:rsidRPr="009A5CEB" w:rsidRDefault="00C36383" w:rsidP="004D194F">
            <w:pPr>
              <w:jc w:val="center"/>
              <w:rPr>
                <w:rFonts w:ascii="Sylfaen" w:eastAsia="Helvetica Neue" w:hAnsi="Sylfaen" w:cs="Sylfaen"/>
                <w:lang w:val="ka-GE"/>
              </w:rPr>
            </w:pPr>
          </w:p>
        </w:tc>
        <w:tc>
          <w:tcPr>
            <w:tcW w:w="1949" w:type="dxa"/>
            <w:gridSpan w:val="7"/>
            <w:shd w:val="clear" w:color="auto" w:fill="auto"/>
          </w:tcPr>
          <w:p w14:paraId="39C64D37" w14:textId="77777777" w:rsidR="00C36383" w:rsidRPr="009A5CEB" w:rsidRDefault="00C36383" w:rsidP="004D194F">
            <w:pPr>
              <w:jc w:val="center"/>
              <w:rPr>
                <w:rFonts w:ascii="Sylfaen" w:eastAsia="Helvetica Neue" w:hAnsi="Sylfaen" w:cs="Sylfaen"/>
                <w:lang w:val="ka-GE"/>
              </w:rPr>
            </w:pPr>
          </w:p>
        </w:tc>
        <w:tc>
          <w:tcPr>
            <w:tcW w:w="1360" w:type="dxa"/>
            <w:shd w:val="clear" w:color="auto" w:fill="auto"/>
          </w:tcPr>
          <w:p w14:paraId="078D14F2" w14:textId="77777777" w:rsidR="00C36383" w:rsidRPr="009A5CEB" w:rsidRDefault="00C36383" w:rsidP="004D194F">
            <w:pPr>
              <w:jc w:val="center"/>
              <w:rPr>
                <w:rFonts w:ascii="Sylfaen" w:eastAsia="Helvetica Neue" w:hAnsi="Sylfaen" w:cs="Sylfaen"/>
                <w:lang w:val="ka-GE"/>
              </w:rPr>
            </w:pPr>
          </w:p>
        </w:tc>
      </w:tr>
      <w:tr w:rsidR="00C36383" w14:paraId="0CD39541" w14:textId="77777777" w:rsidTr="004D194F">
        <w:trPr>
          <w:trHeight w:val="496"/>
        </w:trPr>
        <w:tc>
          <w:tcPr>
            <w:tcW w:w="1688" w:type="dxa"/>
            <w:shd w:val="clear" w:color="auto" w:fill="9CC2E5" w:themeFill="accent1" w:themeFillTint="99"/>
          </w:tcPr>
          <w:p w14:paraId="40D08BB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1B8DDADB" w14:textId="77777777" w:rsidR="00C36383" w:rsidRDefault="00C36383" w:rsidP="004D194F">
            <w:pPr>
              <w:rPr>
                <w:rFonts w:ascii="Sylfaen" w:hAnsi="Sylfaen"/>
                <w:sz w:val="21"/>
                <w:szCs w:val="21"/>
                <w:lang w:val="ka-GE"/>
              </w:rPr>
            </w:pPr>
          </w:p>
          <w:p w14:paraId="2C11CD70" w14:textId="77777777" w:rsidR="00C36383" w:rsidRDefault="00C36383" w:rsidP="004D194F">
            <w:pPr>
              <w:rPr>
                <w:rFonts w:ascii="Sylfaen" w:hAnsi="Sylfaen"/>
                <w:sz w:val="21"/>
                <w:szCs w:val="21"/>
                <w:lang w:val="ka-GE"/>
              </w:rPr>
            </w:pPr>
          </w:p>
        </w:tc>
        <w:tc>
          <w:tcPr>
            <w:tcW w:w="7645" w:type="dxa"/>
            <w:gridSpan w:val="11"/>
            <w:shd w:val="clear" w:color="auto" w:fill="auto"/>
          </w:tcPr>
          <w:p w14:paraId="42031F46" w14:textId="77777777" w:rsidR="00C36383" w:rsidRPr="009A5CEB" w:rsidRDefault="00C36383" w:rsidP="004D194F">
            <w:pPr>
              <w:jc w:val="both"/>
              <w:rPr>
                <w:rFonts w:ascii="Sylfaen" w:eastAsia="Helvetica Neue" w:hAnsi="Sylfaen" w:cs="Sylfaen"/>
                <w:lang w:val="ka-GE"/>
              </w:rPr>
            </w:pPr>
          </w:p>
        </w:tc>
      </w:tr>
      <w:tr w:rsidR="00C36383" w14:paraId="48DBE611" w14:textId="77777777" w:rsidTr="004D194F">
        <w:trPr>
          <w:trHeight w:val="435"/>
        </w:trPr>
        <w:tc>
          <w:tcPr>
            <w:tcW w:w="1688" w:type="dxa"/>
            <w:vMerge w:val="restart"/>
            <w:shd w:val="clear" w:color="auto" w:fill="9CC2E5" w:themeFill="accent1" w:themeFillTint="99"/>
          </w:tcPr>
          <w:p w14:paraId="2C11836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1.3.2.3.</w:t>
            </w:r>
          </w:p>
          <w:p w14:paraId="36EAE76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1.3.2.3</w:t>
            </w:r>
            <w:r w:rsidRPr="00FF3565">
              <w:rPr>
                <w:rFonts w:ascii="Sylfaen" w:hAnsi="Sylfaen"/>
                <w:sz w:val="16"/>
                <w:szCs w:val="16"/>
                <w:lang w:val="ka-GE"/>
              </w:rPr>
              <w:t>)</w:t>
            </w:r>
          </w:p>
          <w:p w14:paraId="6CBB295C"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632EA64E"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0FAEF028"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53FDEA3" w14:textId="77777777" w:rsidR="00C36383" w:rsidRDefault="00C36383" w:rsidP="004D194F">
            <w:pPr>
              <w:jc w:val="center"/>
              <w:rPr>
                <w:rFonts w:ascii="Sylfaen" w:eastAsia="Helvetica Neue" w:hAnsi="Sylfaen" w:cs="Sylfaen"/>
                <w:b/>
                <w:sz w:val="16"/>
                <w:szCs w:val="16"/>
                <w:lang w:val="ka-GE"/>
              </w:rPr>
            </w:pPr>
          </w:p>
          <w:p w14:paraId="3E4CDE3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94" w:type="dxa"/>
            <w:gridSpan w:val="7"/>
            <w:shd w:val="clear" w:color="auto" w:fill="BDD6EE" w:themeFill="accent1" w:themeFillTint="66"/>
          </w:tcPr>
          <w:p w14:paraId="25F5DD5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75" w:type="dxa"/>
            <w:gridSpan w:val="2"/>
            <w:vMerge w:val="restart"/>
            <w:shd w:val="clear" w:color="auto" w:fill="BDD6EE" w:themeFill="accent1" w:themeFillTint="66"/>
          </w:tcPr>
          <w:p w14:paraId="643A1C8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464C4BA" w14:textId="77777777" w:rsidR="00C36383" w:rsidRPr="009A5CEB" w:rsidRDefault="00C36383" w:rsidP="004D194F">
            <w:pPr>
              <w:jc w:val="center"/>
              <w:rPr>
                <w:rFonts w:ascii="Sylfaen" w:eastAsia="Helvetica Neue" w:hAnsi="Sylfaen" w:cs="Sylfaen"/>
                <w:lang w:val="ka-GE"/>
              </w:rPr>
            </w:pPr>
          </w:p>
        </w:tc>
      </w:tr>
      <w:tr w:rsidR="00C36383" w14:paraId="3D9CB346" w14:textId="77777777" w:rsidTr="004D194F">
        <w:trPr>
          <w:trHeight w:val="750"/>
        </w:trPr>
        <w:tc>
          <w:tcPr>
            <w:tcW w:w="1688" w:type="dxa"/>
            <w:vMerge/>
            <w:shd w:val="clear" w:color="auto" w:fill="9CC2E5" w:themeFill="accent1" w:themeFillTint="99"/>
          </w:tcPr>
          <w:p w14:paraId="3715F37E" w14:textId="77777777" w:rsidR="00C36383" w:rsidRPr="00FF3565" w:rsidRDefault="00C36383" w:rsidP="004D194F">
            <w:pPr>
              <w:rPr>
                <w:rFonts w:ascii="Sylfaen" w:hAnsi="Sylfaen" w:cs="Sylfaen"/>
                <w:b/>
                <w:sz w:val="16"/>
                <w:szCs w:val="16"/>
                <w:lang w:val="ka-GE"/>
              </w:rPr>
            </w:pPr>
          </w:p>
        </w:tc>
        <w:tc>
          <w:tcPr>
            <w:tcW w:w="1255" w:type="dxa"/>
            <w:vMerge/>
          </w:tcPr>
          <w:p w14:paraId="602AF007" w14:textId="77777777" w:rsidR="00C36383" w:rsidRDefault="00C36383" w:rsidP="004D194F">
            <w:pPr>
              <w:jc w:val="center"/>
              <w:rPr>
                <w:rFonts w:ascii="Sylfaen" w:hAnsi="Sylfaen"/>
                <w:sz w:val="21"/>
                <w:szCs w:val="21"/>
                <w:lang w:val="ka-GE"/>
              </w:rPr>
            </w:pPr>
          </w:p>
        </w:tc>
        <w:tc>
          <w:tcPr>
            <w:tcW w:w="1186" w:type="dxa"/>
            <w:vMerge/>
            <w:shd w:val="clear" w:color="auto" w:fill="auto"/>
          </w:tcPr>
          <w:p w14:paraId="6A4732C7"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auto"/>
          </w:tcPr>
          <w:p w14:paraId="4873EE42" w14:textId="77777777" w:rsidR="00C36383" w:rsidRPr="009A5CEB" w:rsidRDefault="00C36383" w:rsidP="004D194F">
            <w:pPr>
              <w:jc w:val="center"/>
              <w:rPr>
                <w:rFonts w:ascii="Sylfaen" w:eastAsia="Helvetica Neue" w:hAnsi="Sylfaen" w:cs="Sylfaen"/>
                <w:lang w:val="ka-GE"/>
              </w:rPr>
            </w:pPr>
          </w:p>
        </w:tc>
        <w:tc>
          <w:tcPr>
            <w:tcW w:w="2160" w:type="dxa"/>
            <w:shd w:val="clear" w:color="auto" w:fill="BDD6EE" w:themeFill="accent1" w:themeFillTint="66"/>
          </w:tcPr>
          <w:p w14:paraId="22883E6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34" w:type="dxa"/>
            <w:gridSpan w:val="6"/>
            <w:shd w:val="clear" w:color="auto" w:fill="BDD6EE" w:themeFill="accent1" w:themeFillTint="66"/>
          </w:tcPr>
          <w:p w14:paraId="5FCDF85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75" w:type="dxa"/>
            <w:gridSpan w:val="2"/>
            <w:vMerge/>
            <w:shd w:val="clear" w:color="auto" w:fill="BDD6EE" w:themeFill="accent1" w:themeFillTint="66"/>
          </w:tcPr>
          <w:p w14:paraId="7BBDDB8D" w14:textId="77777777" w:rsidR="00C36383" w:rsidRPr="009A5CEB" w:rsidRDefault="00C36383" w:rsidP="004D194F">
            <w:pPr>
              <w:jc w:val="center"/>
              <w:rPr>
                <w:rFonts w:ascii="Sylfaen" w:eastAsia="Helvetica Neue" w:hAnsi="Sylfaen" w:cs="Sylfaen"/>
                <w:lang w:val="ka-GE"/>
              </w:rPr>
            </w:pPr>
          </w:p>
        </w:tc>
      </w:tr>
      <w:tr w:rsidR="00C36383" w14:paraId="4276E41B" w14:textId="77777777" w:rsidTr="004D194F">
        <w:trPr>
          <w:trHeight w:val="525"/>
        </w:trPr>
        <w:tc>
          <w:tcPr>
            <w:tcW w:w="1688" w:type="dxa"/>
            <w:vMerge/>
            <w:shd w:val="clear" w:color="auto" w:fill="9CC2E5" w:themeFill="accent1" w:themeFillTint="99"/>
          </w:tcPr>
          <w:p w14:paraId="3F96526E" w14:textId="77777777" w:rsidR="00C36383" w:rsidRPr="00FF3565" w:rsidRDefault="00C36383" w:rsidP="004D194F">
            <w:pPr>
              <w:rPr>
                <w:rFonts w:ascii="Sylfaen" w:hAnsi="Sylfaen" w:cs="Sylfaen"/>
                <w:b/>
                <w:sz w:val="16"/>
                <w:szCs w:val="16"/>
                <w:lang w:val="ka-GE"/>
              </w:rPr>
            </w:pPr>
          </w:p>
        </w:tc>
        <w:tc>
          <w:tcPr>
            <w:tcW w:w="1255" w:type="dxa"/>
            <w:vMerge/>
          </w:tcPr>
          <w:p w14:paraId="04E5232D"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6583275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3887AE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shd w:val="clear" w:color="auto" w:fill="BDD6EE" w:themeFill="accent1" w:themeFillTint="66"/>
          </w:tcPr>
          <w:p w14:paraId="55E01BB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34" w:type="dxa"/>
            <w:gridSpan w:val="6"/>
            <w:shd w:val="clear" w:color="auto" w:fill="BDD6EE" w:themeFill="accent1" w:themeFillTint="66"/>
          </w:tcPr>
          <w:p w14:paraId="11949BB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75" w:type="dxa"/>
            <w:gridSpan w:val="2"/>
            <w:vMerge/>
            <w:shd w:val="clear" w:color="auto" w:fill="auto"/>
          </w:tcPr>
          <w:p w14:paraId="0D279474" w14:textId="77777777" w:rsidR="00C36383" w:rsidRPr="009A5CEB" w:rsidRDefault="00C36383" w:rsidP="004D194F">
            <w:pPr>
              <w:jc w:val="center"/>
              <w:rPr>
                <w:rFonts w:ascii="Sylfaen" w:eastAsia="Helvetica Neue" w:hAnsi="Sylfaen" w:cs="Sylfaen"/>
                <w:lang w:val="ka-GE"/>
              </w:rPr>
            </w:pPr>
          </w:p>
        </w:tc>
      </w:tr>
      <w:tr w:rsidR="00C36383" w14:paraId="1F229C7E" w14:textId="77777777" w:rsidTr="004D194F">
        <w:trPr>
          <w:trHeight w:val="645"/>
        </w:trPr>
        <w:tc>
          <w:tcPr>
            <w:tcW w:w="1688" w:type="dxa"/>
            <w:vMerge/>
            <w:shd w:val="clear" w:color="auto" w:fill="9CC2E5" w:themeFill="accent1" w:themeFillTint="99"/>
          </w:tcPr>
          <w:p w14:paraId="6619C1F6" w14:textId="77777777" w:rsidR="00C36383" w:rsidRPr="00FF3565" w:rsidRDefault="00C36383" w:rsidP="004D194F">
            <w:pPr>
              <w:rPr>
                <w:rFonts w:ascii="Sylfaen" w:hAnsi="Sylfaen" w:cs="Sylfaen"/>
                <w:b/>
                <w:sz w:val="16"/>
                <w:szCs w:val="16"/>
                <w:lang w:val="ka-GE"/>
              </w:rPr>
            </w:pPr>
          </w:p>
        </w:tc>
        <w:tc>
          <w:tcPr>
            <w:tcW w:w="1255" w:type="dxa"/>
            <w:vMerge/>
          </w:tcPr>
          <w:p w14:paraId="0532F8A0" w14:textId="77777777" w:rsidR="00C36383" w:rsidRDefault="00C36383" w:rsidP="004D194F">
            <w:pPr>
              <w:jc w:val="center"/>
              <w:rPr>
                <w:rFonts w:ascii="Sylfaen" w:hAnsi="Sylfaen"/>
                <w:sz w:val="21"/>
                <w:szCs w:val="21"/>
                <w:lang w:val="ka-GE"/>
              </w:rPr>
            </w:pPr>
          </w:p>
        </w:tc>
        <w:tc>
          <w:tcPr>
            <w:tcW w:w="1186" w:type="dxa"/>
            <w:shd w:val="clear" w:color="auto" w:fill="auto"/>
          </w:tcPr>
          <w:p w14:paraId="0F78C81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27A0525A" w14:textId="77777777" w:rsidR="00C36383" w:rsidRPr="009A5CEB" w:rsidRDefault="00C36383" w:rsidP="004D194F">
            <w:pPr>
              <w:jc w:val="center"/>
              <w:rPr>
                <w:rFonts w:ascii="Sylfaen" w:eastAsia="Helvetica Neue" w:hAnsi="Sylfaen" w:cs="Sylfaen"/>
                <w:lang w:val="ka-GE"/>
              </w:rPr>
            </w:pPr>
          </w:p>
        </w:tc>
        <w:tc>
          <w:tcPr>
            <w:tcW w:w="2160" w:type="dxa"/>
            <w:shd w:val="clear" w:color="auto" w:fill="auto"/>
          </w:tcPr>
          <w:p w14:paraId="4C840B2E" w14:textId="77777777" w:rsidR="00C36383" w:rsidRPr="009A5CEB" w:rsidRDefault="00C36383" w:rsidP="004D194F">
            <w:pPr>
              <w:jc w:val="center"/>
              <w:rPr>
                <w:rFonts w:ascii="Sylfaen" w:eastAsia="Helvetica Neue" w:hAnsi="Sylfaen" w:cs="Sylfaen"/>
                <w:lang w:val="ka-GE"/>
              </w:rPr>
            </w:pPr>
          </w:p>
        </w:tc>
        <w:tc>
          <w:tcPr>
            <w:tcW w:w="1934" w:type="dxa"/>
            <w:gridSpan w:val="6"/>
            <w:shd w:val="clear" w:color="auto" w:fill="auto"/>
          </w:tcPr>
          <w:p w14:paraId="00ADBE4E" w14:textId="77777777" w:rsidR="00C36383" w:rsidRPr="009A5CEB" w:rsidRDefault="00C36383" w:rsidP="004D194F">
            <w:pPr>
              <w:jc w:val="center"/>
              <w:rPr>
                <w:rFonts w:ascii="Sylfaen" w:eastAsia="Helvetica Neue" w:hAnsi="Sylfaen" w:cs="Sylfaen"/>
                <w:lang w:val="ka-GE"/>
              </w:rPr>
            </w:pPr>
          </w:p>
        </w:tc>
        <w:tc>
          <w:tcPr>
            <w:tcW w:w="1375" w:type="dxa"/>
            <w:gridSpan w:val="2"/>
            <w:shd w:val="clear" w:color="auto" w:fill="auto"/>
          </w:tcPr>
          <w:p w14:paraId="246A5A9A" w14:textId="77777777" w:rsidR="00C36383" w:rsidRPr="009A5CEB" w:rsidRDefault="00C36383" w:rsidP="004D194F">
            <w:pPr>
              <w:jc w:val="center"/>
              <w:rPr>
                <w:rFonts w:ascii="Sylfaen" w:eastAsia="Helvetica Neue" w:hAnsi="Sylfaen" w:cs="Sylfaen"/>
                <w:lang w:val="ka-GE"/>
              </w:rPr>
            </w:pPr>
          </w:p>
        </w:tc>
      </w:tr>
      <w:tr w:rsidR="00C36383" w14:paraId="493D2158" w14:textId="77777777" w:rsidTr="004D194F">
        <w:trPr>
          <w:trHeight w:val="496"/>
        </w:trPr>
        <w:tc>
          <w:tcPr>
            <w:tcW w:w="1688" w:type="dxa"/>
            <w:shd w:val="clear" w:color="auto" w:fill="9CC2E5" w:themeFill="accent1" w:themeFillTint="99"/>
          </w:tcPr>
          <w:p w14:paraId="0DDA44E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255" w:type="dxa"/>
          </w:tcPr>
          <w:p w14:paraId="09916FA7" w14:textId="77777777" w:rsidR="00C36383" w:rsidRDefault="00C36383" w:rsidP="004D194F">
            <w:pPr>
              <w:rPr>
                <w:rFonts w:ascii="Sylfaen" w:hAnsi="Sylfaen"/>
                <w:sz w:val="21"/>
                <w:szCs w:val="21"/>
                <w:lang w:val="ka-GE"/>
              </w:rPr>
            </w:pPr>
          </w:p>
          <w:p w14:paraId="2B7517D3" w14:textId="77777777" w:rsidR="00C36383" w:rsidRDefault="00C36383" w:rsidP="004D194F">
            <w:pPr>
              <w:rPr>
                <w:rFonts w:ascii="Sylfaen" w:hAnsi="Sylfaen"/>
                <w:sz w:val="21"/>
                <w:szCs w:val="21"/>
                <w:lang w:val="ka-GE"/>
              </w:rPr>
            </w:pPr>
          </w:p>
        </w:tc>
        <w:tc>
          <w:tcPr>
            <w:tcW w:w="7645" w:type="dxa"/>
            <w:gridSpan w:val="11"/>
            <w:shd w:val="clear" w:color="auto" w:fill="auto"/>
          </w:tcPr>
          <w:p w14:paraId="461FB3AF" w14:textId="77777777" w:rsidR="00C36383" w:rsidRPr="009A5CEB" w:rsidRDefault="00C36383" w:rsidP="004D194F">
            <w:pPr>
              <w:jc w:val="both"/>
              <w:rPr>
                <w:rFonts w:ascii="Sylfaen" w:eastAsia="Helvetica Neue" w:hAnsi="Sylfaen" w:cs="Sylfaen"/>
                <w:lang w:val="ka-GE"/>
              </w:rPr>
            </w:pPr>
          </w:p>
        </w:tc>
      </w:tr>
      <w:tr w:rsidR="00C36383" w14:paraId="0E020261" w14:textId="77777777" w:rsidTr="004D194F">
        <w:trPr>
          <w:trHeight w:val="496"/>
        </w:trPr>
        <w:tc>
          <w:tcPr>
            <w:tcW w:w="1688" w:type="dxa"/>
            <w:shd w:val="clear" w:color="auto" w:fill="92D050"/>
          </w:tcPr>
          <w:p w14:paraId="49350A2E"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1.3.</w:t>
            </w:r>
            <w:r w:rsidRPr="00FF3565">
              <w:rPr>
                <w:rFonts w:ascii="Sylfaen" w:hAnsi="Sylfaen"/>
                <w:b/>
                <w:sz w:val="16"/>
                <w:szCs w:val="16"/>
                <w:lang w:val="ka-GE"/>
              </w:rPr>
              <w:t>3</w:t>
            </w:r>
          </w:p>
          <w:p w14:paraId="12D45F0E" w14:textId="77777777" w:rsidR="00C36383" w:rsidRPr="00FF3565" w:rsidRDefault="00C36383" w:rsidP="004D194F">
            <w:pPr>
              <w:rPr>
                <w:rFonts w:ascii="Sylfaen" w:hAnsi="Sylfaen" w:cs="Sylfaen"/>
                <w:b/>
                <w:sz w:val="16"/>
                <w:szCs w:val="16"/>
                <w:lang w:val="ka-GE"/>
              </w:rPr>
            </w:pPr>
            <w:r w:rsidRPr="00FF3565">
              <w:rPr>
                <w:sz w:val="16"/>
                <w:szCs w:val="16"/>
                <w:lang w:val="ka-GE"/>
              </w:rPr>
              <w:t>(Objective 1.3</w:t>
            </w:r>
            <w:r w:rsidRPr="00FF3565">
              <w:rPr>
                <w:sz w:val="16"/>
                <w:szCs w:val="16"/>
              </w:rPr>
              <w:t>.3</w:t>
            </w:r>
            <w:r w:rsidRPr="00FF3565">
              <w:rPr>
                <w:sz w:val="16"/>
                <w:szCs w:val="16"/>
                <w:lang w:val="ka-GE"/>
              </w:rPr>
              <w:t>)</w:t>
            </w:r>
          </w:p>
        </w:tc>
        <w:tc>
          <w:tcPr>
            <w:tcW w:w="1255" w:type="dxa"/>
            <w:shd w:val="clear" w:color="auto" w:fill="92D050"/>
          </w:tcPr>
          <w:p w14:paraId="784F557A" w14:textId="77777777" w:rsidR="00C36383" w:rsidRDefault="00C36383" w:rsidP="004D194F">
            <w:pPr>
              <w:rPr>
                <w:rFonts w:ascii="Sylfaen" w:hAnsi="Sylfaen"/>
                <w:sz w:val="21"/>
                <w:szCs w:val="21"/>
                <w:lang w:val="ka-GE"/>
              </w:rPr>
            </w:pPr>
          </w:p>
        </w:tc>
        <w:tc>
          <w:tcPr>
            <w:tcW w:w="7645" w:type="dxa"/>
            <w:gridSpan w:val="11"/>
            <w:shd w:val="clear" w:color="auto" w:fill="92D050"/>
          </w:tcPr>
          <w:p w14:paraId="168F2EC5" w14:textId="21737060" w:rsidR="00C36383" w:rsidRPr="009A5CEB" w:rsidRDefault="004D194F" w:rsidP="004D194F">
            <w:pPr>
              <w:jc w:val="both"/>
              <w:rPr>
                <w:rFonts w:ascii="Sylfaen" w:eastAsia="Helvetica Neue" w:hAnsi="Sylfaen" w:cs="Sylfaen"/>
                <w:lang w:val="ka-GE"/>
              </w:rPr>
            </w:pPr>
            <w:r w:rsidRPr="00E56E75">
              <w:rPr>
                <w:rFonts w:ascii="Sylfaen" w:eastAsia="Helvetica Neue" w:hAnsi="Sylfaen" w:cs="Helvetica Neue"/>
                <w:lang w:val="ka-GE"/>
              </w:rPr>
              <w:t>სამართალდამცავი და პენიტენციური დაწესებულებების თანამშრომლების განგრძობადი სწავლება თავისუფლებააღკვეთილ პირთა საჭიროებებსა და უფლებების  დაცვის საკითხებზე.</w:t>
            </w:r>
            <w:r>
              <w:rPr>
                <w:rFonts w:ascii="Sylfaen" w:eastAsia="Helvetica Neue" w:hAnsi="Sylfaen" w:cs="Helvetica Neue"/>
                <w:lang w:val="ka-GE"/>
              </w:rPr>
              <w:t xml:space="preserve"> </w:t>
            </w:r>
          </w:p>
        </w:tc>
      </w:tr>
      <w:tr w:rsidR="00C36383" w14:paraId="4FAFF478" w14:textId="77777777" w:rsidTr="004D194F">
        <w:trPr>
          <w:trHeight w:val="495"/>
        </w:trPr>
        <w:tc>
          <w:tcPr>
            <w:tcW w:w="1688" w:type="dxa"/>
            <w:vMerge w:val="restart"/>
            <w:shd w:val="clear" w:color="auto" w:fill="9CC2E5" w:themeFill="accent1" w:themeFillTint="99"/>
          </w:tcPr>
          <w:p w14:paraId="7E21E94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1.3.3.1.</w:t>
            </w:r>
          </w:p>
          <w:p w14:paraId="7600134C"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1.3.3.1</w:t>
            </w:r>
            <w:r w:rsidRPr="00FF3565">
              <w:rPr>
                <w:rFonts w:ascii="Sylfaen" w:hAnsi="Sylfaen"/>
                <w:sz w:val="16"/>
                <w:szCs w:val="16"/>
                <w:lang w:val="ka-GE"/>
              </w:rPr>
              <w:t>)</w:t>
            </w:r>
          </w:p>
          <w:p w14:paraId="7BF15333"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411D0D2"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6A850DE2"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D729236" w14:textId="77777777" w:rsidR="00C36383" w:rsidRDefault="00C36383" w:rsidP="004D194F">
            <w:pPr>
              <w:jc w:val="center"/>
              <w:rPr>
                <w:rFonts w:ascii="Sylfaen" w:eastAsia="Helvetica Neue" w:hAnsi="Sylfaen" w:cs="Sylfaen"/>
                <w:b/>
                <w:sz w:val="16"/>
                <w:szCs w:val="16"/>
                <w:lang w:val="ka-GE"/>
              </w:rPr>
            </w:pPr>
          </w:p>
          <w:p w14:paraId="7F5FE5C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09" w:type="dxa"/>
            <w:gridSpan w:val="8"/>
            <w:shd w:val="clear" w:color="auto" w:fill="BDD6EE" w:themeFill="accent1" w:themeFillTint="66"/>
          </w:tcPr>
          <w:p w14:paraId="1CFFCE8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60" w:type="dxa"/>
            <w:vMerge w:val="restart"/>
            <w:shd w:val="clear" w:color="auto" w:fill="BDD6EE" w:themeFill="accent1" w:themeFillTint="66"/>
          </w:tcPr>
          <w:p w14:paraId="1CA3D26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3CBE228" w14:textId="77777777" w:rsidR="00C36383" w:rsidRPr="009A5CEB" w:rsidRDefault="00C36383" w:rsidP="004D194F">
            <w:pPr>
              <w:jc w:val="center"/>
              <w:rPr>
                <w:rFonts w:ascii="Sylfaen" w:eastAsia="Helvetica Neue" w:hAnsi="Sylfaen" w:cs="Sylfaen"/>
                <w:lang w:val="ka-GE"/>
              </w:rPr>
            </w:pPr>
          </w:p>
        </w:tc>
      </w:tr>
      <w:tr w:rsidR="00C36383" w14:paraId="71AECCC9" w14:textId="77777777" w:rsidTr="004D194F">
        <w:trPr>
          <w:trHeight w:val="630"/>
        </w:trPr>
        <w:tc>
          <w:tcPr>
            <w:tcW w:w="1688" w:type="dxa"/>
            <w:vMerge/>
            <w:shd w:val="clear" w:color="auto" w:fill="9CC2E5" w:themeFill="accent1" w:themeFillTint="99"/>
          </w:tcPr>
          <w:p w14:paraId="2C427490"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C7E9168"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6E9CF52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674F597"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1FFE6C6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59" w:type="dxa"/>
            <w:gridSpan w:val="6"/>
            <w:shd w:val="clear" w:color="auto" w:fill="BDD6EE" w:themeFill="accent1" w:themeFillTint="66"/>
          </w:tcPr>
          <w:p w14:paraId="7E91C7B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60" w:type="dxa"/>
            <w:vMerge/>
            <w:shd w:val="clear" w:color="auto" w:fill="BDD6EE" w:themeFill="accent1" w:themeFillTint="66"/>
          </w:tcPr>
          <w:p w14:paraId="39A7B3F0" w14:textId="77777777" w:rsidR="00C36383" w:rsidRPr="009A5CEB" w:rsidRDefault="00C36383" w:rsidP="004D194F">
            <w:pPr>
              <w:jc w:val="center"/>
              <w:rPr>
                <w:rFonts w:ascii="Sylfaen" w:eastAsia="Helvetica Neue" w:hAnsi="Sylfaen" w:cs="Sylfaen"/>
                <w:lang w:val="ka-GE"/>
              </w:rPr>
            </w:pPr>
          </w:p>
        </w:tc>
      </w:tr>
      <w:tr w:rsidR="00C36383" w14:paraId="2046E328" w14:textId="77777777" w:rsidTr="004D194F">
        <w:trPr>
          <w:trHeight w:val="645"/>
        </w:trPr>
        <w:tc>
          <w:tcPr>
            <w:tcW w:w="1688" w:type="dxa"/>
            <w:vMerge/>
            <w:shd w:val="clear" w:color="auto" w:fill="9CC2E5" w:themeFill="accent1" w:themeFillTint="99"/>
          </w:tcPr>
          <w:p w14:paraId="59F3299D"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609049C5"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1A6AED5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131F4C1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32B5E38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59" w:type="dxa"/>
            <w:gridSpan w:val="6"/>
            <w:shd w:val="clear" w:color="auto" w:fill="BDD6EE" w:themeFill="accent1" w:themeFillTint="66"/>
          </w:tcPr>
          <w:p w14:paraId="06E639C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60" w:type="dxa"/>
            <w:vMerge/>
            <w:shd w:val="clear" w:color="auto" w:fill="BDD6EE" w:themeFill="accent1" w:themeFillTint="66"/>
          </w:tcPr>
          <w:p w14:paraId="4942BC84" w14:textId="77777777" w:rsidR="00C36383" w:rsidRPr="009A5CEB" w:rsidRDefault="00C36383" w:rsidP="004D194F">
            <w:pPr>
              <w:jc w:val="center"/>
              <w:rPr>
                <w:rFonts w:ascii="Sylfaen" w:eastAsia="Helvetica Neue" w:hAnsi="Sylfaen" w:cs="Sylfaen"/>
                <w:lang w:val="ka-GE"/>
              </w:rPr>
            </w:pPr>
          </w:p>
        </w:tc>
      </w:tr>
      <w:tr w:rsidR="00C36383" w14:paraId="505521F3" w14:textId="77777777" w:rsidTr="004D194F">
        <w:trPr>
          <w:trHeight w:val="600"/>
        </w:trPr>
        <w:tc>
          <w:tcPr>
            <w:tcW w:w="1688" w:type="dxa"/>
            <w:vMerge/>
            <w:shd w:val="clear" w:color="auto" w:fill="9CC2E5" w:themeFill="accent1" w:themeFillTint="99"/>
          </w:tcPr>
          <w:p w14:paraId="5A8528C8" w14:textId="77777777" w:rsidR="00C36383" w:rsidRPr="00FF3565" w:rsidRDefault="00C36383" w:rsidP="004D194F">
            <w:pPr>
              <w:rPr>
                <w:rFonts w:ascii="Sylfaen" w:hAnsi="Sylfaen" w:cs="Sylfaen"/>
                <w:b/>
                <w:sz w:val="16"/>
                <w:szCs w:val="16"/>
                <w:lang w:val="ka-GE"/>
              </w:rPr>
            </w:pPr>
          </w:p>
        </w:tc>
        <w:tc>
          <w:tcPr>
            <w:tcW w:w="1255" w:type="dxa"/>
            <w:vMerge/>
          </w:tcPr>
          <w:p w14:paraId="417A63C9" w14:textId="77777777" w:rsidR="00C36383" w:rsidRDefault="00C36383" w:rsidP="004D194F">
            <w:pPr>
              <w:jc w:val="center"/>
              <w:rPr>
                <w:rFonts w:ascii="Sylfaen" w:hAnsi="Sylfaen"/>
                <w:sz w:val="21"/>
                <w:szCs w:val="21"/>
                <w:lang w:val="ka-GE"/>
              </w:rPr>
            </w:pPr>
          </w:p>
        </w:tc>
        <w:tc>
          <w:tcPr>
            <w:tcW w:w="1186" w:type="dxa"/>
            <w:shd w:val="clear" w:color="auto" w:fill="auto"/>
          </w:tcPr>
          <w:p w14:paraId="0F52FBC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D91A807"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57E81139" w14:textId="77777777" w:rsidR="00C36383" w:rsidRPr="009A5CEB" w:rsidRDefault="00C36383" w:rsidP="004D194F">
            <w:pPr>
              <w:jc w:val="center"/>
              <w:rPr>
                <w:rFonts w:ascii="Sylfaen" w:eastAsia="Helvetica Neue" w:hAnsi="Sylfaen" w:cs="Sylfaen"/>
                <w:lang w:val="ka-GE"/>
              </w:rPr>
            </w:pPr>
          </w:p>
        </w:tc>
        <w:tc>
          <w:tcPr>
            <w:tcW w:w="1859" w:type="dxa"/>
            <w:gridSpan w:val="6"/>
            <w:shd w:val="clear" w:color="auto" w:fill="auto"/>
          </w:tcPr>
          <w:p w14:paraId="7CE99B22" w14:textId="77777777" w:rsidR="00C36383" w:rsidRPr="009A5CEB" w:rsidRDefault="00C36383" w:rsidP="004D194F">
            <w:pPr>
              <w:jc w:val="center"/>
              <w:rPr>
                <w:rFonts w:ascii="Sylfaen" w:eastAsia="Helvetica Neue" w:hAnsi="Sylfaen" w:cs="Sylfaen"/>
                <w:lang w:val="ka-GE"/>
              </w:rPr>
            </w:pPr>
          </w:p>
        </w:tc>
        <w:tc>
          <w:tcPr>
            <w:tcW w:w="1360" w:type="dxa"/>
            <w:shd w:val="clear" w:color="auto" w:fill="auto"/>
          </w:tcPr>
          <w:p w14:paraId="28F168FB" w14:textId="77777777" w:rsidR="00C36383" w:rsidRPr="009A5CEB" w:rsidRDefault="00C36383" w:rsidP="004D194F">
            <w:pPr>
              <w:jc w:val="center"/>
              <w:rPr>
                <w:rFonts w:ascii="Sylfaen" w:eastAsia="Helvetica Neue" w:hAnsi="Sylfaen" w:cs="Sylfaen"/>
                <w:lang w:val="ka-GE"/>
              </w:rPr>
            </w:pPr>
          </w:p>
        </w:tc>
      </w:tr>
      <w:tr w:rsidR="00C36383" w14:paraId="65ECB7C0" w14:textId="77777777" w:rsidTr="004D194F">
        <w:trPr>
          <w:trHeight w:val="496"/>
        </w:trPr>
        <w:tc>
          <w:tcPr>
            <w:tcW w:w="1688" w:type="dxa"/>
            <w:shd w:val="clear" w:color="auto" w:fill="9CC2E5" w:themeFill="accent1" w:themeFillTint="99"/>
          </w:tcPr>
          <w:p w14:paraId="6D044D0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590BF902" w14:textId="77777777" w:rsidR="00C36383" w:rsidRDefault="00C36383" w:rsidP="004D194F">
            <w:pPr>
              <w:rPr>
                <w:rFonts w:ascii="Sylfaen" w:hAnsi="Sylfaen"/>
                <w:sz w:val="21"/>
                <w:szCs w:val="21"/>
                <w:lang w:val="ka-GE"/>
              </w:rPr>
            </w:pPr>
          </w:p>
          <w:p w14:paraId="3B5C981F" w14:textId="77777777" w:rsidR="00C36383" w:rsidRDefault="00C36383" w:rsidP="004D194F">
            <w:pPr>
              <w:rPr>
                <w:rFonts w:ascii="Sylfaen" w:hAnsi="Sylfaen"/>
                <w:sz w:val="21"/>
                <w:szCs w:val="21"/>
                <w:lang w:val="ka-GE"/>
              </w:rPr>
            </w:pPr>
          </w:p>
        </w:tc>
        <w:tc>
          <w:tcPr>
            <w:tcW w:w="7645" w:type="dxa"/>
            <w:gridSpan w:val="11"/>
            <w:shd w:val="clear" w:color="auto" w:fill="auto"/>
          </w:tcPr>
          <w:p w14:paraId="6A44A14B" w14:textId="77777777" w:rsidR="00C36383" w:rsidRPr="009A5CEB" w:rsidRDefault="00C36383" w:rsidP="004D194F">
            <w:pPr>
              <w:jc w:val="both"/>
              <w:rPr>
                <w:rFonts w:ascii="Sylfaen" w:eastAsia="Helvetica Neue" w:hAnsi="Sylfaen" w:cs="Sylfaen"/>
                <w:lang w:val="ka-GE"/>
              </w:rPr>
            </w:pPr>
          </w:p>
        </w:tc>
      </w:tr>
      <w:tr w:rsidR="00C36383" w14:paraId="787B356F" w14:textId="77777777" w:rsidTr="004D194F">
        <w:trPr>
          <w:trHeight w:val="404"/>
        </w:trPr>
        <w:tc>
          <w:tcPr>
            <w:tcW w:w="1688" w:type="dxa"/>
            <w:vMerge w:val="restart"/>
            <w:shd w:val="clear" w:color="auto" w:fill="9CC2E5" w:themeFill="accent1" w:themeFillTint="99"/>
          </w:tcPr>
          <w:p w14:paraId="4552241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1.3.3.2.</w:t>
            </w:r>
          </w:p>
          <w:p w14:paraId="7B3FF41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1.3.3.2</w:t>
            </w:r>
            <w:r w:rsidRPr="00FF3565">
              <w:rPr>
                <w:rFonts w:ascii="Sylfaen" w:hAnsi="Sylfaen"/>
                <w:sz w:val="16"/>
                <w:szCs w:val="16"/>
                <w:lang w:val="ka-GE"/>
              </w:rPr>
              <w:t>)</w:t>
            </w:r>
          </w:p>
          <w:p w14:paraId="5F84708C"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6DE824C"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51399CD6" w14:textId="77777777" w:rsidR="00C36383" w:rsidRPr="00966B2D" w:rsidRDefault="00C36383" w:rsidP="004D194F">
            <w:pPr>
              <w:jc w:val="center"/>
              <w:rPr>
                <w:rFonts w:ascii="Sylfaen" w:eastAsia="Helvetica Neue" w:hAnsi="Sylfaen" w:cs="Sylfaen"/>
              </w:rPr>
            </w:pPr>
          </w:p>
        </w:tc>
        <w:tc>
          <w:tcPr>
            <w:tcW w:w="990" w:type="dxa"/>
            <w:vMerge w:val="restart"/>
            <w:shd w:val="clear" w:color="auto" w:fill="BDD6EE" w:themeFill="accent1" w:themeFillTint="66"/>
          </w:tcPr>
          <w:p w14:paraId="2A42A811" w14:textId="77777777" w:rsidR="00C36383" w:rsidRDefault="00C36383" w:rsidP="004D194F">
            <w:pPr>
              <w:jc w:val="center"/>
              <w:rPr>
                <w:rFonts w:ascii="Sylfaen" w:eastAsia="Helvetica Neue" w:hAnsi="Sylfaen" w:cs="Sylfaen"/>
                <w:b/>
                <w:sz w:val="16"/>
                <w:szCs w:val="16"/>
                <w:lang w:val="ka-GE"/>
              </w:rPr>
            </w:pPr>
          </w:p>
          <w:p w14:paraId="5A366459"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b/>
                <w:sz w:val="16"/>
                <w:szCs w:val="16"/>
                <w:lang w:val="ka-GE"/>
              </w:rPr>
              <w:t>საბაზისო</w:t>
            </w:r>
          </w:p>
        </w:tc>
        <w:tc>
          <w:tcPr>
            <w:tcW w:w="4094" w:type="dxa"/>
            <w:gridSpan w:val="7"/>
            <w:shd w:val="clear" w:color="auto" w:fill="BDD6EE" w:themeFill="accent1" w:themeFillTint="66"/>
          </w:tcPr>
          <w:p w14:paraId="73B491CE"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b/>
                <w:sz w:val="16"/>
                <w:szCs w:val="16"/>
                <w:lang w:val="ka-GE"/>
              </w:rPr>
              <w:t>სამიზნე</w:t>
            </w:r>
          </w:p>
        </w:tc>
        <w:tc>
          <w:tcPr>
            <w:tcW w:w="1375" w:type="dxa"/>
            <w:gridSpan w:val="2"/>
            <w:vMerge w:val="restart"/>
            <w:shd w:val="clear" w:color="auto" w:fill="BDD6EE" w:themeFill="accent1" w:themeFillTint="66"/>
          </w:tcPr>
          <w:p w14:paraId="714A861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3081785" w14:textId="77777777" w:rsidR="00C36383" w:rsidRPr="00966B2D" w:rsidRDefault="00C36383" w:rsidP="004D194F">
            <w:pPr>
              <w:jc w:val="center"/>
              <w:rPr>
                <w:rFonts w:ascii="Sylfaen" w:eastAsia="Helvetica Neue" w:hAnsi="Sylfaen" w:cs="Sylfaen"/>
              </w:rPr>
            </w:pPr>
          </w:p>
        </w:tc>
      </w:tr>
      <w:tr w:rsidR="00C36383" w14:paraId="42D9A346" w14:textId="77777777" w:rsidTr="004D194F">
        <w:trPr>
          <w:trHeight w:val="645"/>
        </w:trPr>
        <w:tc>
          <w:tcPr>
            <w:tcW w:w="1688" w:type="dxa"/>
            <w:vMerge/>
            <w:shd w:val="clear" w:color="auto" w:fill="9CC2E5" w:themeFill="accent1" w:themeFillTint="99"/>
          </w:tcPr>
          <w:p w14:paraId="29BDE7A6" w14:textId="77777777" w:rsidR="00C36383" w:rsidRPr="00FF3565" w:rsidRDefault="00C36383" w:rsidP="004D194F">
            <w:pPr>
              <w:rPr>
                <w:rFonts w:ascii="Sylfaen" w:hAnsi="Sylfaen" w:cs="Sylfaen"/>
                <w:b/>
                <w:sz w:val="16"/>
                <w:szCs w:val="16"/>
                <w:lang w:val="ka-GE"/>
              </w:rPr>
            </w:pPr>
          </w:p>
        </w:tc>
        <w:tc>
          <w:tcPr>
            <w:tcW w:w="1255" w:type="dxa"/>
            <w:vMerge/>
          </w:tcPr>
          <w:p w14:paraId="756C9CC0" w14:textId="77777777" w:rsidR="00C36383" w:rsidRDefault="00C36383" w:rsidP="004D194F">
            <w:pPr>
              <w:jc w:val="center"/>
              <w:rPr>
                <w:rFonts w:ascii="Sylfaen" w:hAnsi="Sylfaen"/>
                <w:sz w:val="21"/>
                <w:szCs w:val="21"/>
                <w:lang w:val="ka-GE"/>
              </w:rPr>
            </w:pPr>
          </w:p>
        </w:tc>
        <w:tc>
          <w:tcPr>
            <w:tcW w:w="1186" w:type="dxa"/>
            <w:vMerge/>
            <w:shd w:val="clear" w:color="auto" w:fill="auto"/>
          </w:tcPr>
          <w:p w14:paraId="62C65C99" w14:textId="77777777" w:rsidR="00C36383" w:rsidRPr="00966B2D" w:rsidRDefault="00C36383" w:rsidP="004D194F">
            <w:pPr>
              <w:jc w:val="center"/>
              <w:rPr>
                <w:rFonts w:ascii="Sylfaen" w:eastAsia="Helvetica Neue" w:hAnsi="Sylfaen" w:cs="Sylfaen"/>
              </w:rPr>
            </w:pPr>
          </w:p>
        </w:tc>
        <w:tc>
          <w:tcPr>
            <w:tcW w:w="990" w:type="dxa"/>
            <w:vMerge/>
            <w:shd w:val="clear" w:color="auto" w:fill="auto"/>
          </w:tcPr>
          <w:p w14:paraId="6EDB3451" w14:textId="77777777" w:rsidR="00C36383" w:rsidRPr="00966B2D" w:rsidRDefault="00C36383" w:rsidP="004D194F">
            <w:pPr>
              <w:jc w:val="center"/>
              <w:rPr>
                <w:rFonts w:ascii="Sylfaen" w:eastAsia="Helvetica Neue" w:hAnsi="Sylfaen" w:cs="Sylfaen"/>
              </w:rPr>
            </w:pPr>
          </w:p>
        </w:tc>
        <w:tc>
          <w:tcPr>
            <w:tcW w:w="2250" w:type="dxa"/>
            <w:gridSpan w:val="2"/>
            <w:shd w:val="clear" w:color="auto" w:fill="BDD6EE" w:themeFill="accent1" w:themeFillTint="66"/>
          </w:tcPr>
          <w:p w14:paraId="6A73065A" w14:textId="77777777" w:rsidR="00C36383" w:rsidRDefault="00C36383" w:rsidP="004D194F">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შუალედური</w:t>
            </w:r>
          </w:p>
          <w:p w14:paraId="59C79F82" w14:textId="77777777" w:rsidR="00C36383" w:rsidRPr="001F3DAD" w:rsidRDefault="00C36383" w:rsidP="004D194F">
            <w:pPr>
              <w:jc w:val="center"/>
              <w:rPr>
                <w:rFonts w:ascii="Sylfaen" w:eastAsia="Helvetica Neue" w:hAnsi="Sylfaen" w:cs="Sylfaen"/>
                <w:b/>
                <w:sz w:val="16"/>
                <w:szCs w:val="16"/>
                <w:lang w:val="ka-GE"/>
              </w:rPr>
            </w:pPr>
          </w:p>
        </w:tc>
        <w:tc>
          <w:tcPr>
            <w:tcW w:w="1844" w:type="dxa"/>
            <w:gridSpan w:val="5"/>
            <w:shd w:val="clear" w:color="auto" w:fill="BDD6EE" w:themeFill="accent1" w:themeFillTint="66"/>
          </w:tcPr>
          <w:p w14:paraId="5A3F1EE2"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b/>
                <w:sz w:val="16"/>
                <w:szCs w:val="16"/>
                <w:lang w:val="ka-GE"/>
              </w:rPr>
              <w:t>საბოლოო</w:t>
            </w:r>
          </w:p>
        </w:tc>
        <w:tc>
          <w:tcPr>
            <w:tcW w:w="1375" w:type="dxa"/>
            <w:gridSpan w:val="2"/>
            <w:vMerge/>
            <w:shd w:val="clear" w:color="auto" w:fill="BDD6EE" w:themeFill="accent1" w:themeFillTint="66"/>
          </w:tcPr>
          <w:p w14:paraId="4290AA14" w14:textId="77777777" w:rsidR="00C36383" w:rsidRPr="00966B2D" w:rsidRDefault="00C36383" w:rsidP="004D194F">
            <w:pPr>
              <w:jc w:val="center"/>
              <w:rPr>
                <w:rFonts w:ascii="Sylfaen" w:eastAsia="Helvetica Neue" w:hAnsi="Sylfaen" w:cs="Sylfaen"/>
              </w:rPr>
            </w:pPr>
          </w:p>
        </w:tc>
      </w:tr>
      <w:tr w:rsidR="00C36383" w14:paraId="24B4F05F" w14:textId="77777777" w:rsidTr="004D194F">
        <w:trPr>
          <w:trHeight w:val="675"/>
        </w:trPr>
        <w:tc>
          <w:tcPr>
            <w:tcW w:w="1688" w:type="dxa"/>
            <w:vMerge/>
            <w:shd w:val="clear" w:color="auto" w:fill="9CC2E5" w:themeFill="accent1" w:themeFillTint="99"/>
          </w:tcPr>
          <w:p w14:paraId="32597E63" w14:textId="77777777" w:rsidR="00C36383" w:rsidRPr="00FF3565" w:rsidRDefault="00C36383" w:rsidP="004D194F">
            <w:pPr>
              <w:rPr>
                <w:rFonts w:ascii="Sylfaen" w:hAnsi="Sylfaen" w:cs="Sylfaen"/>
                <w:b/>
                <w:sz w:val="16"/>
                <w:szCs w:val="16"/>
                <w:lang w:val="ka-GE"/>
              </w:rPr>
            </w:pPr>
          </w:p>
        </w:tc>
        <w:tc>
          <w:tcPr>
            <w:tcW w:w="1255" w:type="dxa"/>
            <w:vMerge/>
          </w:tcPr>
          <w:p w14:paraId="2E525A28"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2859813B"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0CBF7FF7"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299CDDCE"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sz w:val="16"/>
                <w:szCs w:val="16"/>
                <w:lang w:val="ka-GE"/>
              </w:rPr>
              <w:t>2025</w:t>
            </w:r>
          </w:p>
        </w:tc>
        <w:tc>
          <w:tcPr>
            <w:tcW w:w="1844" w:type="dxa"/>
            <w:gridSpan w:val="5"/>
            <w:shd w:val="clear" w:color="auto" w:fill="BDD6EE" w:themeFill="accent1" w:themeFillTint="66"/>
          </w:tcPr>
          <w:p w14:paraId="01F5EEB9"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sz w:val="16"/>
                <w:szCs w:val="16"/>
                <w:lang w:val="ka-GE"/>
              </w:rPr>
              <w:t>2030</w:t>
            </w:r>
          </w:p>
        </w:tc>
        <w:tc>
          <w:tcPr>
            <w:tcW w:w="1375" w:type="dxa"/>
            <w:gridSpan w:val="2"/>
            <w:vMerge/>
            <w:shd w:val="clear" w:color="auto" w:fill="BDD6EE" w:themeFill="accent1" w:themeFillTint="66"/>
          </w:tcPr>
          <w:p w14:paraId="52D3DC3D" w14:textId="77777777" w:rsidR="00C36383" w:rsidRPr="00966B2D" w:rsidRDefault="00C36383" w:rsidP="004D194F">
            <w:pPr>
              <w:jc w:val="center"/>
              <w:rPr>
                <w:rFonts w:ascii="Sylfaen" w:eastAsia="Helvetica Neue" w:hAnsi="Sylfaen" w:cs="Sylfaen"/>
              </w:rPr>
            </w:pPr>
          </w:p>
        </w:tc>
      </w:tr>
      <w:tr w:rsidR="00C36383" w14:paraId="1DE69AA3" w14:textId="77777777" w:rsidTr="004D194F">
        <w:trPr>
          <w:trHeight w:val="630"/>
        </w:trPr>
        <w:tc>
          <w:tcPr>
            <w:tcW w:w="1688" w:type="dxa"/>
            <w:vMerge/>
            <w:shd w:val="clear" w:color="auto" w:fill="9CC2E5" w:themeFill="accent1" w:themeFillTint="99"/>
          </w:tcPr>
          <w:p w14:paraId="4C763FAF" w14:textId="77777777" w:rsidR="00C36383" w:rsidRPr="00FF3565" w:rsidRDefault="00C36383" w:rsidP="004D194F">
            <w:pPr>
              <w:rPr>
                <w:rFonts w:ascii="Sylfaen" w:hAnsi="Sylfaen" w:cs="Sylfaen"/>
                <w:b/>
                <w:sz w:val="16"/>
                <w:szCs w:val="16"/>
                <w:lang w:val="ka-GE"/>
              </w:rPr>
            </w:pPr>
          </w:p>
        </w:tc>
        <w:tc>
          <w:tcPr>
            <w:tcW w:w="1255" w:type="dxa"/>
            <w:vMerge/>
          </w:tcPr>
          <w:p w14:paraId="6F75E7E0" w14:textId="77777777" w:rsidR="00C36383" w:rsidRDefault="00C36383" w:rsidP="004D194F">
            <w:pPr>
              <w:jc w:val="center"/>
              <w:rPr>
                <w:rFonts w:ascii="Sylfaen" w:hAnsi="Sylfaen"/>
                <w:sz w:val="21"/>
                <w:szCs w:val="21"/>
                <w:lang w:val="ka-GE"/>
              </w:rPr>
            </w:pPr>
          </w:p>
        </w:tc>
        <w:tc>
          <w:tcPr>
            <w:tcW w:w="1186" w:type="dxa"/>
            <w:shd w:val="clear" w:color="auto" w:fill="auto"/>
          </w:tcPr>
          <w:p w14:paraId="194D6B46" w14:textId="77777777" w:rsidR="00C36383" w:rsidRPr="00966B2D" w:rsidRDefault="00C36383" w:rsidP="004D194F">
            <w:pPr>
              <w:jc w:val="center"/>
              <w:rPr>
                <w:rFonts w:ascii="Sylfaen" w:eastAsia="Helvetica Neue" w:hAnsi="Sylfaen" w:cs="Sylfaen"/>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A190950" w14:textId="77777777" w:rsidR="00C36383" w:rsidRPr="00966B2D" w:rsidRDefault="00C36383" w:rsidP="004D194F">
            <w:pPr>
              <w:jc w:val="center"/>
              <w:rPr>
                <w:rFonts w:ascii="Sylfaen" w:eastAsia="Helvetica Neue" w:hAnsi="Sylfaen" w:cs="Sylfaen"/>
              </w:rPr>
            </w:pPr>
          </w:p>
        </w:tc>
        <w:tc>
          <w:tcPr>
            <w:tcW w:w="2250" w:type="dxa"/>
            <w:gridSpan w:val="2"/>
            <w:shd w:val="clear" w:color="auto" w:fill="auto"/>
          </w:tcPr>
          <w:p w14:paraId="3D871456" w14:textId="77777777" w:rsidR="00C36383" w:rsidRPr="00966B2D" w:rsidRDefault="00C36383" w:rsidP="004D194F">
            <w:pPr>
              <w:jc w:val="center"/>
              <w:rPr>
                <w:rFonts w:ascii="Sylfaen" w:eastAsia="Helvetica Neue" w:hAnsi="Sylfaen" w:cs="Sylfaen"/>
              </w:rPr>
            </w:pPr>
          </w:p>
        </w:tc>
        <w:tc>
          <w:tcPr>
            <w:tcW w:w="1844" w:type="dxa"/>
            <w:gridSpan w:val="5"/>
            <w:shd w:val="clear" w:color="auto" w:fill="auto"/>
          </w:tcPr>
          <w:p w14:paraId="0223EBA8" w14:textId="77777777" w:rsidR="00C36383" w:rsidRPr="00966B2D" w:rsidRDefault="00C36383" w:rsidP="004D194F">
            <w:pPr>
              <w:jc w:val="center"/>
              <w:rPr>
                <w:rFonts w:ascii="Sylfaen" w:eastAsia="Helvetica Neue" w:hAnsi="Sylfaen" w:cs="Sylfaen"/>
              </w:rPr>
            </w:pPr>
          </w:p>
        </w:tc>
        <w:tc>
          <w:tcPr>
            <w:tcW w:w="1375" w:type="dxa"/>
            <w:gridSpan w:val="2"/>
            <w:shd w:val="clear" w:color="auto" w:fill="auto"/>
          </w:tcPr>
          <w:p w14:paraId="3714394A" w14:textId="77777777" w:rsidR="00C36383" w:rsidRPr="00966B2D" w:rsidRDefault="00C36383" w:rsidP="004D194F">
            <w:pPr>
              <w:jc w:val="center"/>
              <w:rPr>
                <w:rFonts w:ascii="Sylfaen" w:eastAsia="Helvetica Neue" w:hAnsi="Sylfaen" w:cs="Sylfaen"/>
              </w:rPr>
            </w:pPr>
          </w:p>
        </w:tc>
      </w:tr>
      <w:tr w:rsidR="00C36383" w14:paraId="2218D568" w14:textId="77777777" w:rsidTr="004D194F">
        <w:trPr>
          <w:trHeight w:val="496"/>
        </w:trPr>
        <w:tc>
          <w:tcPr>
            <w:tcW w:w="1688" w:type="dxa"/>
            <w:shd w:val="clear" w:color="auto" w:fill="9CC2E5" w:themeFill="accent1" w:themeFillTint="99"/>
          </w:tcPr>
          <w:p w14:paraId="32C7260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1D0A809C" w14:textId="77777777" w:rsidR="00C36383" w:rsidRDefault="00C36383" w:rsidP="004D194F">
            <w:pPr>
              <w:rPr>
                <w:rFonts w:ascii="Sylfaen" w:hAnsi="Sylfaen"/>
                <w:sz w:val="21"/>
                <w:szCs w:val="21"/>
                <w:lang w:val="ka-GE"/>
              </w:rPr>
            </w:pPr>
          </w:p>
          <w:p w14:paraId="36F49EA3" w14:textId="77777777" w:rsidR="00C36383" w:rsidRDefault="00C36383" w:rsidP="004D194F">
            <w:pPr>
              <w:rPr>
                <w:rFonts w:ascii="Sylfaen" w:hAnsi="Sylfaen"/>
                <w:sz w:val="21"/>
                <w:szCs w:val="21"/>
                <w:lang w:val="ka-GE"/>
              </w:rPr>
            </w:pPr>
          </w:p>
        </w:tc>
        <w:tc>
          <w:tcPr>
            <w:tcW w:w="7645" w:type="dxa"/>
            <w:gridSpan w:val="11"/>
            <w:shd w:val="clear" w:color="auto" w:fill="auto"/>
          </w:tcPr>
          <w:p w14:paraId="6176B55F" w14:textId="77777777" w:rsidR="00C36383" w:rsidRPr="009A5CEB" w:rsidRDefault="00C36383" w:rsidP="004D194F">
            <w:pPr>
              <w:jc w:val="both"/>
              <w:rPr>
                <w:rFonts w:ascii="Sylfaen" w:eastAsia="Helvetica Neue" w:hAnsi="Sylfaen" w:cs="Sylfaen"/>
                <w:lang w:val="ka-GE"/>
              </w:rPr>
            </w:pPr>
          </w:p>
        </w:tc>
      </w:tr>
      <w:tr w:rsidR="00C36383" w14:paraId="25770298" w14:textId="77777777" w:rsidTr="004D194F">
        <w:trPr>
          <w:trHeight w:val="449"/>
        </w:trPr>
        <w:tc>
          <w:tcPr>
            <w:tcW w:w="1688" w:type="dxa"/>
            <w:vMerge w:val="restart"/>
            <w:shd w:val="clear" w:color="auto" w:fill="9CC2E5" w:themeFill="accent1" w:themeFillTint="99"/>
          </w:tcPr>
          <w:p w14:paraId="2DBFACB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1.3.3.3.</w:t>
            </w:r>
          </w:p>
          <w:p w14:paraId="2D52536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1.3.3.3</w:t>
            </w:r>
            <w:r w:rsidRPr="00FF3565">
              <w:rPr>
                <w:rFonts w:ascii="Sylfaen" w:hAnsi="Sylfaen"/>
                <w:sz w:val="16"/>
                <w:szCs w:val="16"/>
                <w:lang w:val="ka-GE"/>
              </w:rPr>
              <w:t>)</w:t>
            </w:r>
          </w:p>
          <w:p w14:paraId="4A559B16"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512B7594"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0B4A9FC3"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8DFAC0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09" w:type="dxa"/>
            <w:gridSpan w:val="8"/>
            <w:shd w:val="clear" w:color="auto" w:fill="BDD6EE" w:themeFill="accent1" w:themeFillTint="66"/>
          </w:tcPr>
          <w:p w14:paraId="47D70DC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60" w:type="dxa"/>
            <w:vMerge w:val="restart"/>
            <w:shd w:val="clear" w:color="auto" w:fill="BDD6EE" w:themeFill="accent1" w:themeFillTint="66"/>
          </w:tcPr>
          <w:p w14:paraId="2038CD4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E282743" w14:textId="77777777" w:rsidR="00C36383" w:rsidRPr="009A5CEB" w:rsidRDefault="00C36383" w:rsidP="004D194F">
            <w:pPr>
              <w:jc w:val="center"/>
              <w:rPr>
                <w:rFonts w:ascii="Sylfaen" w:eastAsia="Helvetica Neue" w:hAnsi="Sylfaen" w:cs="Sylfaen"/>
                <w:lang w:val="ka-GE"/>
              </w:rPr>
            </w:pPr>
          </w:p>
        </w:tc>
      </w:tr>
      <w:tr w:rsidR="00C36383" w14:paraId="0907B941" w14:textId="77777777" w:rsidTr="004D194F">
        <w:trPr>
          <w:trHeight w:val="705"/>
        </w:trPr>
        <w:tc>
          <w:tcPr>
            <w:tcW w:w="1688" w:type="dxa"/>
            <w:vMerge/>
            <w:shd w:val="clear" w:color="auto" w:fill="9CC2E5" w:themeFill="accent1" w:themeFillTint="99"/>
          </w:tcPr>
          <w:p w14:paraId="61AB3F1C" w14:textId="77777777" w:rsidR="00C36383" w:rsidRPr="00FF3565" w:rsidRDefault="00C36383" w:rsidP="004D194F">
            <w:pPr>
              <w:rPr>
                <w:rFonts w:ascii="Sylfaen" w:hAnsi="Sylfaen" w:cs="Sylfaen"/>
                <w:b/>
                <w:sz w:val="16"/>
                <w:szCs w:val="16"/>
                <w:lang w:val="ka-GE"/>
              </w:rPr>
            </w:pPr>
          </w:p>
        </w:tc>
        <w:tc>
          <w:tcPr>
            <w:tcW w:w="1255" w:type="dxa"/>
            <w:vMerge/>
          </w:tcPr>
          <w:p w14:paraId="01A0F05D" w14:textId="77777777" w:rsidR="00C36383" w:rsidRDefault="00C36383" w:rsidP="004D194F">
            <w:pPr>
              <w:jc w:val="center"/>
              <w:rPr>
                <w:rFonts w:ascii="Sylfaen" w:hAnsi="Sylfaen"/>
                <w:sz w:val="21"/>
                <w:szCs w:val="21"/>
                <w:lang w:val="ka-GE"/>
              </w:rPr>
            </w:pPr>
          </w:p>
        </w:tc>
        <w:tc>
          <w:tcPr>
            <w:tcW w:w="1186" w:type="dxa"/>
            <w:vMerge/>
            <w:shd w:val="clear" w:color="auto" w:fill="auto"/>
          </w:tcPr>
          <w:p w14:paraId="1631D570"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auto"/>
          </w:tcPr>
          <w:p w14:paraId="10D5DF44"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77E2EDC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59" w:type="dxa"/>
            <w:gridSpan w:val="6"/>
            <w:shd w:val="clear" w:color="auto" w:fill="BDD6EE" w:themeFill="accent1" w:themeFillTint="66"/>
          </w:tcPr>
          <w:p w14:paraId="57CA05F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60" w:type="dxa"/>
            <w:vMerge/>
            <w:shd w:val="clear" w:color="auto" w:fill="auto"/>
          </w:tcPr>
          <w:p w14:paraId="7C52A16C" w14:textId="77777777" w:rsidR="00C36383" w:rsidRPr="009A5CEB" w:rsidRDefault="00C36383" w:rsidP="004D194F">
            <w:pPr>
              <w:jc w:val="center"/>
              <w:rPr>
                <w:rFonts w:ascii="Sylfaen" w:eastAsia="Helvetica Neue" w:hAnsi="Sylfaen" w:cs="Sylfaen"/>
                <w:lang w:val="ka-GE"/>
              </w:rPr>
            </w:pPr>
          </w:p>
        </w:tc>
      </w:tr>
      <w:tr w:rsidR="00C36383" w14:paraId="74799022" w14:textId="77777777" w:rsidTr="004D194F">
        <w:trPr>
          <w:trHeight w:val="570"/>
        </w:trPr>
        <w:tc>
          <w:tcPr>
            <w:tcW w:w="1688" w:type="dxa"/>
            <w:vMerge/>
            <w:shd w:val="clear" w:color="auto" w:fill="9CC2E5" w:themeFill="accent1" w:themeFillTint="99"/>
          </w:tcPr>
          <w:p w14:paraId="085AA066" w14:textId="77777777" w:rsidR="00C36383" w:rsidRPr="00FF3565" w:rsidRDefault="00C36383" w:rsidP="004D194F">
            <w:pPr>
              <w:rPr>
                <w:rFonts w:ascii="Sylfaen" w:hAnsi="Sylfaen" w:cs="Sylfaen"/>
                <w:b/>
                <w:sz w:val="16"/>
                <w:szCs w:val="16"/>
                <w:lang w:val="ka-GE"/>
              </w:rPr>
            </w:pPr>
          </w:p>
        </w:tc>
        <w:tc>
          <w:tcPr>
            <w:tcW w:w="1255" w:type="dxa"/>
            <w:vMerge/>
          </w:tcPr>
          <w:p w14:paraId="17C81BDC"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72E1803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5001A2A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69C9386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59" w:type="dxa"/>
            <w:gridSpan w:val="6"/>
            <w:shd w:val="clear" w:color="auto" w:fill="BDD6EE" w:themeFill="accent1" w:themeFillTint="66"/>
          </w:tcPr>
          <w:p w14:paraId="6786BF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60" w:type="dxa"/>
            <w:vMerge/>
            <w:shd w:val="clear" w:color="auto" w:fill="auto"/>
          </w:tcPr>
          <w:p w14:paraId="3769E4C1" w14:textId="77777777" w:rsidR="00C36383" w:rsidRPr="009A5CEB" w:rsidRDefault="00C36383" w:rsidP="004D194F">
            <w:pPr>
              <w:jc w:val="center"/>
              <w:rPr>
                <w:rFonts w:ascii="Sylfaen" w:eastAsia="Helvetica Neue" w:hAnsi="Sylfaen" w:cs="Sylfaen"/>
                <w:lang w:val="ka-GE"/>
              </w:rPr>
            </w:pPr>
          </w:p>
        </w:tc>
      </w:tr>
      <w:tr w:rsidR="00C36383" w14:paraId="262FE26D" w14:textId="77777777" w:rsidTr="004D194F">
        <w:trPr>
          <w:trHeight w:val="615"/>
        </w:trPr>
        <w:tc>
          <w:tcPr>
            <w:tcW w:w="1688" w:type="dxa"/>
            <w:vMerge/>
            <w:shd w:val="clear" w:color="auto" w:fill="9CC2E5" w:themeFill="accent1" w:themeFillTint="99"/>
          </w:tcPr>
          <w:p w14:paraId="769B6840" w14:textId="77777777" w:rsidR="00C36383" w:rsidRPr="00FF3565" w:rsidRDefault="00C36383" w:rsidP="004D194F">
            <w:pPr>
              <w:rPr>
                <w:rFonts w:ascii="Sylfaen" w:hAnsi="Sylfaen" w:cs="Sylfaen"/>
                <w:b/>
                <w:sz w:val="16"/>
                <w:szCs w:val="16"/>
                <w:lang w:val="ka-GE"/>
              </w:rPr>
            </w:pPr>
          </w:p>
        </w:tc>
        <w:tc>
          <w:tcPr>
            <w:tcW w:w="1255" w:type="dxa"/>
            <w:vMerge/>
          </w:tcPr>
          <w:p w14:paraId="42FB61DA" w14:textId="77777777" w:rsidR="00C36383" w:rsidRDefault="00C36383" w:rsidP="004D194F">
            <w:pPr>
              <w:jc w:val="center"/>
              <w:rPr>
                <w:rFonts w:ascii="Sylfaen" w:hAnsi="Sylfaen"/>
                <w:sz w:val="21"/>
                <w:szCs w:val="21"/>
                <w:lang w:val="ka-GE"/>
              </w:rPr>
            </w:pPr>
          </w:p>
        </w:tc>
        <w:tc>
          <w:tcPr>
            <w:tcW w:w="1186" w:type="dxa"/>
            <w:shd w:val="clear" w:color="auto" w:fill="auto"/>
          </w:tcPr>
          <w:p w14:paraId="40E5B2C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7073F53"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7C15293E" w14:textId="77777777" w:rsidR="00C36383" w:rsidRPr="009A5CEB" w:rsidRDefault="00C36383" w:rsidP="004D194F">
            <w:pPr>
              <w:jc w:val="center"/>
              <w:rPr>
                <w:rFonts w:ascii="Sylfaen" w:eastAsia="Helvetica Neue" w:hAnsi="Sylfaen" w:cs="Sylfaen"/>
                <w:lang w:val="ka-GE"/>
              </w:rPr>
            </w:pPr>
          </w:p>
        </w:tc>
        <w:tc>
          <w:tcPr>
            <w:tcW w:w="1859" w:type="dxa"/>
            <w:gridSpan w:val="6"/>
            <w:shd w:val="clear" w:color="auto" w:fill="auto"/>
          </w:tcPr>
          <w:p w14:paraId="52DC2469" w14:textId="77777777" w:rsidR="00C36383" w:rsidRPr="009A5CEB" w:rsidRDefault="00C36383" w:rsidP="004D194F">
            <w:pPr>
              <w:jc w:val="center"/>
              <w:rPr>
                <w:rFonts w:ascii="Sylfaen" w:eastAsia="Helvetica Neue" w:hAnsi="Sylfaen" w:cs="Sylfaen"/>
                <w:lang w:val="ka-GE"/>
              </w:rPr>
            </w:pPr>
          </w:p>
        </w:tc>
        <w:tc>
          <w:tcPr>
            <w:tcW w:w="1360" w:type="dxa"/>
            <w:shd w:val="clear" w:color="auto" w:fill="auto"/>
          </w:tcPr>
          <w:p w14:paraId="626DB7C5" w14:textId="77777777" w:rsidR="00C36383" w:rsidRPr="009A5CEB" w:rsidRDefault="00C36383" w:rsidP="004D194F">
            <w:pPr>
              <w:jc w:val="center"/>
              <w:rPr>
                <w:rFonts w:ascii="Sylfaen" w:eastAsia="Helvetica Neue" w:hAnsi="Sylfaen" w:cs="Sylfaen"/>
                <w:lang w:val="ka-GE"/>
              </w:rPr>
            </w:pPr>
          </w:p>
        </w:tc>
      </w:tr>
      <w:tr w:rsidR="00C36383" w14:paraId="797B7E46" w14:textId="77777777" w:rsidTr="004D194F">
        <w:trPr>
          <w:trHeight w:val="496"/>
        </w:trPr>
        <w:tc>
          <w:tcPr>
            <w:tcW w:w="1688" w:type="dxa"/>
            <w:shd w:val="clear" w:color="auto" w:fill="9CC2E5" w:themeFill="accent1" w:themeFillTint="99"/>
          </w:tcPr>
          <w:p w14:paraId="160E2B9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38AC12D5" w14:textId="77777777" w:rsidR="00C36383" w:rsidRDefault="00C36383" w:rsidP="004D194F">
            <w:pPr>
              <w:rPr>
                <w:rFonts w:ascii="Sylfaen" w:hAnsi="Sylfaen"/>
                <w:sz w:val="21"/>
                <w:szCs w:val="21"/>
                <w:lang w:val="ka-GE"/>
              </w:rPr>
            </w:pPr>
          </w:p>
          <w:p w14:paraId="3C5B4554" w14:textId="77777777" w:rsidR="00C36383" w:rsidRDefault="00C36383" w:rsidP="004D194F">
            <w:pPr>
              <w:rPr>
                <w:rFonts w:ascii="Sylfaen" w:hAnsi="Sylfaen"/>
                <w:sz w:val="21"/>
                <w:szCs w:val="21"/>
                <w:lang w:val="ka-GE"/>
              </w:rPr>
            </w:pPr>
          </w:p>
        </w:tc>
        <w:tc>
          <w:tcPr>
            <w:tcW w:w="7645" w:type="dxa"/>
            <w:gridSpan w:val="11"/>
            <w:shd w:val="clear" w:color="auto" w:fill="auto"/>
          </w:tcPr>
          <w:p w14:paraId="147F7A17" w14:textId="77777777" w:rsidR="00C36383" w:rsidRPr="009A5CEB" w:rsidRDefault="00C36383" w:rsidP="004D194F">
            <w:pPr>
              <w:jc w:val="both"/>
              <w:rPr>
                <w:rFonts w:ascii="Sylfaen" w:eastAsia="Helvetica Neue" w:hAnsi="Sylfaen" w:cs="Sylfaen"/>
                <w:lang w:val="ka-GE"/>
              </w:rPr>
            </w:pPr>
          </w:p>
        </w:tc>
      </w:tr>
    </w:tbl>
    <w:p w14:paraId="11A82CEF" w14:textId="77777777" w:rsidR="00C36383" w:rsidRDefault="00C36383" w:rsidP="00C36383"/>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1254"/>
        <w:gridCol w:w="1185"/>
        <w:gridCol w:w="90"/>
        <w:gridCol w:w="990"/>
        <w:gridCol w:w="2071"/>
        <w:gridCol w:w="90"/>
        <w:gridCol w:w="1809"/>
        <w:gridCol w:w="15"/>
        <w:gridCol w:w="30"/>
        <w:gridCol w:w="15"/>
        <w:gridCol w:w="19"/>
        <w:gridCol w:w="1333"/>
      </w:tblGrid>
      <w:tr w:rsidR="00C36383" w14:paraId="0D6D2D1D" w14:textId="77777777" w:rsidTr="004D194F">
        <w:trPr>
          <w:trHeight w:val="600"/>
        </w:trPr>
        <w:tc>
          <w:tcPr>
            <w:tcW w:w="1687" w:type="dxa"/>
            <w:vMerge w:val="restart"/>
            <w:shd w:val="clear" w:color="auto" w:fill="00B0F0"/>
          </w:tcPr>
          <w:p w14:paraId="7BD076B5" w14:textId="77777777" w:rsidR="00C36383" w:rsidRPr="00FF3565" w:rsidRDefault="00C36383" w:rsidP="004D194F">
            <w:pPr>
              <w:rPr>
                <w:rFonts w:ascii="Sylfaen" w:hAnsi="Sylfaen" w:cs="Sylfaen"/>
                <w:b/>
                <w:sz w:val="16"/>
                <w:szCs w:val="16"/>
                <w:lang w:val="ka-GE"/>
              </w:rPr>
            </w:pPr>
          </w:p>
          <w:p w14:paraId="0766EC3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1.4</w:t>
            </w:r>
          </w:p>
        </w:tc>
        <w:tc>
          <w:tcPr>
            <w:tcW w:w="1254" w:type="dxa"/>
            <w:vMerge w:val="restart"/>
            <w:shd w:val="clear" w:color="auto" w:fill="00B0F0"/>
          </w:tcPr>
          <w:p w14:paraId="1280307B" w14:textId="77777777" w:rsidR="00C36383" w:rsidRDefault="00C36383" w:rsidP="004D194F">
            <w:pPr>
              <w:rPr>
                <w:rFonts w:ascii="Sylfaen" w:hAnsi="Sylfaen"/>
                <w:sz w:val="21"/>
                <w:szCs w:val="21"/>
                <w:lang w:val="ka-GE"/>
              </w:rPr>
            </w:pPr>
          </w:p>
        </w:tc>
        <w:tc>
          <w:tcPr>
            <w:tcW w:w="7647" w:type="dxa"/>
            <w:gridSpan w:val="11"/>
            <w:shd w:val="clear" w:color="auto" w:fill="00B0F0"/>
          </w:tcPr>
          <w:p w14:paraId="5AD08AE4" w14:textId="18851B2F" w:rsidR="00C36383" w:rsidRPr="004D194F" w:rsidRDefault="004D194F" w:rsidP="004D194F">
            <w:pPr>
              <w:spacing w:line="276" w:lineRule="auto"/>
              <w:jc w:val="both"/>
              <w:rPr>
                <w:rFonts w:ascii="Sylfaen" w:hAnsi="Sylfaen"/>
                <w:lang w:val="ka-GE"/>
              </w:rPr>
            </w:pPr>
            <w:r w:rsidRPr="00DD10FE">
              <w:rPr>
                <w:rFonts w:ascii="Sylfaen" w:hAnsi="Sylfaen"/>
                <w:lang w:val="ka-GE"/>
              </w:rPr>
              <w:t xml:space="preserve">წამებისა და არაადამიანური/არასათანადო მოპყრობისაგან დაცვის გარანტიების განმტკიცება და გაძლიერება, მათ შორის ამგვარი მოპყრობის მიმართ ნულოვანი ტოლერანტობის პოლიტიკის გატარებით, </w:t>
            </w:r>
            <w:r w:rsidRPr="00DD10FE">
              <w:rPr>
                <w:rFonts w:ascii="Sylfaen" w:eastAsia="Helvetica Neue" w:hAnsi="Sylfaen" w:cs="Helvetica Neue"/>
                <w:lang w:val="ka-GE"/>
              </w:rPr>
              <w:t xml:space="preserve">სწრაფი </w:t>
            </w:r>
            <w:r w:rsidRPr="00DD10FE">
              <w:rPr>
                <w:rFonts w:ascii="Sylfaen" w:eastAsia="Helvetica Neue" w:hAnsi="Sylfaen" w:cs="Helvetica Neue"/>
                <w:lang w:val="ka-GE"/>
              </w:rPr>
              <w:lastRenderedPageBreak/>
              <w:t>რეაგირებით, დამოუკიდებელი, მიუკერძოებელი, გამჭვირვალე და ეფექტური გამოძიებისა და სისხლისსამართლებრივი დევნით</w:t>
            </w:r>
            <w:r>
              <w:rPr>
                <w:rFonts w:ascii="Sylfaen" w:eastAsia="Helvetica Neue" w:hAnsi="Sylfaen" w:cs="Helvetica Neue"/>
                <w:lang w:val="ka-GE"/>
              </w:rPr>
              <w:t>.</w:t>
            </w:r>
          </w:p>
        </w:tc>
      </w:tr>
      <w:tr w:rsidR="00C36383" w14:paraId="7962CF44" w14:textId="77777777" w:rsidTr="004D194F">
        <w:trPr>
          <w:trHeight w:val="494"/>
        </w:trPr>
        <w:tc>
          <w:tcPr>
            <w:tcW w:w="1687" w:type="dxa"/>
            <w:vMerge/>
            <w:shd w:val="clear" w:color="auto" w:fill="00B0F0"/>
          </w:tcPr>
          <w:p w14:paraId="306874AC" w14:textId="77777777" w:rsidR="00C36383" w:rsidRPr="00FF3565" w:rsidRDefault="00C36383" w:rsidP="004D194F">
            <w:pPr>
              <w:rPr>
                <w:rFonts w:ascii="Sylfaen" w:hAnsi="Sylfaen" w:cs="Sylfaen"/>
                <w:b/>
                <w:sz w:val="16"/>
                <w:szCs w:val="16"/>
                <w:lang w:val="ka-GE"/>
              </w:rPr>
            </w:pPr>
          </w:p>
        </w:tc>
        <w:tc>
          <w:tcPr>
            <w:tcW w:w="1254" w:type="dxa"/>
            <w:vMerge/>
            <w:shd w:val="clear" w:color="auto" w:fill="00B0F0"/>
          </w:tcPr>
          <w:p w14:paraId="3250BABC" w14:textId="77777777" w:rsidR="00C36383" w:rsidRDefault="00C36383" w:rsidP="004D194F">
            <w:pPr>
              <w:rPr>
                <w:rFonts w:ascii="Sylfaen" w:hAnsi="Sylfaen"/>
                <w:sz w:val="21"/>
                <w:szCs w:val="21"/>
                <w:lang w:val="ka-GE"/>
              </w:rPr>
            </w:pPr>
          </w:p>
        </w:tc>
        <w:tc>
          <w:tcPr>
            <w:tcW w:w="4426" w:type="dxa"/>
            <w:gridSpan w:val="5"/>
            <w:shd w:val="clear" w:color="auto" w:fill="00B0F0"/>
          </w:tcPr>
          <w:p w14:paraId="5E188660" w14:textId="77777777" w:rsidR="00C36383" w:rsidRPr="009A5CEB" w:rsidRDefault="00C36383" w:rsidP="004D194F">
            <w:pPr>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221" w:type="dxa"/>
            <w:gridSpan w:val="6"/>
            <w:shd w:val="clear" w:color="auto" w:fill="00B0F0"/>
          </w:tcPr>
          <w:p w14:paraId="6DE80709" w14:textId="77777777" w:rsidR="00C36383" w:rsidRPr="009A5CEB" w:rsidRDefault="00C36383" w:rsidP="004D194F">
            <w:pPr>
              <w:rPr>
                <w:rFonts w:ascii="Sylfaen" w:eastAsia="Helvetica Neue" w:hAnsi="Sylfaen" w:cs="Sylfaen"/>
                <w:lang w:val="ka-GE"/>
              </w:rPr>
            </w:pPr>
          </w:p>
        </w:tc>
      </w:tr>
      <w:tr w:rsidR="00C36383" w14:paraId="5B30AEB4" w14:textId="77777777" w:rsidTr="004D194F">
        <w:trPr>
          <w:trHeight w:val="494"/>
        </w:trPr>
        <w:tc>
          <w:tcPr>
            <w:tcW w:w="1687" w:type="dxa"/>
            <w:shd w:val="clear" w:color="auto" w:fill="92D050"/>
          </w:tcPr>
          <w:p w14:paraId="5EB64C3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1.4.</w:t>
            </w:r>
            <w:r w:rsidRPr="00FF3565">
              <w:rPr>
                <w:rFonts w:ascii="Sylfaen" w:hAnsi="Sylfaen"/>
                <w:b/>
                <w:sz w:val="16"/>
                <w:szCs w:val="16"/>
                <w:lang w:val="ka-GE"/>
              </w:rPr>
              <w:t>1</w:t>
            </w:r>
          </w:p>
          <w:p w14:paraId="129735E6" w14:textId="77777777" w:rsidR="00C36383" w:rsidRPr="00FF3565" w:rsidRDefault="00C36383" w:rsidP="004D194F">
            <w:pPr>
              <w:rPr>
                <w:rFonts w:ascii="Sylfaen" w:hAnsi="Sylfaen" w:cs="Sylfaen"/>
                <w:b/>
                <w:sz w:val="16"/>
                <w:szCs w:val="16"/>
                <w:lang w:val="ka-GE"/>
              </w:rPr>
            </w:pPr>
            <w:r w:rsidRPr="00FF3565">
              <w:rPr>
                <w:sz w:val="16"/>
                <w:szCs w:val="16"/>
                <w:lang w:val="ka-GE"/>
              </w:rPr>
              <w:t>(Objective 1.4</w:t>
            </w:r>
            <w:r w:rsidRPr="00FF3565">
              <w:rPr>
                <w:sz w:val="16"/>
                <w:szCs w:val="16"/>
              </w:rPr>
              <w:t>.1</w:t>
            </w:r>
            <w:r w:rsidRPr="00FF3565">
              <w:rPr>
                <w:sz w:val="16"/>
                <w:szCs w:val="16"/>
                <w:lang w:val="ka-GE"/>
              </w:rPr>
              <w:t>)</w:t>
            </w:r>
          </w:p>
        </w:tc>
        <w:tc>
          <w:tcPr>
            <w:tcW w:w="1254" w:type="dxa"/>
            <w:shd w:val="clear" w:color="auto" w:fill="92D050"/>
          </w:tcPr>
          <w:p w14:paraId="4DFB7073" w14:textId="77777777" w:rsidR="00C36383" w:rsidRDefault="00C36383" w:rsidP="004D194F">
            <w:pPr>
              <w:rPr>
                <w:rFonts w:ascii="Sylfaen" w:hAnsi="Sylfaen"/>
                <w:sz w:val="21"/>
                <w:szCs w:val="21"/>
                <w:lang w:val="ka-GE"/>
              </w:rPr>
            </w:pPr>
          </w:p>
        </w:tc>
        <w:tc>
          <w:tcPr>
            <w:tcW w:w="7647" w:type="dxa"/>
            <w:gridSpan w:val="11"/>
            <w:shd w:val="clear" w:color="auto" w:fill="92D050"/>
          </w:tcPr>
          <w:p w14:paraId="4215D8F3" w14:textId="7C13E396" w:rsidR="00C36383" w:rsidRPr="004D194F" w:rsidRDefault="004D194F" w:rsidP="004D194F">
            <w:pPr>
              <w:spacing w:line="276" w:lineRule="auto"/>
              <w:ind w:right="175"/>
              <w:jc w:val="both"/>
              <w:rPr>
                <w:rFonts w:ascii="Sylfaen" w:eastAsia="Helvetica Neue" w:hAnsi="Sylfaen" w:cs="Helvetica Neue"/>
                <w:lang w:val="ka-GE"/>
              </w:rPr>
            </w:pPr>
            <w:r w:rsidRPr="004F6801">
              <w:rPr>
                <w:rFonts w:ascii="Sylfaen" w:eastAsia="Helvetica Neue" w:hAnsi="Sylfaen" w:cs="Helvetica Neue"/>
                <w:lang w:val="ka-GE"/>
              </w:rPr>
              <w:t>წამებისა და არასათანადო მოპყრობის სხვა ფორმების დროული პრევენცია</w:t>
            </w:r>
            <w:r>
              <w:rPr>
                <w:rFonts w:ascii="Sylfaen" w:eastAsia="Helvetica Neue" w:hAnsi="Sylfaen" w:cs="Helvetica Neue"/>
                <w:lang w:val="ka-GE"/>
              </w:rPr>
              <w:t xml:space="preserve"> და</w:t>
            </w:r>
            <w:r w:rsidRPr="004F6801">
              <w:rPr>
                <w:rFonts w:ascii="Sylfaen" w:eastAsia="Helvetica Neue" w:hAnsi="Sylfaen" w:cs="Helvetica Neue"/>
                <w:lang w:val="ka-GE"/>
              </w:rPr>
              <w:t xml:space="preserve"> ამ მიზნით უწყებებს შორის კოორდინაციის გაზრდა; წამებისა და არასათანადო მოპყრობის სხვა ფორმების გამოვლენის შიდა და გარე მექანიზმის გაძლიერება, მათ შორის, ფსიქიატრიულ და სპეციალიზებულ დაწესებულებებში.</w:t>
            </w:r>
            <w:r>
              <w:rPr>
                <w:rFonts w:ascii="Sylfaen" w:eastAsia="Helvetica Neue" w:hAnsi="Sylfaen" w:cs="Helvetica Neue"/>
                <w:lang w:val="ka-GE"/>
              </w:rPr>
              <w:t xml:space="preserve"> </w:t>
            </w:r>
          </w:p>
        </w:tc>
      </w:tr>
      <w:tr w:rsidR="00C36383" w14:paraId="5DD9E241" w14:textId="77777777" w:rsidTr="004D194F">
        <w:trPr>
          <w:trHeight w:val="435"/>
        </w:trPr>
        <w:tc>
          <w:tcPr>
            <w:tcW w:w="1687" w:type="dxa"/>
            <w:vMerge w:val="restart"/>
            <w:shd w:val="clear" w:color="auto" w:fill="9CC2E5" w:themeFill="accent1" w:themeFillTint="99"/>
          </w:tcPr>
          <w:p w14:paraId="75AB13B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1.4.1.1.</w:t>
            </w:r>
          </w:p>
          <w:p w14:paraId="3F205C0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1.4.1.1</w:t>
            </w:r>
            <w:r w:rsidRPr="00FF3565">
              <w:rPr>
                <w:rFonts w:ascii="Sylfaen" w:hAnsi="Sylfaen"/>
                <w:sz w:val="16"/>
                <w:szCs w:val="16"/>
                <w:lang w:val="ka-GE"/>
              </w:rPr>
              <w:t>)</w:t>
            </w:r>
          </w:p>
          <w:p w14:paraId="5776440A"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6F1D1DE1" w14:textId="39FF2ABB" w:rsidR="00C36383" w:rsidRPr="007C3520" w:rsidRDefault="007C3520" w:rsidP="007C3520">
            <w:pPr>
              <w:rPr>
                <w:rFonts w:ascii="Sylfaen" w:hAnsi="Sylfaen"/>
                <w:sz w:val="16"/>
                <w:szCs w:val="16"/>
                <w:lang w:val="ka-GE"/>
              </w:rPr>
            </w:pPr>
            <w:r w:rsidRPr="007C3520">
              <w:rPr>
                <w:rFonts w:ascii="Sylfaen" w:hAnsi="Sylfaen"/>
                <w:sz w:val="16"/>
                <w:szCs w:val="16"/>
                <w:lang w:val="ka-GE"/>
              </w:rPr>
              <w:t>სახელმწიფო ზრუნვის სააგენტოს სპეციალიზებულ დაწესებულებების ბენეფიციართა წამებისა და არასათანადო მოპყრობისგან დაცვის მიზნით სახელმწიფო ზრუნვის სააგენტოს გადახედილი შიდა მარეგულირებელი აქტები</w:t>
            </w:r>
          </w:p>
        </w:tc>
        <w:tc>
          <w:tcPr>
            <w:tcW w:w="1275" w:type="dxa"/>
            <w:gridSpan w:val="2"/>
            <w:vMerge w:val="restart"/>
            <w:shd w:val="clear" w:color="auto" w:fill="BDD6EE" w:themeFill="accent1" w:themeFillTint="66"/>
          </w:tcPr>
          <w:p w14:paraId="4B10304E"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71A0C0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49" w:type="dxa"/>
            <w:gridSpan w:val="7"/>
            <w:shd w:val="clear" w:color="auto" w:fill="BDD6EE" w:themeFill="accent1" w:themeFillTint="66"/>
          </w:tcPr>
          <w:p w14:paraId="4D4B833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33" w:type="dxa"/>
            <w:vMerge w:val="restart"/>
            <w:shd w:val="clear" w:color="auto" w:fill="BDD6EE" w:themeFill="accent1" w:themeFillTint="66"/>
          </w:tcPr>
          <w:p w14:paraId="64F6A52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52BD6BC" w14:textId="77777777" w:rsidR="00C36383" w:rsidRPr="009A5CEB" w:rsidRDefault="00C36383" w:rsidP="004D194F">
            <w:pPr>
              <w:jc w:val="center"/>
              <w:rPr>
                <w:rFonts w:ascii="Sylfaen" w:eastAsia="Helvetica Neue" w:hAnsi="Sylfaen" w:cs="Sylfaen"/>
                <w:lang w:val="ka-GE"/>
              </w:rPr>
            </w:pPr>
          </w:p>
        </w:tc>
      </w:tr>
      <w:tr w:rsidR="00C36383" w14:paraId="6DCA2FE6" w14:textId="77777777" w:rsidTr="004D194F">
        <w:trPr>
          <w:trHeight w:val="690"/>
        </w:trPr>
        <w:tc>
          <w:tcPr>
            <w:tcW w:w="1687" w:type="dxa"/>
            <w:vMerge/>
            <w:shd w:val="clear" w:color="auto" w:fill="9CC2E5" w:themeFill="accent1" w:themeFillTint="99"/>
          </w:tcPr>
          <w:p w14:paraId="0AC9D067"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B4CAB66" w14:textId="77777777" w:rsidR="00C36383" w:rsidRDefault="00C36383" w:rsidP="004D194F">
            <w:pPr>
              <w:jc w:val="center"/>
              <w:rPr>
                <w:rFonts w:ascii="Sylfaen" w:hAnsi="Sylfaen"/>
                <w:sz w:val="21"/>
                <w:szCs w:val="21"/>
                <w:lang w:val="ka-GE"/>
              </w:rPr>
            </w:pPr>
          </w:p>
        </w:tc>
        <w:tc>
          <w:tcPr>
            <w:tcW w:w="1275" w:type="dxa"/>
            <w:gridSpan w:val="2"/>
            <w:vMerge/>
            <w:shd w:val="clear" w:color="auto" w:fill="BDD6EE" w:themeFill="accent1" w:themeFillTint="66"/>
          </w:tcPr>
          <w:p w14:paraId="475859CC"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379B6C3"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0F650D8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88" w:type="dxa"/>
            <w:gridSpan w:val="5"/>
            <w:shd w:val="clear" w:color="auto" w:fill="BDD6EE" w:themeFill="accent1" w:themeFillTint="66"/>
          </w:tcPr>
          <w:p w14:paraId="32C5318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33" w:type="dxa"/>
            <w:vMerge/>
            <w:shd w:val="clear" w:color="auto" w:fill="BDD6EE" w:themeFill="accent1" w:themeFillTint="66"/>
          </w:tcPr>
          <w:p w14:paraId="520A3CC5" w14:textId="77777777" w:rsidR="00C36383" w:rsidRPr="009A5CEB" w:rsidRDefault="00C36383" w:rsidP="004D194F">
            <w:pPr>
              <w:jc w:val="center"/>
              <w:rPr>
                <w:rFonts w:ascii="Sylfaen" w:eastAsia="Helvetica Neue" w:hAnsi="Sylfaen" w:cs="Sylfaen"/>
                <w:lang w:val="ka-GE"/>
              </w:rPr>
            </w:pPr>
          </w:p>
        </w:tc>
      </w:tr>
      <w:tr w:rsidR="00C36383" w14:paraId="24FE7841" w14:textId="77777777" w:rsidTr="004D194F">
        <w:trPr>
          <w:trHeight w:val="570"/>
        </w:trPr>
        <w:tc>
          <w:tcPr>
            <w:tcW w:w="1687" w:type="dxa"/>
            <w:vMerge/>
            <w:shd w:val="clear" w:color="auto" w:fill="9CC2E5" w:themeFill="accent1" w:themeFillTint="99"/>
          </w:tcPr>
          <w:p w14:paraId="009C7EB3"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0EB53B20" w14:textId="77777777" w:rsidR="00C36383" w:rsidRDefault="00C36383" w:rsidP="004D194F">
            <w:pPr>
              <w:jc w:val="center"/>
              <w:rPr>
                <w:rFonts w:ascii="Sylfaen" w:hAnsi="Sylfaen"/>
                <w:sz w:val="21"/>
                <w:szCs w:val="21"/>
                <w:lang w:val="ka-GE"/>
              </w:rPr>
            </w:pPr>
          </w:p>
        </w:tc>
        <w:tc>
          <w:tcPr>
            <w:tcW w:w="1275" w:type="dxa"/>
            <w:gridSpan w:val="2"/>
            <w:shd w:val="clear" w:color="auto" w:fill="BDD6EE" w:themeFill="accent1" w:themeFillTint="66"/>
          </w:tcPr>
          <w:p w14:paraId="59A9E08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6517F00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62600F4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88" w:type="dxa"/>
            <w:gridSpan w:val="5"/>
            <w:shd w:val="clear" w:color="auto" w:fill="BDD6EE" w:themeFill="accent1" w:themeFillTint="66"/>
          </w:tcPr>
          <w:p w14:paraId="1A366B9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33" w:type="dxa"/>
            <w:vMerge/>
            <w:shd w:val="clear" w:color="auto" w:fill="BDD6EE" w:themeFill="accent1" w:themeFillTint="66"/>
          </w:tcPr>
          <w:p w14:paraId="34C92E35" w14:textId="77777777" w:rsidR="00C36383" w:rsidRPr="009A5CEB" w:rsidRDefault="00C36383" w:rsidP="004D194F">
            <w:pPr>
              <w:jc w:val="center"/>
              <w:rPr>
                <w:rFonts w:ascii="Sylfaen" w:eastAsia="Helvetica Neue" w:hAnsi="Sylfaen" w:cs="Sylfaen"/>
                <w:lang w:val="ka-GE"/>
              </w:rPr>
            </w:pPr>
          </w:p>
        </w:tc>
      </w:tr>
      <w:tr w:rsidR="00C36383" w14:paraId="7D8F283E" w14:textId="77777777" w:rsidTr="004D194F">
        <w:trPr>
          <w:trHeight w:val="660"/>
        </w:trPr>
        <w:tc>
          <w:tcPr>
            <w:tcW w:w="1687" w:type="dxa"/>
            <w:vMerge/>
            <w:shd w:val="clear" w:color="auto" w:fill="9CC2E5" w:themeFill="accent1" w:themeFillTint="99"/>
          </w:tcPr>
          <w:p w14:paraId="515816A6"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B69D19F" w14:textId="77777777" w:rsidR="00C36383" w:rsidRDefault="00C36383" w:rsidP="004D194F">
            <w:pPr>
              <w:jc w:val="center"/>
              <w:rPr>
                <w:rFonts w:ascii="Sylfaen" w:hAnsi="Sylfaen"/>
                <w:sz w:val="21"/>
                <w:szCs w:val="21"/>
                <w:lang w:val="ka-GE"/>
              </w:rPr>
            </w:pPr>
          </w:p>
        </w:tc>
        <w:tc>
          <w:tcPr>
            <w:tcW w:w="1275" w:type="dxa"/>
            <w:gridSpan w:val="2"/>
            <w:shd w:val="clear" w:color="auto" w:fill="auto"/>
          </w:tcPr>
          <w:p w14:paraId="659B892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1AE915C1" w14:textId="50ECCB38" w:rsidR="00C36383" w:rsidRPr="007C3520" w:rsidRDefault="007C3520" w:rsidP="00C265AD">
            <w:pPr>
              <w:jc w:val="center"/>
              <w:rPr>
                <w:rFonts w:ascii="Sylfaen" w:eastAsia="Helvetica Neue" w:hAnsi="Sylfaen" w:cs="Sylfaen"/>
                <w:sz w:val="16"/>
                <w:szCs w:val="16"/>
                <w:lang w:val="ka-GE"/>
              </w:rPr>
            </w:pPr>
            <w:r w:rsidRPr="007C3520">
              <w:rPr>
                <w:rFonts w:ascii="Sylfaen" w:eastAsia="Helvetica Neue" w:hAnsi="Sylfaen" w:cs="Sylfaen"/>
                <w:sz w:val="16"/>
                <w:szCs w:val="16"/>
                <w:lang w:val="ka-GE"/>
              </w:rPr>
              <w:t xml:space="preserve">მოქმედებს სახელმწიფო ზრუნვის სააგენტოს შიდა მარეგულირებელი აქტი (დირექტორის ბრძანებით დამტკიცებული ფილიალების (სპეციალიზებული დაწესებულებების) შინაგანაწესი), რომელიც ითვალისწინებს ბენეფიციართა წამებისა და არასათანადო მოპყრობისგან </w:t>
            </w:r>
            <w:r w:rsidRPr="007C3520">
              <w:rPr>
                <w:rFonts w:ascii="Sylfaen" w:eastAsia="Helvetica Neue" w:hAnsi="Sylfaen" w:cs="Sylfaen"/>
                <w:sz w:val="16"/>
                <w:szCs w:val="16"/>
                <w:lang w:val="ka-GE"/>
              </w:rPr>
              <w:lastRenderedPageBreak/>
              <w:t>დაცვის ზომებს</w:t>
            </w:r>
          </w:p>
        </w:tc>
        <w:tc>
          <w:tcPr>
            <w:tcW w:w="2161" w:type="dxa"/>
            <w:gridSpan w:val="2"/>
            <w:shd w:val="clear" w:color="auto" w:fill="auto"/>
          </w:tcPr>
          <w:p w14:paraId="7AF44143" w14:textId="4AF7B841" w:rsidR="00C36383" w:rsidRPr="009A5CEB" w:rsidRDefault="007C3520" w:rsidP="004D194F">
            <w:pPr>
              <w:jc w:val="center"/>
              <w:rPr>
                <w:rFonts w:ascii="Sylfaen" w:eastAsia="Helvetica Neue" w:hAnsi="Sylfaen" w:cs="Sylfaen"/>
                <w:lang w:val="ka-GE"/>
              </w:rPr>
            </w:pPr>
            <w:r w:rsidRPr="007C3520">
              <w:rPr>
                <w:rFonts w:ascii="Sylfaen" w:eastAsia="Helvetica Neue" w:hAnsi="Sylfaen" w:cs="Sylfaen"/>
                <w:sz w:val="16"/>
                <w:szCs w:val="16"/>
                <w:lang w:val="ka-GE"/>
              </w:rPr>
              <w:lastRenderedPageBreak/>
              <w:t>გადახედილია და საჭიროების შემთხვევაში შეტანილია ცვლილებები ფილიალების (სპეციალიზებული დაწესებულებების) შინაგანაწესში</w:t>
            </w:r>
          </w:p>
        </w:tc>
        <w:tc>
          <w:tcPr>
            <w:tcW w:w="1888" w:type="dxa"/>
            <w:gridSpan w:val="5"/>
            <w:shd w:val="clear" w:color="auto" w:fill="auto"/>
          </w:tcPr>
          <w:p w14:paraId="0778915E" w14:textId="33BBABDF" w:rsidR="00C36383" w:rsidRPr="007C3520" w:rsidRDefault="007C3520" w:rsidP="004D194F">
            <w:pPr>
              <w:jc w:val="center"/>
              <w:rPr>
                <w:rFonts w:ascii="Sylfaen" w:eastAsia="Helvetica Neue" w:hAnsi="Sylfaen" w:cs="Sylfaen"/>
                <w:sz w:val="16"/>
                <w:szCs w:val="16"/>
                <w:lang w:val="ka-GE"/>
              </w:rPr>
            </w:pPr>
            <w:r w:rsidRPr="007C3520">
              <w:rPr>
                <w:rFonts w:ascii="Sylfaen" w:eastAsia="Helvetica Neue" w:hAnsi="Sylfaen" w:cs="Sylfaen"/>
                <w:sz w:val="16"/>
                <w:szCs w:val="16"/>
                <w:lang w:val="ka-GE"/>
              </w:rPr>
              <w:t>გადახედილია და საჭიროების შემთხვევაში შეტანილია ცვლილებები ფილიალების (სპეციალიზებული დაწესებულებების) შინაგანაწესში</w:t>
            </w:r>
          </w:p>
        </w:tc>
        <w:tc>
          <w:tcPr>
            <w:tcW w:w="1333" w:type="dxa"/>
            <w:shd w:val="clear" w:color="auto" w:fill="auto"/>
          </w:tcPr>
          <w:p w14:paraId="376D7786" w14:textId="79FF0215" w:rsidR="00C36383" w:rsidRPr="009A5CEB" w:rsidRDefault="007C3520" w:rsidP="004D194F">
            <w:pPr>
              <w:jc w:val="center"/>
              <w:rPr>
                <w:rFonts w:ascii="Sylfaen" w:eastAsia="Helvetica Neue" w:hAnsi="Sylfaen" w:cs="Sylfaen"/>
                <w:lang w:val="ka-GE"/>
              </w:rPr>
            </w:pPr>
            <w:r w:rsidRPr="007C3520">
              <w:rPr>
                <w:rFonts w:ascii="Sylfaen" w:eastAsia="Helvetica Neue" w:hAnsi="Sylfaen" w:cs="Sylfaen"/>
                <w:sz w:val="16"/>
                <w:szCs w:val="16"/>
                <w:lang w:val="ka-GE"/>
              </w:rPr>
              <w:t>სახელმწიფო ზრუნვის სააგენტოს დირექტორის შესაბამისი ბრძანება/ბრძანებები</w:t>
            </w:r>
          </w:p>
        </w:tc>
      </w:tr>
      <w:tr w:rsidR="00C36383" w14:paraId="5D9159D1" w14:textId="77777777" w:rsidTr="004D194F">
        <w:trPr>
          <w:trHeight w:val="494"/>
        </w:trPr>
        <w:tc>
          <w:tcPr>
            <w:tcW w:w="1687" w:type="dxa"/>
            <w:shd w:val="clear" w:color="auto" w:fill="9CC2E5" w:themeFill="accent1" w:themeFillTint="99"/>
          </w:tcPr>
          <w:p w14:paraId="7807C72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5D714F3B" w14:textId="77777777" w:rsidR="00C36383" w:rsidRDefault="00C36383" w:rsidP="004D194F">
            <w:pPr>
              <w:rPr>
                <w:rFonts w:ascii="Sylfaen" w:hAnsi="Sylfaen"/>
                <w:sz w:val="21"/>
                <w:szCs w:val="21"/>
                <w:lang w:val="ka-GE"/>
              </w:rPr>
            </w:pPr>
          </w:p>
          <w:p w14:paraId="5EF97FB2" w14:textId="77777777" w:rsidR="00C36383" w:rsidRDefault="00C36383" w:rsidP="004D194F">
            <w:pPr>
              <w:rPr>
                <w:rFonts w:ascii="Sylfaen" w:hAnsi="Sylfaen"/>
                <w:sz w:val="21"/>
                <w:szCs w:val="21"/>
                <w:lang w:val="ka-GE"/>
              </w:rPr>
            </w:pPr>
          </w:p>
        </w:tc>
        <w:tc>
          <w:tcPr>
            <w:tcW w:w="7647" w:type="dxa"/>
            <w:gridSpan w:val="11"/>
            <w:shd w:val="clear" w:color="auto" w:fill="auto"/>
          </w:tcPr>
          <w:p w14:paraId="24A4B3C5" w14:textId="67BE8D47" w:rsidR="00C36383" w:rsidRPr="007C3520" w:rsidRDefault="007C3520" w:rsidP="004D194F">
            <w:pPr>
              <w:jc w:val="both"/>
              <w:rPr>
                <w:rFonts w:ascii="Sylfaen" w:eastAsia="Helvetica Neue" w:hAnsi="Sylfaen" w:cs="Sylfaen"/>
                <w:sz w:val="16"/>
                <w:szCs w:val="16"/>
                <w:lang w:val="ka-GE"/>
              </w:rPr>
            </w:pPr>
            <w:r w:rsidRPr="007C3520">
              <w:rPr>
                <w:rFonts w:ascii="Sylfaen" w:hAnsi="Sylfaen"/>
                <w:sz w:val="16"/>
                <w:szCs w:val="16"/>
                <w:lang w:val="ka-GE"/>
              </w:rPr>
              <w:t>შეთანხმების მიღწევის პროცესში დაბრკოლებები</w:t>
            </w:r>
          </w:p>
        </w:tc>
      </w:tr>
      <w:tr w:rsidR="00C36383" w14:paraId="3ACD2912" w14:textId="77777777" w:rsidTr="004D194F">
        <w:trPr>
          <w:trHeight w:val="375"/>
        </w:trPr>
        <w:tc>
          <w:tcPr>
            <w:tcW w:w="1687" w:type="dxa"/>
            <w:vMerge w:val="restart"/>
            <w:shd w:val="clear" w:color="auto" w:fill="9CC2E5" w:themeFill="accent1" w:themeFillTint="99"/>
          </w:tcPr>
          <w:p w14:paraId="2C2F8B2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1.4.1.2.</w:t>
            </w:r>
          </w:p>
          <w:p w14:paraId="36FB3EE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1.4.1.2</w:t>
            </w:r>
            <w:r w:rsidRPr="00FF3565">
              <w:rPr>
                <w:rFonts w:ascii="Sylfaen" w:hAnsi="Sylfaen"/>
                <w:sz w:val="16"/>
                <w:szCs w:val="16"/>
                <w:lang w:val="ka-GE"/>
              </w:rPr>
              <w:t>)</w:t>
            </w:r>
          </w:p>
          <w:p w14:paraId="5FA8D991"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6BAF6B9C" w14:textId="77777777" w:rsidR="00C36383" w:rsidRDefault="00C36383" w:rsidP="004D194F">
            <w:pPr>
              <w:jc w:val="center"/>
              <w:rPr>
                <w:rFonts w:ascii="Sylfaen" w:hAnsi="Sylfaen"/>
                <w:sz w:val="21"/>
                <w:szCs w:val="21"/>
                <w:lang w:val="ka-GE"/>
              </w:rPr>
            </w:pPr>
          </w:p>
        </w:tc>
        <w:tc>
          <w:tcPr>
            <w:tcW w:w="1275" w:type="dxa"/>
            <w:gridSpan w:val="2"/>
            <w:vMerge w:val="restart"/>
            <w:shd w:val="clear" w:color="auto" w:fill="BDD6EE" w:themeFill="accent1" w:themeFillTint="66"/>
          </w:tcPr>
          <w:p w14:paraId="43C03B01"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0A46E9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30" w:type="dxa"/>
            <w:gridSpan w:val="6"/>
            <w:shd w:val="clear" w:color="auto" w:fill="BDD6EE" w:themeFill="accent1" w:themeFillTint="66"/>
          </w:tcPr>
          <w:p w14:paraId="7F33F09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2" w:type="dxa"/>
            <w:gridSpan w:val="2"/>
            <w:vMerge w:val="restart"/>
            <w:shd w:val="clear" w:color="auto" w:fill="BDD6EE" w:themeFill="accent1" w:themeFillTint="66"/>
          </w:tcPr>
          <w:p w14:paraId="06A1F19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DBD8612" w14:textId="77777777" w:rsidR="00C36383" w:rsidRPr="009A5CEB" w:rsidRDefault="00C36383" w:rsidP="004D194F">
            <w:pPr>
              <w:jc w:val="center"/>
              <w:rPr>
                <w:rFonts w:ascii="Sylfaen" w:eastAsia="Helvetica Neue" w:hAnsi="Sylfaen" w:cs="Sylfaen"/>
                <w:lang w:val="ka-GE"/>
              </w:rPr>
            </w:pPr>
          </w:p>
        </w:tc>
      </w:tr>
      <w:tr w:rsidR="00C36383" w14:paraId="772251BE" w14:textId="77777777" w:rsidTr="004D194F">
        <w:trPr>
          <w:trHeight w:val="750"/>
        </w:trPr>
        <w:tc>
          <w:tcPr>
            <w:tcW w:w="1687" w:type="dxa"/>
            <w:vMerge/>
            <w:shd w:val="clear" w:color="auto" w:fill="9CC2E5" w:themeFill="accent1" w:themeFillTint="99"/>
          </w:tcPr>
          <w:p w14:paraId="6BAD6AC8"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6E6734A" w14:textId="77777777" w:rsidR="00C36383" w:rsidRDefault="00C36383" w:rsidP="004D194F">
            <w:pPr>
              <w:jc w:val="center"/>
              <w:rPr>
                <w:rFonts w:ascii="Sylfaen" w:hAnsi="Sylfaen"/>
                <w:sz w:val="21"/>
                <w:szCs w:val="21"/>
                <w:lang w:val="ka-GE"/>
              </w:rPr>
            </w:pPr>
          </w:p>
        </w:tc>
        <w:tc>
          <w:tcPr>
            <w:tcW w:w="1275" w:type="dxa"/>
            <w:gridSpan w:val="2"/>
            <w:vMerge/>
            <w:shd w:val="clear" w:color="auto" w:fill="BDD6EE" w:themeFill="accent1" w:themeFillTint="66"/>
          </w:tcPr>
          <w:p w14:paraId="01E1C8CF"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DE16878"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5B71911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69" w:type="dxa"/>
            <w:gridSpan w:val="4"/>
            <w:shd w:val="clear" w:color="auto" w:fill="BDD6EE" w:themeFill="accent1" w:themeFillTint="66"/>
          </w:tcPr>
          <w:p w14:paraId="2ED7495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2" w:type="dxa"/>
            <w:gridSpan w:val="2"/>
            <w:vMerge/>
            <w:shd w:val="clear" w:color="auto" w:fill="BDD6EE" w:themeFill="accent1" w:themeFillTint="66"/>
          </w:tcPr>
          <w:p w14:paraId="1425545E" w14:textId="77777777" w:rsidR="00C36383" w:rsidRPr="009A5CEB" w:rsidRDefault="00C36383" w:rsidP="004D194F">
            <w:pPr>
              <w:jc w:val="center"/>
              <w:rPr>
                <w:rFonts w:ascii="Sylfaen" w:eastAsia="Helvetica Neue" w:hAnsi="Sylfaen" w:cs="Sylfaen"/>
                <w:lang w:val="ka-GE"/>
              </w:rPr>
            </w:pPr>
          </w:p>
        </w:tc>
      </w:tr>
      <w:tr w:rsidR="00C36383" w14:paraId="2ECDCF83" w14:textId="77777777" w:rsidTr="004D194F">
        <w:trPr>
          <w:trHeight w:val="600"/>
        </w:trPr>
        <w:tc>
          <w:tcPr>
            <w:tcW w:w="1687" w:type="dxa"/>
            <w:vMerge/>
            <w:shd w:val="clear" w:color="auto" w:fill="9CC2E5" w:themeFill="accent1" w:themeFillTint="99"/>
          </w:tcPr>
          <w:p w14:paraId="7AA6DDAE"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6E935F8F" w14:textId="77777777" w:rsidR="00C36383" w:rsidRDefault="00C36383" w:rsidP="004D194F">
            <w:pPr>
              <w:jc w:val="center"/>
              <w:rPr>
                <w:rFonts w:ascii="Sylfaen" w:hAnsi="Sylfaen"/>
                <w:sz w:val="21"/>
                <w:szCs w:val="21"/>
                <w:lang w:val="ka-GE"/>
              </w:rPr>
            </w:pPr>
          </w:p>
        </w:tc>
        <w:tc>
          <w:tcPr>
            <w:tcW w:w="1275" w:type="dxa"/>
            <w:gridSpan w:val="2"/>
            <w:shd w:val="clear" w:color="auto" w:fill="BDD6EE" w:themeFill="accent1" w:themeFillTint="66"/>
          </w:tcPr>
          <w:p w14:paraId="26C5DA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0F689D7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3B6D4BF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69" w:type="dxa"/>
            <w:gridSpan w:val="4"/>
            <w:shd w:val="clear" w:color="auto" w:fill="BDD6EE" w:themeFill="accent1" w:themeFillTint="66"/>
          </w:tcPr>
          <w:p w14:paraId="6B0776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2" w:type="dxa"/>
            <w:gridSpan w:val="2"/>
            <w:vMerge/>
            <w:shd w:val="clear" w:color="auto" w:fill="BDD6EE" w:themeFill="accent1" w:themeFillTint="66"/>
          </w:tcPr>
          <w:p w14:paraId="18667CC8" w14:textId="77777777" w:rsidR="00C36383" w:rsidRPr="009A5CEB" w:rsidRDefault="00C36383" w:rsidP="004D194F">
            <w:pPr>
              <w:jc w:val="center"/>
              <w:rPr>
                <w:rFonts w:ascii="Sylfaen" w:eastAsia="Helvetica Neue" w:hAnsi="Sylfaen" w:cs="Sylfaen"/>
                <w:lang w:val="ka-GE"/>
              </w:rPr>
            </w:pPr>
          </w:p>
        </w:tc>
      </w:tr>
      <w:tr w:rsidR="00C36383" w14:paraId="205F2683" w14:textId="77777777" w:rsidTr="004D194F">
        <w:trPr>
          <w:trHeight w:val="630"/>
        </w:trPr>
        <w:tc>
          <w:tcPr>
            <w:tcW w:w="1687" w:type="dxa"/>
            <w:vMerge/>
            <w:shd w:val="clear" w:color="auto" w:fill="9CC2E5" w:themeFill="accent1" w:themeFillTint="99"/>
          </w:tcPr>
          <w:p w14:paraId="289E99AD" w14:textId="77777777" w:rsidR="00C36383" w:rsidRPr="00FF3565" w:rsidRDefault="00C36383" w:rsidP="004D194F">
            <w:pPr>
              <w:rPr>
                <w:rFonts w:ascii="Sylfaen" w:hAnsi="Sylfaen" w:cs="Sylfaen"/>
                <w:b/>
                <w:sz w:val="16"/>
                <w:szCs w:val="16"/>
                <w:lang w:val="ka-GE"/>
              </w:rPr>
            </w:pPr>
          </w:p>
        </w:tc>
        <w:tc>
          <w:tcPr>
            <w:tcW w:w="1254" w:type="dxa"/>
            <w:vMerge/>
          </w:tcPr>
          <w:p w14:paraId="677A4774" w14:textId="77777777" w:rsidR="00C36383" w:rsidRDefault="00C36383" w:rsidP="004D194F">
            <w:pPr>
              <w:jc w:val="center"/>
              <w:rPr>
                <w:rFonts w:ascii="Sylfaen" w:hAnsi="Sylfaen"/>
                <w:sz w:val="21"/>
                <w:szCs w:val="21"/>
                <w:lang w:val="ka-GE"/>
              </w:rPr>
            </w:pPr>
          </w:p>
        </w:tc>
        <w:tc>
          <w:tcPr>
            <w:tcW w:w="1275" w:type="dxa"/>
            <w:gridSpan w:val="2"/>
            <w:shd w:val="clear" w:color="auto" w:fill="auto"/>
          </w:tcPr>
          <w:p w14:paraId="5914238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4A3CB94"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4AC5EF4A" w14:textId="77777777" w:rsidR="00C36383" w:rsidRPr="009A5CEB" w:rsidRDefault="00C36383" w:rsidP="004D194F">
            <w:pPr>
              <w:jc w:val="center"/>
              <w:rPr>
                <w:rFonts w:ascii="Sylfaen" w:eastAsia="Helvetica Neue" w:hAnsi="Sylfaen" w:cs="Sylfaen"/>
                <w:lang w:val="ka-GE"/>
              </w:rPr>
            </w:pPr>
          </w:p>
        </w:tc>
        <w:tc>
          <w:tcPr>
            <w:tcW w:w="1869" w:type="dxa"/>
            <w:gridSpan w:val="4"/>
            <w:shd w:val="clear" w:color="auto" w:fill="auto"/>
          </w:tcPr>
          <w:p w14:paraId="2679D3E9" w14:textId="77777777" w:rsidR="00C36383" w:rsidRPr="009A5CEB" w:rsidRDefault="00C36383" w:rsidP="004D194F">
            <w:pPr>
              <w:jc w:val="center"/>
              <w:rPr>
                <w:rFonts w:ascii="Sylfaen" w:eastAsia="Helvetica Neue" w:hAnsi="Sylfaen" w:cs="Sylfaen"/>
                <w:lang w:val="ka-GE"/>
              </w:rPr>
            </w:pPr>
          </w:p>
        </w:tc>
        <w:tc>
          <w:tcPr>
            <w:tcW w:w="1352" w:type="dxa"/>
            <w:gridSpan w:val="2"/>
            <w:shd w:val="clear" w:color="auto" w:fill="auto"/>
          </w:tcPr>
          <w:p w14:paraId="2AC345F2" w14:textId="77777777" w:rsidR="00C36383" w:rsidRPr="009A5CEB" w:rsidRDefault="00C36383" w:rsidP="004D194F">
            <w:pPr>
              <w:jc w:val="center"/>
              <w:rPr>
                <w:rFonts w:ascii="Sylfaen" w:eastAsia="Helvetica Neue" w:hAnsi="Sylfaen" w:cs="Sylfaen"/>
                <w:lang w:val="ka-GE"/>
              </w:rPr>
            </w:pPr>
          </w:p>
        </w:tc>
      </w:tr>
      <w:tr w:rsidR="00C36383" w14:paraId="5653A403" w14:textId="77777777" w:rsidTr="004D194F">
        <w:trPr>
          <w:trHeight w:val="494"/>
        </w:trPr>
        <w:tc>
          <w:tcPr>
            <w:tcW w:w="1687" w:type="dxa"/>
            <w:shd w:val="clear" w:color="auto" w:fill="9CC2E5" w:themeFill="accent1" w:themeFillTint="99"/>
          </w:tcPr>
          <w:p w14:paraId="7D55420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4AD23F70" w14:textId="77777777" w:rsidR="00C36383" w:rsidRDefault="00C36383" w:rsidP="004D194F">
            <w:pPr>
              <w:jc w:val="center"/>
              <w:rPr>
                <w:rFonts w:ascii="Sylfaen" w:hAnsi="Sylfaen"/>
                <w:sz w:val="21"/>
                <w:szCs w:val="21"/>
                <w:lang w:val="ka-GE"/>
              </w:rPr>
            </w:pPr>
          </w:p>
          <w:p w14:paraId="7ED87723"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515F768B" w14:textId="77777777" w:rsidR="00C36383" w:rsidRPr="009A5CEB" w:rsidRDefault="00C36383" w:rsidP="004D194F">
            <w:pPr>
              <w:jc w:val="center"/>
              <w:rPr>
                <w:rFonts w:ascii="Sylfaen" w:eastAsia="Helvetica Neue" w:hAnsi="Sylfaen" w:cs="Sylfaen"/>
                <w:lang w:val="ka-GE"/>
              </w:rPr>
            </w:pPr>
          </w:p>
        </w:tc>
      </w:tr>
      <w:tr w:rsidR="00C36383" w14:paraId="438F5A33" w14:textId="77777777" w:rsidTr="004D194F">
        <w:trPr>
          <w:trHeight w:val="419"/>
        </w:trPr>
        <w:tc>
          <w:tcPr>
            <w:tcW w:w="1687" w:type="dxa"/>
            <w:vMerge w:val="restart"/>
            <w:shd w:val="clear" w:color="auto" w:fill="9CC2E5" w:themeFill="accent1" w:themeFillTint="99"/>
          </w:tcPr>
          <w:p w14:paraId="61C7E80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1.4.1.3.</w:t>
            </w:r>
          </w:p>
          <w:p w14:paraId="4D1DEFD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1.4.1.3</w:t>
            </w:r>
            <w:r w:rsidRPr="00FF3565">
              <w:rPr>
                <w:rFonts w:ascii="Sylfaen" w:hAnsi="Sylfaen"/>
                <w:sz w:val="16"/>
                <w:szCs w:val="16"/>
                <w:lang w:val="ka-GE"/>
              </w:rPr>
              <w:t>)</w:t>
            </w:r>
          </w:p>
          <w:p w14:paraId="1087295B"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2C4A5383"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3A729F0F"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5A4CCD7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49" w:type="dxa"/>
            <w:gridSpan w:val="7"/>
            <w:shd w:val="clear" w:color="auto" w:fill="BDD6EE" w:themeFill="accent1" w:themeFillTint="66"/>
          </w:tcPr>
          <w:p w14:paraId="4F72AE2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33" w:type="dxa"/>
            <w:vMerge w:val="restart"/>
            <w:shd w:val="clear" w:color="auto" w:fill="BDD6EE" w:themeFill="accent1" w:themeFillTint="66"/>
          </w:tcPr>
          <w:p w14:paraId="7D903E9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1BF50E6" w14:textId="77777777" w:rsidR="00C36383" w:rsidRPr="009A5CEB" w:rsidRDefault="00C36383" w:rsidP="004D194F">
            <w:pPr>
              <w:jc w:val="center"/>
              <w:rPr>
                <w:rFonts w:ascii="Sylfaen" w:eastAsia="Helvetica Neue" w:hAnsi="Sylfaen" w:cs="Sylfaen"/>
                <w:lang w:val="ka-GE"/>
              </w:rPr>
            </w:pPr>
          </w:p>
        </w:tc>
      </w:tr>
      <w:tr w:rsidR="00C36383" w14:paraId="22115343" w14:textId="77777777" w:rsidTr="004D194F">
        <w:trPr>
          <w:trHeight w:val="630"/>
        </w:trPr>
        <w:tc>
          <w:tcPr>
            <w:tcW w:w="1687" w:type="dxa"/>
            <w:vMerge/>
            <w:shd w:val="clear" w:color="auto" w:fill="9CC2E5" w:themeFill="accent1" w:themeFillTint="99"/>
          </w:tcPr>
          <w:p w14:paraId="6D843DC7" w14:textId="77777777" w:rsidR="00C36383" w:rsidRPr="00FF3565" w:rsidRDefault="00C36383" w:rsidP="004D194F">
            <w:pPr>
              <w:rPr>
                <w:rFonts w:ascii="Sylfaen" w:hAnsi="Sylfaen" w:cs="Sylfaen"/>
                <w:b/>
                <w:sz w:val="16"/>
                <w:szCs w:val="16"/>
                <w:lang w:val="ka-GE"/>
              </w:rPr>
            </w:pPr>
          </w:p>
        </w:tc>
        <w:tc>
          <w:tcPr>
            <w:tcW w:w="1254" w:type="dxa"/>
            <w:vMerge/>
          </w:tcPr>
          <w:p w14:paraId="0542E0AD"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71B1F72E"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5364919A"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54329E6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88" w:type="dxa"/>
            <w:gridSpan w:val="5"/>
            <w:shd w:val="clear" w:color="auto" w:fill="BDD6EE" w:themeFill="accent1" w:themeFillTint="66"/>
          </w:tcPr>
          <w:p w14:paraId="34F2DC7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33" w:type="dxa"/>
            <w:vMerge/>
            <w:shd w:val="clear" w:color="auto" w:fill="BDD6EE" w:themeFill="accent1" w:themeFillTint="66"/>
          </w:tcPr>
          <w:p w14:paraId="64015471" w14:textId="77777777" w:rsidR="00C36383" w:rsidRPr="009A5CEB" w:rsidRDefault="00C36383" w:rsidP="004D194F">
            <w:pPr>
              <w:jc w:val="center"/>
              <w:rPr>
                <w:rFonts w:ascii="Sylfaen" w:eastAsia="Helvetica Neue" w:hAnsi="Sylfaen" w:cs="Sylfaen"/>
                <w:lang w:val="ka-GE"/>
              </w:rPr>
            </w:pPr>
          </w:p>
        </w:tc>
      </w:tr>
      <w:tr w:rsidR="00C36383" w14:paraId="61E8CCA1" w14:textId="77777777" w:rsidTr="004D194F">
        <w:trPr>
          <w:trHeight w:val="600"/>
        </w:trPr>
        <w:tc>
          <w:tcPr>
            <w:tcW w:w="1687" w:type="dxa"/>
            <w:vMerge/>
            <w:shd w:val="clear" w:color="auto" w:fill="9CC2E5" w:themeFill="accent1" w:themeFillTint="99"/>
          </w:tcPr>
          <w:p w14:paraId="0DB3ED83" w14:textId="77777777" w:rsidR="00C36383" w:rsidRPr="00FF3565" w:rsidRDefault="00C36383" w:rsidP="004D194F">
            <w:pPr>
              <w:rPr>
                <w:rFonts w:ascii="Sylfaen" w:hAnsi="Sylfaen" w:cs="Sylfaen"/>
                <w:b/>
                <w:sz w:val="16"/>
                <w:szCs w:val="16"/>
                <w:lang w:val="ka-GE"/>
              </w:rPr>
            </w:pPr>
          </w:p>
        </w:tc>
        <w:tc>
          <w:tcPr>
            <w:tcW w:w="1254" w:type="dxa"/>
            <w:vMerge/>
          </w:tcPr>
          <w:p w14:paraId="4AAB6898"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2CD87D4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084B533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4CC3CB2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88" w:type="dxa"/>
            <w:gridSpan w:val="5"/>
            <w:shd w:val="clear" w:color="auto" w:fill="BDD6EE" w:themeFill="accent1" w:themeFillTint="66"/>
          </w:tcPr>
          <w:p w14:paraId="0E5497A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33" w:type="dxa"/>
            <w:vMerge/>
            <w:shd w:val="clear" w:color="auto" w:fill="BDD6EE" w:themeFill="accent1" w:themeFillTint="66"/>
          </w:tcPr>
          <w:p w14:paraId="5E4A4292" w14:textId="77777777" w:rsidR="00C36383" w:rsidRPr="009A5CEB" w:rsidRDefault="00C36383" w:rsidP="004D194F">
            <w:pPr>
              <w:jc w:val="center"/>
              <w:rPr>
                <w:rFonts w:ascii="Sylfaen" w:eastAsia="Helvetica Neue" w:hAnsi="Sylfaen" w:cs="Sylfaen"/>
                <w:lang w:val="ka-GE"/>
              </w:rPr>
            </w:pPr>
          </w:p>
        </w:tc>
      </w:tr>
      <w:tr w:rsidR="00C36383" w14:paraId="2643EBEB" w14:textId="77777777" w:rsidTr="004D194F">
        <w:trPr>
          <w:trHeight w:val="705"/>
        </w:trPr>
        <w:tc>
          <w:tcPr>
            <w:tcW w:w="1687" w:type="dxa"/>
            <w:vMerge/>
            <w:shd w:val="clear" w:color="auto" w:fill="9CC2E5" w:themeFill="accent1" w:themeFillTint="99"/>
          </w:tcPr>
          <w:p w14:paraId="3AFF246A" w14:textId="77777777" w:rsidR="00C36383" w:rsidRPr="00FF3565" w:rsidRDefault="00C36383" w:rsidP="004D194F">
            <w:pPr>
              <w:rPr>
                <w:rFonts w:ascii="Sylfaen" w:hAnsi="Sylfaen" w:cs="Sylfaen"/>
                <w:b/>
                <w:sz w:val="16"/>
                <w:szCs w:val="16"/>
                <w:lang w:val="ka-GE"/>
              </w:rPr>
            </w:pPr>
          </w:p>
        </w:tc>
        <w:tc>
          <w:tcPr>
            <w:tcW w:w="1254" w:type="dxa"/>
            <w:vMerge/>
          </w:tcPr>
          <w:p w14:paraId="6924CDDF" w14:textId="77777777" w:rsidR="00C36383" w:rsidRDefault="00C36383" w:rsidP="004D194F">
            <w:pPr>
              <w:jc w:val="center"/>
              <w:rPr>
                <w:rFonts w:ascii="Sylfaen" w:hAnsi="Sylfaen"/>
                <w:sz w:val="21"/>
                <w:szCs w:val="21"/>
                <w:lang w:val="ka-GE"/>
              </w:rPr>
            </w:pPr>
          </w:p>
        </w:tc>
        <w:tc>
          <w:tcPr>
            <w:tcW w:w="1185" w:type="dxa"/>
            <w:shd w:val="clear" w:color="auto" w:fill="auto"/>
          </w:tcPr>
          <w:p w14:paraId="43FADC4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09E1315D"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1F2F7EA6" w14:textId="77777777" w:rsidR="00C36383" w:rsidRPr="009A5CEB" w:rsidRDefault="00C36383" w:rsidP="004D194F">
            <w:pPr>
              <w:jc w:val="center"/>
              <w:rPr>
                <w:rFonts w:ascii="Sylfaen" w:eastAsia="Helvetica Neue" w:hAnsi="Sylfaen" w:cs="Sylfaen"/>
                <w:lang w:val="ka-GE"/>
              </w:rPr>
            </w:pPr>
          </w:p>
        </w:tc>
        <w:tc>
          <w:tcPr>
            <w:tcW w:w="1888" w:type="dxa"/>
            <w:gridSpan w:val="5"/>
            <w:shd w:val="clear" w:color="auto" w:fill="auto"/>
          </w:tcPr>
          <w:p w14:paraId="7C1A732E" w14:textId="77777777" w:rsidR="00C36383" w:rsidRPr="009A5CEB" w:rsidRDefault="00C36383" w:rsidP="004D194F">
            <w:pPr>
              <w:jc w:val="center"/>
              <w:rPr>
                <w:rFonts w:ascii="Sylfaen" w:eastAsia="Helvetica Neue" w:hAnsi="Sylfaen" w:cs="Sylfaen"/>
                <w:lang w:val="ka-GE"/>
              </w:rPr>
            </w:pPr>
          </w:p>
        </w:tc>
        <w:tc>
          <w:tcPr>
            <w:tcW w:w="1333" w:type="dxa"/>
            <w:shd w:val="clear" w:color="auto" w:fill="auto"/>
          </w:tcPr>
          <w:p w14:paraId="1DC1937D" w14:textId="77777777" w:rsidR="00C36383" w:rsidRPr="009A5CEB" w:rsidRDefault="00C36383" w:rsidP="004D194F">
            <w:pPr>
              <w:jc w:val="center"/>
              <w:rPr>
                <w:rFonts w:ascii="Sylfaen" w:eastAsia="Helvetica Neue" w:hAnsi="Sylfaen" w:cs="Sylfaen"/>
                <w:lang w:val="ka-GE"/>
              </w:rPr>
            </w:pPr>
          </w:p>
        </w:tc>
      </w:tr>
      <w:tr w:rsidR="00C36383" w14:paraId="43F682A7" w14:textId="77777777" w:rsidTr="004D194F">
        <w:trPr>
          <w:trHeight w:val="494"/>
        </w:trPr>
        <w:tc>
          <w:tcPr>
            <w:tcW w:w="1687" w:type="dxa"/>
            <w:shd w:val="clear" w:color="auto" w:fill="9CC2E5" w:themeFill="accent1" w:themeFillTint="99"/>
          </w:tcPr>
          <w:p w14:paraId="16BE511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1E3AAEF6" w14:textId="77777777" w:rsidR="00C36383" w:rsidRDefault="00C36383" w:rsidP="004D194F">
            <w:pPr>
              <w:rPr>
                <w:rFonts w:ascii="Sylfaen" w:hAnsi="Sylfaen"/>
                <w:sz w:val="21"/>
                <w:szCs w:val="21"/>
                <w:lang w:val="ka-GE"/>
              </w:rPr>
            </w:pPr>
          </w:p>
          <w:p w14:paraId="4C56DCA6" w14:textId="77777777" w:rsidR="00C36383" w:rsidRDefault="00C36383" w:rsidP="004D194F">
            <w:pPr>
              <w:rPr>
                <w:rFonts w:ascii="Sylfaen" w:hAnsi="Sylfaen"/>
                <w:sz w:val="21"/>
                <w:szCs w:val="21"/>
                <w:lang w:val="ka-GE"/>
              </w:rPr>
            </w:pPr>
          </w:p>
        </w:tc>
        <w:tc>
          <w:tcPr>
            <w:tcW w:w="7647" w:type="dxa"/>
            <w:gridSpan w:val="11"/>
            <w:shd w:val="clear" w:color="auto" w:fill="auto"/>
          </w:tcPr>
          <w:p w14:paraId="3B5B9882" w14:textId="77777777" w:rsidR="00C36383" w:rsidRPr="009A5CEB" w:rsidRDefault="00C36383" w:rsidP="004D194F">
            <w:pPr>
              <w:jc w:val="both"/>
              <w:rPr>
                <w:rFonts w:ascii="Sylfaen" w:eastAsia="Helvetica Neue" w:hAnsi="Sylfaen" w:cs="Sylfaen"/>
                <w:lang w:val="ka-GE"/>
              </w:rPr>
            </w:pPr>
          </w:p>
        </w:tc>
      </w:tr>
      <w:tr w:rsidR="00C36383" w14:paraId="3B3F959E" w14:textId="77777777" w:rsidTr="004D194F">
        <w:trPr>
          <w:trHeight w:val="494"/>
        </w:trPr>
        <w:tc>
          <w:tcPr>
            <w:tcW w:w="1687" w:type="dxa"/>
            <w:shd w:val="clear" w:color="auto" w:fill="92D050"/>
          </w:tcPr>
          <w:p w14:paraId="62FF08D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1.4.</w:t>
            </w:r>
            <w:r w:rsidRPr="00FF3565">
              <w:rPr>
                <w:rFonts w:ascii="Sylfaen" w:hAnsi="Sylfaen"/>
                <w:b/>
                <w:sz w:val="16"/>
                <w:szCs w:val="16"/>
                <w:lang w:val="ka-GE"/>
              </w:rPr>
              <w:t>2</w:t>
            </w:r>
          </w:p>
          <w:p w14:paraId="6D025D6B" w14:textId="77777777" w:rsidR="00C36383" w:rsidRPr="00FF3565" w:rsidRDefault="00C36383" w:rsidP="004D194F">
            <w:pPr>
              <w:rPr>
                <w:rFonts w:ascii="Sylfaen" w:hAnsi="Sylfaen" w:cs="Sylfaen"/>
                <w:b/>
                <w:sz w:val="16"/>
                <w:szCs w:val="16"/>
                <w:lang w:val="ka-GE"/>
              </w:rPr>
            </w:pPr>
            <w:r w:rsidRPr="00FF3565">
              <w:rPr>
                <w:sz w:val="16"/>
                <w:szCs w:val="16"/>
                <w:lang w:val="ka-GE"/>
              </w:rPr>
              <w:t>(Objective 1.4</w:t>
            </w:r>
            <w:r w:rsidRPr="00FF3565">
              <w:rPr>
                <w:sz w:val="16"/>
                <w:szCs w:val="16"/>
              </w:rPr>
              <w:t>.2</w:t>
            </w:r>
            <w:r w:rsidRPr="00FF3565">
              <w:rPr>
                <w:sz w:val="16"/>
                <w:szCs w:val="16"/>
                <w:lang w:val="ka-GE"/>
              </w:rPr>
              <w:t>)</w:t>
            </w:r>
          </w:p>
        </w:tc>
        <w:tc>
          <w:tcPr>
            <w:tcW w:w="1254" w:type="dxa"/>
            <w:shd w:val="clear" w:color="auto" w:fill="92D050"/>
          </w:tcPr>
          <w:p w14:paraId="0EC6B8C0" w14:textId="77777777" w:rsidR="00C36383" w:rsidRDefault="00C36383" w:rsidP="004D194F">
            <w:pPr>
              <w:rPr>
                <w:rFonts w:ascii="Sylfaen" w:hAnsi="Sylfaen"/>
                <w:sz w:val="21"/>
                <w:szCs w:val="21"/>
                <w:lang w:val="ka-GE"/>
              </w:rPr>
            </w:pPr>
          </w:p>
        </w:tc>
        <w:tc>
          <w:tcPr>
            <w:tcW w:w="7647" w:type="dxa"/>
            <w:gridSpan w:val="11"/>
            <w:shd w:val="clear" w:color="auto" w:fill="92D050"/>
          </w:tcPr>
          <w:p w14:paraId="78AA605C" w14:textId="118F0448" w:rsidR="00C36383" w:rsidRPr="009A5CEB" w:rsidRDefault="004D194F" w:rsidP="004D194F">
            <w:pPr>
              <w:jc w:val="both"/>
              <w:rPr>
                <w:rFonts w:ascii="Sylfaen" w:eastAsia="Helvetica Neue" w:hAnsi="Sylfaen" w:cs="Sylfaen"/>
                <w:lang w:val="ka-GE"/>
              </w:rPr>
            </w:pPr>
            <w:r w:rsidRPr="004F6801">
              <w:rPr>
                <w:rFonts w:ascii="Sylfaen" w:eastAsia="Helvetica Neue" w:hAnsi="Sylfaen" w:cs="Helvetica Neue"/>
                <w:lang w:val="ka-GE"/>
              </w:rPr>
              <w:t>წამებისა და არასათანადო მოპყრობის ფაქტებზე დამოუკიდებელი, დროული, ეფექტიანი გამოძიება და დევნის უზრუნველყოფა; ადამიანის უფლებათა საერთაშორისო სტანდარტების შესაბამისად მსხვერპლის ინფორმირებისა და სხვა  საპროცესო უფლებების ეფექტიანი რეალიზების უზრუნველყოფა და არასათანადო მოპყრობის მსხვერპლთა რეაბილიტაცია.</w:t>
            </w:r>
            <w:r>
              <w:rPr>
                <w:rFonts w:ascii="Sylfaen" w:eastAsia="Helvetica Neue" w:hAnsi="Sylfaen" w:cs="Helvetica Neue"/>
                <w:lang w:val="ka-GE"/>
              </w:rPr>
              <w:t xml:space="preserve"> </w:t>
            </w:r>
          </w:p>
        </w:tc>
      </w:tr>
      <w:tr w:rsidR="00C36383" w14:paraId="3A7B69B7" w14:textId="77777777" w:rsidTr="004D194F">
        <w:trPr>
          <w:trHeight w:val="405"/>
        </w:trPr>
        <w:tc>
          <w:tcPr>
            <w:tcW w:w="1687" w:type="dxa"/>
            <w:vMerge w:val="restart"/>
            <w:shd w:val="clear" w:color="auto" w:fill="9CC2E5" w:themeFill="accent1" w:themeFillTint="99"/>
          </w:tcPr>
          <w:p w14:paraId="115BB35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1.4.2.1.</w:t>
            </w:r>
          </w:p>
          <w:p w14:paraId="05FB6AB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1.4.2.1</w:t>
            </w:r>
            <w:r w:rsidRPr="00FF3565">
              <w:rPr>
                <w:rFonts w:ascii="Sylfaen" w:hAnsi="Sylfaen"/>
                <w:sz w:val="16"/>
                <w:szCs w:val="16"/>
                <w:lang w:val="ka-GE"/>
              </w:rPr>
              <w:t>)</w:t>
            </w:r>
          </w:p>
          <w:p w14:paraId="1938E597"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36CC8ACD"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5FF5B61C"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70582FA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30" w:type="dxa"/>
            <w:gridSpan w:val="6"/>
            <w:shd w:val="clear" w:color="auto" w:fill="BDD6EE" w:themeFill="accent1" w:themeFillTint="66"/>
          </w:tcPr>
          <w:p w14:paraId="02281D1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2" w:type="dxa"/>
            <w:gridSpan w:val="2"/>
            <w:vMerge w:val="restart"/>
            <w:shd w:val="clear" w:color="auto" w:fill="BDD6EE" w:themeFill="accent1" w:themeFillTint="66"/>
          </w:tcPr>
          <w:p w14:paraId="57EFC61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48FC4BE" w14:textId="77777777" w:rsidR="00C36383" w:rsidRPr="009A5CEB" w:rsidRDefault="00C36383" w:rsidP="004D194F">
            <w:pPr>
              <w:jc w:val="center"/>
              <w:rPr>
                <w:rFonts w:ascii="Sylfaen" w:eastAsia="Helvetica Neue" w:hAnsi="Sylfaen" w:cs="Sylfaen"/>
                <w:lang w:val="ka-GE"/>
              </w:rPr>
            </w:pPr>
          </w:p>
        </w:tc>
      </w:tr>
      <w:tr w:rsidR="00C36383" w14:paraId="1A3ED6A2" w14:textId="77777777" w:rsidTr="004D194F">
        <w:trPr>
          <w:trHeight w:val="705"/>
        </w:trPr>
        <w:tc>
          <w:tcPr>
            <w:tcW w:w="1687" w:type="dxa"/>
            <w:vMerge/>
            <w:shd w:val="clear" w:color="auto" w:fill="9CC2E5" w:themeFill="accent1" w:themeFillTint="99"/>
          </w:tcPr>
          <w:p w14:paraId="2B937044" w14:textId="77777777" w:rsidR="00C36383" w:rsidRPr="00FF3565" w:rsidRDefault="00C36383" w:rsidP="004D194F">
            <w:pPr>
              <w:jc w:val="center"/>
              <w:rPr>
                <w:rFonts w:ascii="Sylfaen" w:hAnsi="Sylfaen" w:cs="Sylfaen"/>
                <w:b/>
                <w:sz w:val="16"/>
                <w:szCs w:val="16"/>
                <w:lang w:val="ka-GE"/>
              </w:rPr>
            </w:pPr>
          </w:p>
        </w:tc>
        <w:tc>
          <w:tcPr>
            <w:tcW w:w="1254" w:type="dxa"/>
            <w:vMerge/>
          </w:tcPr>
          <w:p w14:paraId="5246B1ED"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7D24A709"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02291197" w14:textId="77777777" w:rsidR="00C36383" w:rsidRPr="009A5CEB" w:rsidRDefault="00C36383" w:rsidP="004D194F">
            <w:pPr>
              <w:jc w:val="center"/>
              <w:rPr>
                <w:rFonts w:ascii="Sylfaen" w:eastAsia="Helvetica Neue" w:hAnsi="Sylfaen" w:cs="Sylfaen"/>
                <w:lang w:val="ka-GE"/>
              </w:rPr>
            </w:pPr>
          </w:p>
        </w:tc>
        <w:tc>
          <w:tcPr>
            <w:tcW w:w="2071" w:type="dxa"/>
            <w:shd w:val="clear" w:color="auto" w:fill="BDD6EE" w:themeFill="accent1" w:themeFillTint="66"/>
          </w:tcPr>
          <w:p w14:paraId="7C94712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59" w:type="dxa"/>
            <w:gridSpan w:val="5"/>
            <w:shd w:val="clear" w:color="auto" w:fill="BDD6EE" w:themeFill="accent1" w:themeFillTint="66"/>
          </w:tcPr>
          <w:p w14:paraId="65C5877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2" w:type="dxa"/>
            <w:gridSpan w:val="2"/>
            <w:vMerge/>
            <w:shd w:val="clear" w:color="auto" w:fill="BDD6EE" w:themeFill="accent1" w:themeFillTint="66"/>
          </w:tcPr>
          <w:p w14:paraId="65EB984E" w14:textId="77777777" w:rsidR="00C36383" w:rsidRPr="009A5CEB" w:rsidRDefault="00C36383" w:rsidP="004D194F">
            <w:pPr>
              <w:jc w:val="center"/>
              <w:rPr>
                <w:rFonts w:ascii="Sylfaen" w:eastAsia="Helvetica Neue" w:hAnsi="Sylfaen" w:cs="Sylfaen"/>
                <w:lang w:val="ka-GE"/>
              </w:rPr>
            </w:pPr>
          </w:p>
        </w:tc>
      </w:tr>
      <w:tr w:rsidR="00C36383" w14:paraId="5221D93C" w14:textId="77777777" w:rsidTr="004D194F">
        <w:trPr>
          <w:trHeight w:val="600"/>
        </w:trPr>
        <w:tc>
          <w:tcPr>
            <w:tcW w:w="1687" w:type="dxa"/>
            <w:vMerge/>
            <w:shd w:val="clear" w:color="auto" w:fill="9CC2E5" w:themeFill="accent1" w:themeFillTint="99"/>
          </w:tcPr>
          <w:p w14:paraId="77BCC6B6" w14:textId="77777777" w:rsidR="00C36383" w:rsidRPr="00FF3565" w:rsidRDefault="00C36383" w:rsidP="004D194F">
            <w:pPr>
              <w:jc w:val="center"/>
              <w:rPr>
                <w:rFonts w:ascii="Sylfaen" w:hAnsi="Sylfaen" w:cs="Sylfaen"/>
                <w:b/>
                <w:sz w:val="16"/>
                <w:szCs w:val="16"/>
                <w:lang w:val="ka-GE"/>
              </w:rPr>
            </w:pPr>
          </w:p>
        </w:tc>
        <w:tc>
          <w:tcPr>
            <w:tcW w:w="1254" w:type="dxa"/>
            <w:vMerge/>
          </w:tcPr>
          <w:p w14:paraId="2020275C"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0C92B5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735C5BE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071" w:type="dxa"/>
            <w:shd w:val="clear" w:color="auto" w:fill="BDD6EE" w:themeFill="accent1" w:themeFillTint="66"/>
          </w:tcPr>
          <w:p w14:paraId="393EF1E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59" w:type="dxa"/>
            <w:gridSpan w:val="5"/>
            <w:shd w:val="clear" w:color="auto" w:fill="BDD6EE" w:themeFill="accent1" w:themeFillTint="66"/>
          </w:tcPr>
          <w:p w14:paraId="3ED3194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2" w:type="dxa"/>
            <w:gridSpan w:val="2"/>
            <w:vMerge/>
            <w:shd w:val="clear" w:color="auto" w:fill="BDD6EE" w:themeFill="accent1" w:themeFillTint="66"/>
          </w:tcPr>
          <w:p w14:paraId="437DF4B7" w14:textId="77777777" w:rsidR="00C36383" w:rsidRPr="009A5CEB" w:rsidRDefault="00C36383" w:rsidP="004D194F">
            <w:pPr>
              <w:jc w:val="center"/>
              <w:rPr>
                <w:rFonts w:ascii="Sylfaen" w:eastAsia="Helvetica Neue" w:hAnsi="Sylfaen" w:cs="Sylfaen"/>
                <w:lang w:val="ka-GE"/>
              </w:rPr>
            </w:pPr>
          </w:p>
        </w:tc>
      </w:tr>
      <w:tr w:rsidR="00C36383" w14:paraId="2D3FEAFF" w14:textId="77777777" w:rsidTr="004D194F">
        <w:trPr>
          <w:trHeight w:val="630"/>
        </w:trPr>
        <w:tc>
          <w:tcPr>
            <w:tcW w:w="1687" w:type="dxa"/>
            <w:vMerge/>
            <w:shd w:val="clear" w:color="auto" w:fill="9CC2E5" w:themeFill="accent1" w:themeFillTint="99"/>
          </w:tcPr>
          <w:p w14:paraId="7797BAF2" w14:textId="77777777" w:rsidR="00C36383" w:rsidRPr="00FF3565" w:rsidRDefault="00C36383" w:rsidP="004D194F">
            <w:pPr>
              <w:jc w:val="center"/>
              <w:rPr>
                <w:rFonts w:ascii="Sylfaen" w:hAnsi="Sylfaen" w:cs="Sylfaen"/>
                <w:b/>
                <w:sz w:val="16"/>
                <w:szCs w:val="16"/>
                <w:lang w:val="ka-GE"/>
              </w:rPr>
            </w:pPr>
          </w:p>
        </w:tc>
        <w:tc>
          <w:tcPr>
            <w:tcW w:w="1254" w:type="dxa"/>
            <w:vMerge/>
          </w:tcPr>
          <w:p w14:paraId="12EBC230" w14:textId="77777777" w:rsidR="00C36383" w:rsidRDefault="00C36383" w:rsidP="004D194F">
            <w:pPr>
              <w:jc w:val="center"/>
              <w:rPr>
                <w:rFonts w:ascii="Sylfaen" w:hAnsi="Sylfaen"/>
                <w:sz w:val="21"/>
                <w:szCs w:val="21"/>
                <w:lang w:val="ka-GE"/>
              </w:rPr>
            </w:pPr>
          </w:p>
        </w:tc>
        <w:tc>
          <w:tcPr>
            <w:tcW w:w="1185" w:type="dxa"/>
            <w:shd w:val="clear" w:color="auto" w:fill="auto"/>
          </w:tcPr>
          <w:p w14:paraId="798571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0F4EA963" w14:textId="77777777" w:rsidR="00C36383" w:rsidRPr="009A5CEB" w:rsidRDefault="00C36383" w:rsidP="004D194F">
            <w:pPr>
              <w:jc w:val="center"/>
              <w:rPr>
                <w:rFonts w:ascii="Sylfaen" w:eastAsia="Helvetica Neue" w:hAnsi="Sylfaen" w:cs="Sylfaen"/>
                <w:lang w:val="ka-GE"/>
              </w:rPr>
            </w:pPr>
          </w:p>
        </w:tc>
        <w:tc>
          <w:tcPr>
            <w:tcW w:w="2071" w:type="dxa"/>
            <w:shd w:val="clear" w:color="auto" w:fill="auto"/>
          </w:tcPr>
          <w:p w14:paraId="57C4EE24" w14:textId="77777777" w:rsidR="00C36383" w:rsidRPr="009A5CEB" w:rsidRDefault="00C36383" w:rsidP="004D194F">
            <w:pPr>
              <w:jc w:val="center"/>
              <w:rPr>
                <w:rFonts w:ascii="Sylfaen" w:eastAsia="Helvetica Neue" w:hAnsi="Sylfaen" w:cs="Sylfaen"/>
                <w:lang w:val="ka-GE"/>
              </w:rPr>
            </w:pPr>
          </w:p>
        </w:tc>
        <w:tc>
          <w:tcPr>
            <w:tcW w:w="1959" w:type="dxa"/>
            <w:gridSpan w:val="5"/>
            <w:shd w:val="clear" w:color="auto" w:fill="auto"/>
          </w:tcPr>
          <w:p w14:paraId="38F0B73E" w14:textId="77777777" w:rsidR="00C36383" w:rsidRPr="009A5CEB" w:rsidRDefault="00C36383" w:rsidP="004D194F">
            <w:pPr>
              <w:jc w:val="center"/>
              <w:rPr>
                <w:rFonts w:ascii="Sylfaen" w:eastAsia="Helvetica Neue" w:hAnsi="Sylfaen" w:cs="Sylfaen"/>
                <w:lang w:val="ka-GE"/>
              </w:rPr>
            </w:pPr>
          </w:p>
        </w:tc>
        <w:tc>
          <w:tcPr>
            <w:tcW w:w="1352" w:type="dxa"/>
            <w:gridSpan w:val="2"/>
            <w:shd w:val="clear" w:color="auto" w:fill="auto"/>
          </w:tcPr>
          <w:p w14:paraId="05B2890A" w14:textId="77777777" w:rsidR="00C36383" w:rsidRPr="009A5CEB" w:rsidRDefault="00C36383" w:rsidP="004D194F">
            <w:pPr>
              <w:jc w:val="center"/>
              <w:rPr>
                <w:rFonts w:ascii="Sylfaen" w:eastAsia="Helvetica Neue" w:hAnsi="Sylfaen" w:cs="Sylfaen"/>
                <w:lang w:val="ka-GE"/>
              </w:rPr>
            </w:pPr>
          </w:p>
        </w:tc>
      </w:tr>
      <w:tr w:rsidR="00C36383" w14:paraId="7CE97A4C" w14:textId="77777777" w:rsidTr="004D194F">
        <w:trPr>
          <w:trHeight w:val="494"/>
        </w:trPr>
        <w:tc>
          <w:tcPr>
            <w:tcW w:w="1687" w:type="dxa"/>
            <w:shd w:val="clear" w:color="auto" w:fill="9CC2E5" w:themeFill="accent1" w:themeFillTint="99"/>
          </w:tcPr>
          <w:p w14:paraId="0827127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5DFCA3FE" w14:textId="77777777" w:rsidR="00C36383" w:rsidRDefault="00C36383" w:rsidP="004D194F">
            <w:pPr>
              <w:rPr>
                <w:rFonts w:ascii="Sylfaen" w:hAnsi="Sylfaen"/>
                <w:sz w:val="21"/>
                <w:szCs w:val="21"/>
                <w:lang w:val="ka-GE"/>
              </w:rPr>
            </w:pPr>
          </w:p>
          <w:p w14:paraId="402C20AA" w14:textId="77777777" w:rsidR="00C36383" w:rsidRDefault="00C36383" w:rsidP="004D194F">
            <w:pPr>
              <w:rPr>
                <w:rFonts w:ascii="Sylfaen" w:hAnsi="Sylfaen"/>
                <w:sz w:val="21"/>
                <w:szCs w:val="21"/>
                <w:lang w:val="ka-GE"/>
              </w:rPr>
            </w:pPr>
          </w:p>
        </w:tc>
        <w:tc>
          <w:tcPr>
            <w:tcW w:w="7647" w:type="dxa"/>
            <w:gridSpan w:val="11"/>
            <w:shd w:val="clear" w:color="auto" w:fill="auto"/>
          </w:tcPr>
          <w:p w14:paraId="77EDE7FB" w14:textId="77777777" w:rsidR="00C36383" w:rsidRPr="009A5CEB" w:rsidRDefault="00C36383" w:rsidP="004D194F">
            <w:pPr>
              <w:jc w:val="both"/>
              <w:rPr>
                <w:rFonts w:ascii="Sylfaen" w:eastAsia="Helvetica Neue" w:hAnsi="Sylfaen" w:cs="Sylfaen"/>
                <w:lang w:val="ka-GE"/>
              </w:rPr>
            </w:pPr>
          </w:p>
        </w:tc>
      </w:tr>
      <w:tr w:rsidR="00C36383" w14:paraId="772D898F" w14:textId="77777777" w:rsidTr="004D194F">
        <w:trPr>
          <w:trHeight w:val="420"/>
        </w:trPr>
        <w:tc>
          <w:tcPr>
            <w:tcW w:w="1687" w:type="dxa"/>
            <w:vMerge w:val="restart"/>
            <w:shd w:val="clear" w:color="auto" w:fill="9CC2E5" w:themeFill="accent1" w:themeFillTint="99"/>
          </w:tcPr>
          <w:p w14:paraId="2405A80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1.4.2.2.</w:t>
            </w:r>
          </w:p>
          <w:p w14:paraId="080BD61C"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1.4.2.2</w:t>
            </w:r>
            <w:r w:rsidRPr="00FF3565">
              <w:rPr>
                <w:rFonts w:ascii="Sylfaen" w:hAnsi="Sylfaen"/>
                <w:sz w:val="16"/>
                <w:szCs w:val="16"/>
                <w:lang w:val="ka-GE"/>
              </w:rPr>
              <w:t>)</w:t>
            </w:r>
          </w:p>
          <w:p w14:paraId="4921A12D"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2A310D3F"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36D5F1D2"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48AAC7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49" w:type="dxa"/>
            <w:gridSpan w:val="7"/>
            <w:shd w:val="clear" w:color="auto" w:fill="BDD6EE" w:themeFill="accent1" w:themeFillTint="66"/>
          </w:tcPr>
          <w:p w14:paraId="5AA6F0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33" w:type="dxa"/>
            <w:vMerge w:val="restart"/>
            <w:shd w:val="clear" w:color="auto" w:fill="BDD6EE" w:themeFill="accent1" w:themeFillTint="66"/>
          </w:tcPr>
          <w:p w14:paraId="5153BDC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14A41E5D" w14:textId="77777777" w:rsidR="00C36383" w:rsidRPr="009A5CEB" w:rsidRDefault="00C36383" w:rsidP="004D194F">
            <w:pPr>
              <w:jc w:val="center"/>
              <w:rPr>
                <w:rFonts w:ascii="Sylfaen" w:eastAsia="Helvetica Neue" w:hAnsi="Sylfaen" w:cs="Sylfaen"/>
                <w:lang w:val="ka-GE"/>
              </w:rPr>
            </w:pPr>
          </w:p>
        </w:tc>
      </w:tr>
      <w:tr w:rsidR="00C36383" w14:paraId="07A865CE" w14:textId="77777777" w:rsidTr="004D194F">
        <w:trPr>
          <w:trHeight w:val="675"/>
        </w:trPr>
        <w:tc>
          <w:tcPr>
            <w:tcW w:w="1687" w:type="dxa"/>
            <w:vMerge/>
            <w:shd w:val="clear" w:color="auto" w:fill="9CC2E5" w:themeFill="accent1" w:themeFillTint="99"/>
          </w:tcPr>
          <w:p w14:paraId="2903207F" w14:textId="77777777" w:rsidR="00C36383" w:rsidRPr="00FF3565" w:rsidRDefault="00C36383" w:rsidP="004D194F">
            <w:pPr>
              <w:rPr>
                <w:rFonts w:ascii="Sylfaen" w:hAnsi="Sylfaen" w:cs="Sylfaen"/>
                <w:b/>
                <w:sz w:val="16"/>
                <w:szCs w:val="16"/>
                <w:lang w:val="ka-GE"/>
              </w:rPr>
            </w:pPr>
          </w:p>
        </w:tc>
        <w:tc>
          <w:tcPr>
            <w:tcW w:w="1254" w:type="dxa"/>
            <w:vMerge/>
          </w:tcPr>
          <w:p w14:paraId="78027130"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10BD4277"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47AB84CE" w14:textId="77777777" w:rsidR="00C36383" w:rsidRPr="009A5CEB" w:rsidRDefault="00C36383" w:rsidP="004D194F">
            <w:pPr>
              <w:jc w:val="center"/>
              <w:rPr>
                <w:rFonts w:ascii="Sylfaen" w:eastAsia="Helvetica Neue" w:hAnsi="Sylfaen" w:cs="Sylfaen"/>
                <w:lang w:val="ka-GE"/>
              </w:rPr>
            </w:pPr>
          </w:p>
        </w:tc>
        <w:tc>
          <w:tcPr>
            <w:tcW w:w="2071" w:type="dxa"/>
            <w:shd w:val="clear" w:color="auto" w:fill="BDD6EE" w:themeFill="accent1" w:themeFillTint="66"/>
          </w:tcPr>
          <w:p w14:paraId="1A12A7C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78" w:type="dxa"/>
            <w:gridSpan w:val="6"/>
            <w:shd w:val="clear" w:color="auto" w:fill="BDD6EE" w:themeFill="accent1" w:themeFillTint="66"/>
          </w:tcPr>
          <w:p w14:paraId="58BC62E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33" w:type="dxa"/>
            <w:vMerge/>
            <w:shd w:val="clear" w:color="auto" w:fill="BDD6EE" w:themeFill="accent1" w:themeFillTint="66"/>
          </w:tcPr>
          <w:p w14:paraId="4E2BF6D0" w14:textId="77777777" w:rsidR="00C36383" w:rsidRPr="009A5CEB" w:rsidRDefault="00C36383" w:rsidP="004D194F">
            <w:pPr>
              <w:jc w:val="center"/>
              <w:rPr>
                <w:rFonts w:ascii="Sylfaen" w:eastAsia="Helvetica Neue" w:hAnsi="Sylfaen" w:cs="Sylfaen"/>
                <w:lang w:val="ka-GE"/>
              </w:rPr>
            </w:pPr>
          </w:p>
        </w:tc>
      </w:tr>
      <w:tr w:rsidR="00C36383" w14:paraId="2382952F" w14:textId="77777777" w:rsidTr="004D194F">
        <w:trPr>
          <w:trHeight w:val="585"/>
        </w:trPr>
        <w:tc>
          <w:tcPr>
            <w:tcW w:w="1687" w:type="dxa"/>
            <w:vMerge/>
            <w:shd w:val="clear" w:color="auto" w:fill="9CC2E5" w:themeFill="accent1" w:themeFillTint="99"/>
          </w:tcPr>
          <w:p w14:paraId="625633F3" w14:textId="77777777" w:rsidR="00C36383" w:rsidRPr="00FF3565" w:rsidRDefault="00C36383" w:rsidP="004D194F">
            <w:pPr>
              <w:rPr>
                <w:rFonts w:ascii="Sylfaen" w:hAnsi="Sylfaen" w:cs="Sylfaen"/>
                <w:b/>
                <w:sz w:val="16"/>
                <w:szCs w:val="16"/>
                <w:lang w:val="ka-GE"/>
              </w:rPr>
            </w:pPr>
          </w:p>
        </w:tc>
        <w:tc>
          <w:tcPr>
            <w:tcW w:w="1254" w:type="dxa"/>
            <w:vMerge/>
          </w:tcPr>
          <w:p w14:paraId="2013E040"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358EAB1A" w14:textId="77777777" w:rsidR="00C36383" w:rsidRDefault="00C36383" w:rsidP="004D194F">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წელი</w:t>
            </w:r>
          </w:p>
          <w:p w14:paraId="3D46D299" w14:textId="77777777" w:rsidR="00C36383" w:rsidRPr="009A5CEB" w:rsidRDefault="00C36383" w:rsidP="004D194F">
            <w:pPr>
              <w:jc w:val="center"/>
              <w:rPr>
                <w:rFonts w:ascii="Sylfaen" w:eastAsia="Helvetica Neue" w:hAnsi="Sylfaen" w:cs="Sylfaen"/>
                <w:lang w:val="ka-GE"/>
              </w:rPr>
            </w:pPr>
          </w:p>
        </w:tc>
        <w:tc>
          <w:tcPr>
            <w:tcW w:w="1080" w:type="dxa"/>
            <w:gridSpan w:val="2"/>
            <w:shd w:val="clear" w:color="auto" w:fill="BDD6EE" w:themeFill="accent1" w:themeFillTint="66"/>
          </w:tcPr>
          <w:p w14:paraId="6109FC5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071" w:type="dxa"/>
            <w:shd w:val="clear" w:color="auto" w:fill="BDD6EE" w:themeFill="accent1" w:themeFillTint="66"/>
          </w:tcPr>
          <w:p w14:paraId="5723723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78" w:type="dxa"/>
            <w:gridSpan w:val="6"/>
            <w:shd w:val="clear" w:color="auto" w:fill="BDD6EE" w:themeFill="accent1" w:themeFillTint="66"/>
          </w:tcPr>
          <w:p w14:paraId="05E2BB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33" w:type="dxa"/>
            <w:vMerge/>
            <w:shd w:val="clear" w:color="auto" w:fill="BDD6EE" w:themeFill="accent1" w:themeFillTint="66"/>
          </w:tcPr>
          <w:p w14:paraId="663BE9BB" w14:textId="77777777" w:rsidR="00C36383" w:rsidRPr="009A5CEB" w:rsidRDefault="00C36383" w:rsidP="004D194F">
            <w:pPr>
              <w:jc w:val="center"/>
              <w:rPr>
                <w:rFonts w:ascii="Sylfaen" w:eastAsia="Helvetica Neue" w:hAnsi="Sylfaen" w:cs="Sylfaen"/>
                <w:lang w:val="ka-GE"/>
              </w:rPr>
            </w:pPr>
          </w:p>
        </w:tc>
      </w:tr>
      <w:tr w:rsidR="00C36383" w14:paraId="5D75EAAC" w14:textId="77777777" w:rsidTr="004D194F">
        <w:trPr>
          <w:trHeight w:val="675"/>
        </w:trPr>
        <w:tc>
          <w:tcPr>
            <w:tcW w:w="1687" w:type="dxa"/>
            <w:vMerge/>
            <w:shd w:val="clear" w:color="auto" w:fill="9CC2E5" w:themeFill="accent1" w:themeFillTint="99"/>
          </w:tcPr>
          <w:p w14:paraId="63A1F547" w14:textId="77777777" w:rsidR="00C36383" w:rsidRPr="00FF3565" w:rsidRDefault="00C36383" w:rsidP="004D194F">
            <w:pPr>
              <w:rPr>
                <w:rFonts w:ascii="Sylfaen" w:hAnsi="Sylfaen" w:cs="Sylfaen"/>
                <w:b/>
                <w:sz w:val="16"/>
                <w:szCs w:val="16"/>
                <w:lang w:val="ka-GE"/>
              </w:rPr>
            </w:pPr>
          </w:p>
        </w:tc>
        <w:tc>
          <w:tcPr>
            <w:tcW w:w="1254" w:type="dxa"/>
            <w:vMerge/>
          </w:tcPr>
          <w:p w14:paraId="574B9064" w14:textId="77777777" w:rsidR="00C36383" w:rsidRDefault="00C36383" w:rsidP="004D194F">
            <w:pPr>
              <w:jc w:val="center"/>
              <w:rPr>
                <w:rFonts w:ascii="Sylfaen" w:hAnsi="Sylfaen"/>
                <w:sz w:val="21"/>
                <w:szCs w:val="21"/>
                <w:lang w:val="ka-GE"/>
              </w:rPr>
            </w:pPr>
          </w:p>
        </w:tc>
        <w:tc>
          <w:tcPr>
            <w:tcW w:w="1185" w:type="dxa"/>
            <w:shd w:val="clear" w:color="auto" w:fill="auto"/>
          </w:tcPr>
          <w:p w14:paraId="08EF1FE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58A69C28" w14:textId="77777777" w:rsidR="00C36383" w:rsidRPr="009A5CEB" w:rsidRDefault="00C36383" w:rsidP="004D194F">
            <w:pPr>
              <w:jc w:val="center"/>
              <w:rPr>
                <w:rFonts w:ascii="Sylfaen" w:eastAsia="Helvetica Neue" w:hAnsi="Sylfaen" w:cs="Sylfaen"/>
                <w:lang w:val="ka-GE"/>
              </w:rPr>
            </w:pPr>
          </w:p>
        </w:tc>
        <w:tc>
          <w:tcPr>
            <w:tcW w:w="2071" w:type="dxa"/>
            <w:shd w:val="clear" w:color="auto" w:fill="auto"/>
          </w:tcPr>
          <w:p w14:paraId="0AC184D3" w14:textId="77777777" w:rsidR="00C36383" w:rsidRPr="009F10FF" w:rsidRDefault="00C36383" w:rsidP="004D194F">
            <w:pPr>
              <w:jc w:val="center"/>
              <w:rPr>
                <w:rFonts w:ascii="Sylfaen" w:eastAsia="Helvetica Neue" w:hAnsi="Sylfaen" w:cs="Sylfaen"/>
              </w:rPr>
            </w:pPr>
          </w:p>
        </w:tc>
        <w:tc>
          <w:tcPr>
            <w:tcW w:w="1978" w:type="dxa"/>
            <w:gridSpan w:val="6"/>
            <w:shd w:val="clear" w:color="auto" w:fill="auto"/>
          </w:tcPr>
          <w:p w14:paraId="3D114168" w14:textId="77777777" w:rsidR="00C36383" w:rsidRPr="009A5CEB" w:rsidRDefault="00C36383" w:rsidP="004D194F">
            <w:pPr>
              <w:jc w:val="center"/>
              <w:rPr>
                <w:rFonts w:ascii="Sylfaen" w:eastAsia="Helvetica Neue" w:hAnsi="Sylfaen" w:cs="Sylfaen"/>
                <w:lang w:val="ka-GE"/>
              </w:rPr>
            </w:pPr>
          </w:p>
        </w:tc>
        <w:tc>
          <w:tcPr>
            <w:tcW w:w="1333" w:type="dxa"/>
            <w:shd w:val="clear" w:color="auto" w:fill="auto"/>
          </w:tcPr>
          <w:p w14:paraId="5A0719CE" w14:textId="77777777" w:rsidR="00C36383" w:rsidRPr="009A5CEB" w:rsidRDefault="00C36383" w:rsidP="004D194F">
            <w:pPr>
              <w:jc w:val="center"/>
              <w:rPr>
                <w:rFonts w:ascii="Sylfaen" w:eastAsia="Helvetica Neue" w:hAnsi="Sylfaen" w:cs="Sylfaen"/>
                <w:lang w:val="ka-GE"/>
              </w:rPr>
            </w:pPr>
          </w:p>
        </w:tc>
      </w:tr>
      <w:tr w:rsidR="00C36383" w14:paraId="11A38EF6" w14:textId="77777777" w:rsidTr="004D194F">
        <w:trPr>
          <w:trHeight w:val="494"/>
        </w:trPr>
        <w:tc>
          <w:tcPr>
            <w:tcW w:w="1687" w:type="dxa"/>
            <w:shd w:val="clear" w:color="auto" w:fill="9CC2E5" w:themeFill="accent1" w:themeFillTint="99"/>
          </w:tcPr>
          <w:p w14:paraId="0FB8A57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39B0D665" w14:textId="77777777" w:rsidR="00C36383" w:rsidRDefault="00C36383" w:rsidP="004D194F">
            <w:pPr>
              <w:rPr>
                <w:rFonts w:ascii="Sylfaen" w:hAnsi="Sylfaen"/>
                <w:sz w:val="21"/>
                <w:szCs w:val="21"/>
                <w:lang w:val="ka-GE"/>
              </w:rPr>
            </w:pPr>
          </w:p>
          <w:p w14:paraId="501DA673" w14:textId="77777777" w:rsidR="00C36383" w:rsidRDefault="00C36383" w:rsidP="004D194F">
            <w:pPr>
              <w:rPr>
                <w:rFonts w:ascii="Sylfaen" w:hAnsi="Sylfaen"/>
                <w:sz w:val="21"/>
                <w:szCs w:val="21"/>
                <w:lang w:val="ka-GE"/>
              </w:rPr>
            </w:pPr>
          </w:p>
        </w:tc>
        <w:tc>
          <w:tcPr>
            <w:tcW w:w="7647" w:type="dxa"/>
            <w:gridSpan w:val="11"/>
            <w:shd w:val="clear" w:color="auto" w:fill="auto"/>
          </w:tcPr>
          <w:p w14:paraId="1C8767BD" w14:textId="77777777" w:rsidR="00C36383" w:rsidRPr="009A5CEB" w:rsidRDefault="00C36383" w:rsidP="004D194F">
            <w:pPr>
              <w:jc w:val="both"/>
              <w:rPr>
                <w:rFonts w:ascii="Sylfaen" w:eastAsia="Helvetica Neue" w:hAnsi="Sylfaen" w:cs="Sylfaen"/>
                <w:lang w:val="ka-GE"/>
              </w:rPr>
            </w:pPr>
          </w:p>
        </w:tc>
      </w:tr>
      <w:tr w:rsidR="00C36383" w14:paraId="17923FFB" w14:textId="77777777" w:rsidTr="004D194F">
        <w:trPr>
          <w:trHeight w:val="405"/>
        </w:trPr>
        <w:tc>
          <w:tcPr>
            <w:tcW w:w="1687" w:type="dxa"/>
            <w:vMerge w:val="restart"/>
            <w:shd w:val="clear" w:color="auto" w:fill="9CC2E5" w:themeFill="accent1" w:themeFillTint="99"/>
          </w:tcPr>
          <w:p w14:paraId="4AB029E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1.4.2.3.</w:t>
            </w:r>
          </w:p>
          <w:p w14:paraId="6344D8D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1.4.2.3</w:t>
            </w:r>
            <w:r w:rsidRPr="00FF3565">
              <w:rPr>
                <w:rFonts w:ascii="Sylfaen" w:hAnsi="Sylfaen"/>
                <w:sz w:val="16"/>
                <w:szCs w:val="16"/>
                <w:lang w:val="ka-GE"/>
              </w:rPr>
              <w:t>)</w:t>
            </w:r>
          </w:p>
          <w:p w14:paraId="633F79FC"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15379623"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10876B2C"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3627422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15" w:type="dxa"/>
            <w:gridSpan w:val="5"/>
            <w:shd w:val="clear" w:color="auto" w:fill="BDD6EE" w:themeFill="accent1" w:themeFillTint="66"/>
          </w:tcPr>
          <w:p w14:paraId="1B2119A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67" w:type="dxa"/>
            <w:gridSpan w:val="3"/>
            <w:vMerge w:val="restart"/>
            <w:shd w:val="clear" w:color="auto" w:fill="BDD6EE" w:themeFill="accent1" w:themeFillTint="66"/>
          </w:tcPr>
          <w:p w14:paraId="5FE2B6F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tc>
      </w:tr>
      <w:tr w:rsidR="00C36383" w14:paraId="7ACF9007" w14:textId="77777777" w:rsidTr="004D194F">
        <w:trPr>
          <w:trHeight w:val="675"/>
        </w:trPr>
        <w:tc>
          <w:tcPr>
            <w:tcW w:w="1687" w:type="dxa"/>
            <w:vMerge/>
            <w:shd w:val="clear" w:color="auto" w:fill="9CC2E5" w:themeFill="accent1" w:themeFillTint="99"/>
          </w:tcPr>
          <w:p w14:paraId="60AD4BA2"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33B82AE"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4D113E94"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299A86DD"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2834909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54" w:type="dxa"/>
            <w:gridSpan w:val="3"/>
            <w:shd w:val="clear" w:color="auto" w:fill="BDD6EE" w:themeFill="accent1" w:themeFillTint="66"/>
          </w:tcPr>
          <w:p w14:paraId="039CF06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67" w:type="dxa"/>
            <w:gridSpan w:val="3"/>
            <w:vMerge/>
            <w:shd w:val="clear" w:color="auto" w:fill="BDD6EE" w:themeFill="accent1" w:themeFillTint="66"/>
          </w:tcPr>
          <w:p w14:paraId="36BFE561" w14:textId="77777777" w:rsidR="00C36383" w:rsidRPr="009A5CEB" w:rsidRDefault="00C36383" w:rsidP="004D194F">
            <w:pPr>
              <w:jc w:val="center"/>
              <w:rPr>
                <w:rFonts w:ascii="Sylfaen" w:eastAsia="Helvetica Neue" w:hAnsi="Sylfaen" w:cs="Sylfaen"/>
                <w:lang w:val="ka-GE"/>
              </w:rPr>
            </w:pPr>
          </w:p>
        </w:tc>
      </w:tr>
      <w:tr w:rsidR="00C36383" w14:paraId="12E62BCB" w14:textId="77777777" w:rsidTr="004D194F">
        <w:trPr>
          <w:trHeight w:val="600"/>
        </w:trPr>
        <w:tc>
          <w:tcPr>
            <w:tcW w:w="1687" w:type="dxa"/>
            <w:vMerge/>
            <w:shd w:val="clear" w:color="auto" w:fill="9CC2E5" w:themeFill="accent1" w:themeFillTint="99"/>
          </w:tcPr>
          <w:p w14:paraId="07D55BED"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1F343E7C"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324DD5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6EF2D11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744C9E9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54" w:type="dxa"/>
            <w:gridSpan w:val="3"/>
            <w:shd w:val="clear" w:color="auto" w:fill="BDD6EE" w:themeFill="accent1" w:themeFillTint="66"/>
          </w:tcPr>
          <w:p w14:paraId="3A6C35D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67" w:type="dxa"/>
            <w:gridSpan w:val="3"/>
            <w:vMerge/>
            <w:shd w:val="clear" w:color="auto" w:fill="BDD6EE" w:themeFill="accent1" w:themeFillTint="66"/>
          </w:tcPr>
          <w:p w14:paraId="645B0546" w14:textId="77777777" w:rsidR="00C36383" w:rsidRPr="009A5CEB" w:rsidRDefault="00C36383" w:rsidP="004D194F">
            <w:pPr>
              <w:jc w:val="center"/>
              <w:rPr>
                <w:rFonts w:ascii="Sylfaen" w:eastAsia="Helvetica Neue" w:hAnsi="Sylfaen" w:cs="Sylfaen"/>
                <w:lang w:val="ka-GE"/>
              </w:rPr>
            </w:pPr>
          </w:p>
        </w:tc>
      </w:tr>
      <w:tr w:rsidR="00C36383" w14:paraId="5A41F89D" w14:textId="77777777" w:rsidTr="004D194F">
        <w:trPr>
          <w:trHeight w:val="675"/>
        </w:trPr>
        <w:tc>
          <w:tcPr>
            <w:tcW w:w="1687" w:type="dxa"/>
            <w:vMerge/>
            <w:shd w:val="clear" w:color="auto" w:fill="9CC2E5" w:themeFill="accent1" w:themeFillTint="99"/>
          </w:tcPr>
          <w:p w14:paraId="232ACAA9" w14:textId="77777777" w:rsidR="00C36383" w:rsidRPr="00FF3565" w:rsidRDefault="00C36383" w:rsidP="004D194F">
            <w:pPr>
              <w:rPr>
                <w:rFonts w:ascii="Sylfaen" w:hAnsi="Sylfaen" w:cs="Sylfaen"/>
                <w:b/>
                <w:sz w:val="16"/>
                <w:szCs w:val="16"/>
                <w:lang w:val="ka-GE"/>
              </w:rPr>
            </w:pPr>
          </w:p>
        </w:tc>
        <w:tc>
          <w:tcPr>
            <w:tcW w:w="1254" w:type="dxa"/>
            <w:vMerge/>
          </w:tcPr>
          <w:p w14:paraId="3BAD8CE9" w14:textId="77777777" w:rsidR="00C36383" w:rsidRDefault="00C36383" w:rsidP="004D194F">
            <w:pPr>
              <w:jc w:val="center"/>
              <w:rPr>
                <w:rFonts w:ascii="Sylfaen" w:hAnsi="Sylfaen"/>
                <w:sz w:val="21"/>
                <w:szCs w:val="21"/>
                <w:lang w:val="ka-GE"/>
              </w:rPr>
            </w:pPr>
          </w:p>
        </w:tc>
        <w:tc>
          <w:tcPr>
            <w:tcW w:w="1185" w:type="dxa"/>
            <w:shd w:val="clear" w:color="auto" w:fill="auto"/>
          </w:tcPr>
          <w:p w14:paraId="0C03A67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03167C60"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10AE317D" w14:textId="77777777" w:rsidR="00C36383" w:rsidRPr="009A5CEB" w:rsidRDefault="00C36383" w:rsidP="004D194F">
            <w:pPr>
              <w:jc w:val="center"/>
              <w:rPr>
                <w:rFonts w:ascii="Sylfaen" w:eastAsia="Helvetica Neue" w:hAnsi="Sylfaen" w:cs="Sylfaen"/>
                <w:lang w:val="ka-GE"/>
              </w:rPr>
            </w:pPr>
          </w:p>
        </w:tc>
        <w:tc>
          <w:tcPr>
            <w:tcW w:w="1854" w:type="dxa"/>
            <w:gridSpan w:val="3"/>
            <w:shd w:val="clear" w:color="auto" w:fill="auto"/>
          </w:tcPr>
          <w:p w14:paraId="05AD4E40" w14:textId="77777777" w:rsidR="00C36383" w:rsidRPr="009A5CEB" w:rsidRDefault="00C36383" w:rsidP="004D194F">
            <w:pPr>
              <w:jc w:val="center"/>
              <w:rPr>
                <w:rFonts w:ascii="Sylfaen" w:eastAsia="Helvetica Neue" w:hAnsi="Sylfaen" w:cs="Sylfaen"/>
                <w:lang w:val="ka-GE"/>
              </w:rPr>
            </w:pPr>
          </w:p>
        </w:tc>
        <w:tc>
          <w:tcPr>
            <w:tcW w:w="1367" w:type="dxa"/>
            <w:gridSpan w:val="3"/>
            <w:shd w:val="clear" w:color="auto" w:fill="auto"/>
          </w:tcPr>
          <w:p w14:paraId="649F9C74" w14:textId="77777777" w:rsidR="00C36383" w:rsidRPr="009A5CEB" w:rsidRDefault="00C36383" w:rsidP="004D194F">
            <w:pPr>
              <w:jc w:val="center"/>
              <w:rPr>
                <w:rFonts w:ascii="Sylfaen" w:eastAsia="Helvetica Neue" w:hAnsi="Sylfaen" w:cs="Sylfaen"/>
                <w:lang w:val="ka-GE"/>
              </w:rPr>
            </w:pPr>
          </w:p>
        </w:tc>
      </w:tr>
      <w:tr w:rsidR="00C36383" w14:paraId="0309D15A" w14:textId="77777777" w:rsidTr="004D194F">
        <w:trPr>
          <w:trHeight w:val="494"/>
        </w:trPr>
        <w:tc>
          <w:tcPr>
            <w:tcW w:w="1687" w:type="dxa"/>
            <w:shd w:val="clear" w:color="auto" w:fill="9CC2E5" w:themeFill="accent1" w:themeFillTint="99"/>
          </w:tcPr>
          <w:p w14:paraId="2FEB7D2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782CD3AC" w14:textId="77777777" w:rsidR="00C36383" w:rsidRDefault="00C36383" w:rsidP="004D194F">
            <w:pPr>
              <w:rPr>
                <w:rFonts w:ascii="Sylfaen" w:hAnsi="Sylfaen"/>
                <w:sz w:val="21"/>
                <w:szCs w:val="21"/>
                <w:lang w:val="ka-GE"/>
              </w:rPr>
            </w:pPr>
          </w:p>
          <w:p w14:paraId="6AC16884" w14:textId="77777777" w:rsidR="00C36383" w:rsidRDefault="00C36383" w:rsidP="004D194F">
            <w:pPr>
              <w:rPr>
                <w:rFonts w:ascii="Sylfaen" w:hAnsi="Sylfaen"/>
                <w:sz w:val="21"/>
                <w:szCs w:val="21"/>
                <w:lang w:val="ka-GE"/>
              </w:rPr>
            </w:pPr>
          </w:p>
        </w:tc>
        <w:tc>
          <w:tcPr>
            <w:tcW w:w="7647" w:type="dxa"/>
            <w:gridSpan w:val="11"/>
            <w:shd w:val="clear" w:color="auto" w:fill="auto"/>
          </w:tcPr>
          <w:p w14:paraId="18D373AF" w14:textId="77777777" w:rsidR="00C36383" w:rsidRPr="009A5CEB" w:rsidRDefault="00C36383" w:rsidP="004D194F">
            <w:pPr>
              <w:jc w:val="both"/>
              <w:rPr>
                <w:rFonts w:ascii="Sylfaen" w:eastAsia="Helvetica Neue" w:hAnsi="Sylfaen" w:cs="Sylfaen"/>
                <w:lang w:val="ka-GE"/>
              </w:rPr>
            </w:pPr>
          </w:p>
        </w:tc>
      </w:tr>
      <w:tr w:rsidR="00C36383" w14:paraId="3206D829" w14:textId="77777777" w:rsidTr="004D194F">
        <w:trPr>
          <w:trHeight w:val="494"/>
        </w:trPr>
        <w:tc>
          <w:tcPr>
            <w:tcW w:w="1687" w:type="dxa"/>
            <w:shd w:val="clear" w:color="auto" w:fill="92D050"/>
          </w:tcPr>
          <w:p w14:paraId="2AB115D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1.4.</w:t>
            </w:r>
            <w:r w:rsidRPr="00FF3565">
              <w:rPr>
                <w:rFonts w:ascii="Sylfaen" w:hAnsi="Sylfaen"/>
                <w:b/>
                <w:sz w:val="16"/>
                <w:szCs w:val="16"/>
                <w:lang w:val="ka-GE"/>
              </w:rPr>
              <w:t>3</w:t>
            </w:r>
          </w:p>
          <w:p w14:paraId="669F3F55" w14:textId="77777777" w:rsidR="00C36383" w:rsidRPr="00FF3565" w:rsidRDefault="00C36383" w:rsidP="004D194F">
            <w:pPr>
              <w:rPr>
                <w:rFonts w:ascii="Sylfaen" w:hAnsi="Sylfaen" w:cs="Sylfaen"/>
                <w:b/>
                <w:sz w:val="16"/>
                <w:szCs w:val="16"/>
                <w:lang w:val="ka-GE"/>
              </w:rPr>
            </w:pPr>
            <w:r w:rsidRPr="00FF3565">
              <w:rPr>
                <w:sz w:val="16"/>
                <w:szCs w:val="16"/>
                <w:lang w:val="ka-GE"/>
              </w:rPr>
              <w:t>(Objective 1.4</w:t>
            </w:r>
            <w:r w:rsidRPr="00FF3565">
              <w:rPr>
                <w:sz w:val="16"/>
                <w:szCs w:val="16"/>
              </w:rPr>
              <w:t>.3</w:t>
            </w:r>
            <w:r w:rsidRPr="00FF3565">
              <w:rPr>
                <w:sz w:val="16"/>
                <w:szCs w:val="16"/>
                <w:lang w:val="ka-GE"/>
              </w:rPr>
              <w:t>)</w:t>
            </w:r>
          </w:p>
        </w:tc>
        <w:tc>
          <w:tcPr>
            <w:tcW w:w="1254" w:type="dxa"/>
            <w:shd w:val="clear" w:color="auto" w:fill="92D050"/>
          </w:tcPr>
          <w:p w14:paraId="064D7E24" w14:textId="77777777" w:rsidR="00C36383" w:rsidRDefault="00C36383" w:rsidP="004D194F">
            <w:pPr>
              <w:rPr>
                <w:rFonts w:ascii="Sylfaen" w:hAnsi="Sylfaen"/>
                <w:sz w:val="21"/>
                <w:szCs w:val="21"/>
                <w:lang w:val="ka-GE"/>
              </w:rPr>
            </w:pPr>
          </w:p>
        </w:tc>
        <w:tc>
          <w:tcPr>
            <w:tcW w:w="7647" w:type="dxa"/>
            <w:gridSpan w:val="11"/>
            <w:shd w:val="clear" w:color="auto" w:fill="92D050"/>
          </w:tcPr>
          <w:p w14:paraId="4E085DE4" w14:textId="6D5FF237" w:rsidR="00C36383" w:rsidRPr="009A5CEB" w:rsidRDefault="004D194F" w:rsidP="004D194F">
            <w:pPr>
              <w:jc w:val="both"/>
              <w:rPr>
                <w:rFonts w:ascii="Sylfaen" w:eastAsia="Helvetica Neue" w:hAnsi="Sylfaen" w:cs="Sylfaen"/>
                <w:lang w:val="ka-GE"/>
              </w:rPr>
            </w:pPr>
            <w:r w:rsidRPr="004F6801">
              <w:rPr>
                <w:rFonts w:ascii="Sylfaen" w:eastAsia="Helvetica Neue" w:hAnsi="Sylfaen" w:cs="Helvetica Neue"/>
                <w:lang w:val="ka-GE"/>
              </w:rPr>
              <w:t>სახელმწიფო ინსპექტორის სამსახურის განგრძობადი გაძლიერება ფუნქციურ და ინსტიტუციურ დონეზე</w:t>
            </w:r>
            <w:r>
              <w:rPr>
                <w:rFonts w:ascii="Sylfaen" w:eastAsia="Helvetica Neue" w:hAnsi="Sylfaen" w:cs="Helvetica Neue"/>
                <w:lang w:val="ka-GE"/>
              </w:rPr>
              <w:t>.</w:t>
            </w:r>
          </w:p>
        </w:tc>
      </w:tr>
      <w:tr w:rsidR="00C36383" w14:paraId="73B4FF70" w14:textId="77777777" w:rsidTr="004D194F">
        <w:trPr>
          <w:trHeight w:val="450"/>
        </w:trPr>
        <w:tc>
          <w:tcPr>
            <w:tcW w:w="1687" w:type="dxa"/>
            <w:vMerge w:val="restart"/>
            <w:shd w:val="clear" w:color="auto" w:fill="9CC2E5" w:themeFill="accent1" w:themeFillTint="99"/>
          </w:tcPr>
          <w:p w14:paraId="4B9F58B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1.4.3.1.</w:t>
            </w:r>
          </w:p>
          <w:p w14:paraId="3B1A2FD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1.4.3.1</w:t>
            </w:r>
            <w:r w:rsidRPr="00FF3565">
              <w:rPr>
                <w:rFonts w:ascii="Sylfaen" w:hAnsi="Sylfaen"/>
                <w:sz w:val="16"/>
                <w:szCs w:val="16"/>
                <w:lang w:val="ka-GE"/>
              </w:rPr>
              <w:t>)</w:t>
            </w:r>
          </w:p>
          <w:p w14:paraId="76A9B453"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6777CBF6"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79D88749"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02CB037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15" w:type="dxa"/>
            <w:gridSpan w:val="5"/>
            <w:shd w:val="clear" w:color="auto" w:fill="BDD6EE" w:themeFill="accent1" w:themeFillTint="66"/>
          </w:tcPr>
          <w:p w14:paraId="414FCCB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67" w:type="dxa"/>
            <w:gridSpan w:val="3"/>
            <w:vMerge w:val="restart"/>
            <w:shd w:val="clear" w:color="auto" w:fill="BDD6EE" w:themeFill="accent1" w:themeFillTint="66"/>
          </w:tcPr>
          <w:p w14:paraId="2D6D20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E88DDE2" w14:textId="77777777" w:rsidR="00C36383" w:rsidRPr="009A5CEB" w:rsidRDefault="00C36383" w:rsidP="004D194F">
            <w:pPr>
              <w:jc w:val="center"/>
              <w:rPr>
                <w:rFonts w:ascii="Sylfaen" w:eastAsia="Helvetica Neue" w:hAnsi="Sylfaen" w:cs="Sylfaen"/>
                <w:lang w:val="ka-GE"/>
              </w:rPr>
            </w:pPr>
          </w:p>
        </w:tc>
      </w:tr>
      <w:tr w:rsidR="00C36383" w14:paraId="5E84F084" w14:textId="77777777" w:rsidTr="004D194F">
        <w:trPr>
          <w:trHeight w:val="600"/>
        </w:trPr>
        <w:tc>
          <w:tcPr>
            <w:tcW w:w="1687" w:type="dxa"/>
            <w:vMerge/>
            <w:shd w:val="clear" w:color="auto" w:fill="9CC2E5" w:themeFill="accent1" w:themeFillTint="99"/>
          </w:tcPr>
          <w:p w14:paraId="01B871D0"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1BF2F170"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522503FF"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711721DA"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1F7AAEB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54" w:type="dxa"/>
            <w:gridSpan w:val="3"/>
            <w:shd w:val="clear" w:color="auto" w:fill="BDD6EE" w:themeFill="accent1" w:themeFillTint="66"/>
          </w:tcPr>
          <w:p w14:paraId="408C97F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67" w:type="dxa"/>
            <w:gridSpan w:val="3"/>
            <w:vMerge/>
            <w:shd w:val="clear" w:color="auto" w:fill="BDD6EE" w:themeFill="accent1" w:themeFillTint="66"/>
          </w:tcPr>
          <w:p w14:paraId="6CADB1A5" w14:textId="77777777" w:rsidR="00C36383" w:rsidRPr="009A5CEB" w:rsidRDefault="00C36383" w:rsidP="004D194F">
            <w:pPr>
              <w:jc w:val="center"/>
              <w:rPr>
                <w:rFonts w:ascii="Sylfaen" w:eastAsia="Helvetica Neue" w:hAnsi="Sylfaen" w:cs="Sylfaen"/>
                <w:lang w:val="ka-GE"/>
              </w:rPr>
            </w:pPr>
          </w:p>
        </w:tc>
      </w:tr>
      <w:tr w:rsidR="00C36383" w14:paraId="105A5A70" w14:textId="77777777" w:rsidTr="004D194F">
        <w:trPr>
          <w:trHeight w:val="660"/>
        </w:trPr>
        <w:tc>
          <w:tcPr>
            <w:tcW w:w="1687" w:type="dxa"/>
            <w:vMerge/>
            <w:shd w:val="clear" w:color="auto" w:fill="9CC2E5" w:themeFill="accent1" w:themeFillTint="99"/>
          </w:tcPr>
          <w:p w14:paraId="2D0BCF3F"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91A6ED1"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461A13F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717D45A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6DE6A7E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54" w:type="dxa"/>
            <w:gridSpan w:val="3"/>
            <w:shd w:val="clear" w:color="auto" w:fill="BDD6EE" w:themeFill="accent1" w:themeFillTint="66"/>
          </w:tcPr>
          <w:p w14:paraId="44C35F3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67" w:type="dxa"/>
            <w:gridSpan w:val="3"/>
            <w:vMerge/>
            <w:shd w:val="clear" w:color="auto" w:fill="BDD6EE" w:themeFill="accent1" w:themeFillTint="66"/>
          </w:tcPr>
          <w:p w14:paraId="1627CFC4" w14:textId="77777777" w:rsidR="00C36383" w:rsidRPr="009A5CEB" w:rsidRDefault="00C36383" w:rsidP="004D194F">
            <w:pPr>
              <w:jc w:val="center"/>
              <w:rPr>
                <w:rFonts w:ascii="Sylfaen" w:eastAsia="Helvetica Neue" w:hAnsi="Sylfaen" w:cs="Sylfaen"/>
                <w:lang w:val="ka-GE"/>
              </w:rPr>
            </w:pPr>
          </w:p>
        </w:tc>
      </w:tr>
      <w:tr w:rsidR="00C36383" w14:paraId="1A6A92AB" w14:textId="77777777" w:rsidTr="004D194F">
        <w:trPr>
          <w:trHeight w:val="645"/>
        </w:trPr>
        <w:tc>
          <w:tcPr>
            <w:tcW w:w="1687" w:type="dxa"/>
            <w:vMerge/>
            <w:shd w:val="clear" w:color="auto" w:fill="9CC2E5" w:themeFill="accent1" w:themeFillTint="99"/>
          </w:tcPr>
          <w:p w14:paraId="754C320E" w14:textId="77777777" w:rsidR="00C36383" w:rsidRPr="00FF3565" w:rsidRDefault="00C36383" w:rsidP="004D194F">
            <w:pPr>
              <w:rPr>
                <w:rFonts w:ascii="Sylfaen" w:hAnsi="Sylfaen" w:cs="Sylfaen"/>
                <w:b/>
                <w:sz w:val="16"/>
                <w:szCs w:val="16"/>
                <w:lang w:val="ka-GE"/>
              </w:rPr>
            </w:pPr>
          </w:p>
        </w:tc>
        <w:tc>
          <w:tcPr>
            <w:tcW w:w="1254" w:type="dxa"/>
            <w:vMerge/>
          </w:tcPr>
          <w:p w14:paraId="07294C35" w14:textId="77777777" w:rsidR="00C36383" w:rsidRDefault="00C36383" w:rsidP="004D194F">
            <w:pPr>
              <w:jc w:val="center"/>
              <w:rPr>
                <w:rFonts w:ascii="Sylfaen" w:hAnsi="Sylfaen"/>
                <w:sz w:val="21"/>
                <w:szCs w:val="21"/>
                <w:lang w:val="ka-GE"/>
              </w:rPr>
            </w:pPr>
          </w:p>
        </w:tc>
        <w:tc>
          <w:tcPr>
            <w:tcW w:w="1185" w:type="dxa"/>
            <w:shd w:val="clear" w:color="auto" w:fill="auto"/>
          </w:tcPr>
          <w:p w14:paraId="565D505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54DEFCB4"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099177F6" w14:textId="77777777" w:rsidR="00C36383" w:rsidRPr="009A5CEB" w:rsidRDefault="00C36383" w:rsidP="004D194F">
            <w:pPr>
              <w:jc w:val="center"/>
              <w:rPr>
                <w:rFonts w:ascii="Sylfaen" w:eastAsia="Helvetica Neue" w:hAnsi="Sylfaen" w:cs="Sylfaen"/>
                <w:lang w:val="ka-GE"/>
              </w:rPr>
            </w:pPr>
          </w:p>
        </w:tc>
        <w:tc>
          <w:tcPr>
            <w:tcW w:w="1854" w:type="dxa"/>
            <w:gridSpan w:val="3"/>
            <w:shd w:val="clear" w:color="auto" w:fill="auto"/>
          </w:tcPr>
          <w:p w14:paraId="2CB3C16E" w14:textId="77777777" w:rsidR="00C36383" w:rsidRPr="009A5CEB" w:rsidRDefault="00C36383" w:rsidP="004D194F">
            <w:pPr>
              <w:jc w:val="center"/>
              <w:rPr>
                <w:rFonts w:ascii="Sylfaen" w:eastAsia="Helvetica Neue" w:hAnsi="Sylfaen" w:cs="Sylfaen"/>
                <w:lang w:val="ka-GE"/>
              </w:rPr>
            </w:pPr>
          </w:p>
        </w:tc>
        <w:tc>
          <w:tcPr>
            <w:tcW w:w="1367" w:type="dxa"/>
            <w:gridSpan w:val="3"/>
            <w:shd w:val="clear" w:color="auto" w:fill="auto"/>
          </w:tcPr>
          <w:p w14:paraId="0710611F" w14:textId="77777777" w:rsidR="00C36383" w:rsidRPr="009A5CEB" w:rsidRDefault="00C36383" w:rsidP="004D194F">
            <w:pPr>
              <w:jc w:val="center"/>
              <w:rPr>
                <w:rFonts w:ascii="Sylfaen" w:eastAsia="Helvetica Neue" w:hAnsi="Sylfaen" w:cs="Sylfaen"/>
                <w:lang w:val="ka-GE"/>
              </w:rPr>
            </w:pPr>
          </w:p>
        </w:tc>
      </w:tr>
      <w:tr w:rsidR="00C36383" w14:paraId="4314A9D0" w14:textId="77777777" w:rsidTr="004D194F">
        <w:trPr>
          <w:trHeight w:val="494"/>
        </w:trPr>
        <w:tc>
          <w:tcPr>
            <w:tcW w:w="1687" w:type="dxa"/>
            <w:shd w:val="clear" w:color="auto" w:fill="9CC2E5" w:themeFill="accent1" w:themeFillTint="99"/>
          </w:tcPr>
          <w:p w14:paraId="05896AA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03CCB1C1" w14:textId="77777777" w:rsidR="00C36383" w:rsidRDefault="00C36383" w:rsidP="004D194F">
            <w:pPr>
              <w:rPr>
                <w:rFonts w:ascii="Sylfaen" w:hAnsi="Sylfaen"/>
                <w:sz w:val="21"/>
                <w:szCs w:val="21"/>
                <w:lang w:val="ka-GE"/>
              </w:rPr>
            </w:pPr>
          </w:p>
          <w:p w14:paraId="5ECBF7FA" w14:textId="77777777" w:rsidR="00C36383" w:rsidRDefault="00C36383" w:rsidP="004D194F">
            <w:pPr>
              <w:rPr>
                <w:rFonts w:ascii="Sylfaen" w:hAnsi="Sylfaen"/>
                <w:sz w:val="21"/>
                <w:szCs w:val="21"/>
                <w:lang w:val="ka-GE"/>
              </w:rPr>
            </w:pPr>
          </w:p>
        </w:tc>
        <w:tc>
          <w:tcPr>
            <w:tcW w:w="7647" w:type="dxa"/>
            <w:gridSpan w:val="11"/>
            <w:shd w:val="clear" w:color="auto" w:fill="auto"/>
          </w:tcPr>
          <w:p w14:paraId="51F51ADE" w14:textId="77777777" w:rsidR="00C36383" w:rsidRPr="009A5CEB" w:rsidRDefault="00C36383" w:rsidP="004D194F">
            <w:pPr>
              <w:jc w:val="both"/>
              <w:rPr>
                <w:rFonts w:ascii="Sylfaen" w:eastAsia="Helvetica Neue" w:hAnsi="Sylfaen" w:cs="Sylfaen"/>
                <w:lang w:val="ka-GE"/>
              </w:rPr>
            </w:pPr>
          </w:p>
        </w:tc>
      </w:tr>
      <w:tr w:rsidR="00C36383" w14:paraId="4C3CB92F" w14:textId="77777777" w:rsidTr="004D194F">
        <w:trPr>
          <w:trHeight w:val="464"/>
        </w:trPr>
        <w:tc>
          <w:tcPr>
            <w:tcW w:w="1687" w:type="dxa"/>
            <w:vMerge w:val="restart"/>
            <w:shd w:val="clear" w:color="auto" w:fill="9CC2E5" w:themeFill="accent1" w:themeFillTint="99"/>
          </w:tcPr>
          <w:p w14:paraId="0AC3716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1.4.3.2.</w:t>
            </w:r>
          </w:p>
          <w:p w14:paraId="06E1171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1.4.3.2</w:t>
            </w:r>
            <w:r w:rsidRPr="00FF3565">
              <w:rPr>
                <w:rFonts w:ascii="Sylfaen" w:hAnsi="Sylfaen"/>
                <w:sz w:val="16"/>
                <w:szCs w:val="16"/>
                <w:lang w:val="ka-GE"/>
              </w:rPr>
              <w:t>)</w:t>
            </w:r>
          </w:p>
          <w:p w14:paraId="043E9A95"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70BCEA77"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1A7BDB1B"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1C9168A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85" w:type="dxa"/>
            <w:gridSpan w:val="4"/>
            <w:shd w:val="clear" w:color="auto" w:fill="BDD6EE" w:themeFill="accent1" w:themeFillTint="66"/>
          </w:tcPr>
          <w:p w14:paraId="1168EAA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97" w:type="dxa"/>
            <w:gridSpan w:val="4"/>
            <w:vMerge w:val="restart"/>
            <w:shd w:val="clear" w:color="auto" w:fill="BDD6EE" w:themeFill="accent1" w:themeFillTint="66"/>
          </w:tcPr>
          <w:p w14:paraId="00FF82B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5461266" w14:textId="77777777" w:rsidR="00C36383" w:rsidRPr="009A5CEB" w:rsidRDefault="00C36383" w:rsidP="004D194F">
            <w:pPr>
              <w:jc w:val="center"/>
              <w:rPr>
                <w:rFonts w:ascii="Sylfaen" w:eastAsia="Helvetica Neue" w:hAnsi="Sylfaen" w:cs="Sylfaen"/>
                <w:lang w:val="ka-GE"/>
              </w:rPr>
            </w:pPr>
          </w:p>
        </w:tc>
      </w:tr>
      <w:tr w:rsidR="00C36383" w14:paraId="609353FC" w14:textId="77777777" w:rsidTr="004D194F">
        <w:trPr>
          <w:trHeight w:val="660"/>
        </w:trPr>
        <w:tc>
          <w:tcPr>
            <w:tcW w:w="1687" w:type="dxa"/>
            <w:vMerge/>
            <w:shd w:val="clear" w:color="auto" w:fill="9CC2E5" w:themeFill="accent1" w:themeFillTint="99"/>
          </w:tcPr>
          <w:p w14:paraId="5099151E" w14:textId="77777777" w:rsidR="00C36383" w:rsidRPr="00FF3565" w:rsidRDefault="00C36383" w:rsidP="004D194F">
            <w:pPr>
              <w:rPr>
                <w:rFonts w:ascii="Sylfaen" w:hAnsi="Sylfaen" w:cs="Sylfaen"/>
                <w:b/>
                <w:sz w:val="16"/>
                <w:szCs w:val="16"/>
                <w:lang w:val="ka-GE"/>
              </w:rPr>
            </w:pPr>
          </w:p>
        </w:tc>
        <w:tc>
          <w:tcPr>
            <w:tcW w:w="1254" w:type="dxa"/>
            <w:vMerge/>
          </w:tcPr>
          <w:p w14:paraId="1BCBFFF6"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7C272E98"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06338032"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00C9C52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24" w:type="dxa"/>
            <w:gridSpan w:val="2"/>
            <w:shd w:val="clear" w:color="auto" w:fill="BDD6EE" w:themeFill="accent1" w:themeFillTint="66"/>
          </w:tcPr>
          <w:p w14:paraId="579C10A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97" w:type="dxa"/>
            <w:gridSpan w:val="4"/>
            <w:vMerge/>
            <w:shd w:val="clear" w:color="auto" w:fill="auto"/>
          </w:tcPr>
          <w:p w14:paraId="1936A637" w14:textId="77777777" w:rsidR="00C36383" w:rsidRPr="009A5CEB" w:rsidRDefault="00C36383" w:rsidP="004D194F">
            <w:pPr>
              <w:jc w:val="center"/>
              <w:rPr>
                <w:rFonts w:ascii="Sylfaen" w:eastAsia="Helvetica Neue" w:hAnsi="Sylfaen" w:cs="Sylfaen"/>
                <w:lang w:val="ka-GE"/>
              </w:rPr>
            </w:pPr>
          </w:p>
        </w:tc>
      </w:tr>
      <w:tr w:rsidR="00C36383" w14:paraId="364B599D" w14:textId="77777777" w:rsidTr="004D194F">
        <w:trPr>
          <w:trHeight w:val="585"/>
        </w:trPr>
        <w:tc>
          <w:tcPr>
            <w:tcW w:w="1687" w:type="dxa"/>
            <w:vMerge/>
            <w:shd w:val="clear" w:color="auto" w:fill="9CC2E5" w:themeFill="accent1" w:themeFillTint="99"/>
          </w:tcPr>
          <w:p w14:paraId="0F09D9BE" w14:textId="77777777" w:rsidR="00C36383" w:rsidRPr="00FF3565" w:rsidRDefault="00C36383" w:rsidP="004D194F">
            <w:pPr>
              <w:rPr>
                <w:rFonts w:ascii="Sylfaen" w:hAnsi="Sylfaen" w:cs="Sylfaen"/>
                <w:b/>
                <w:sz w:val="16"/>
                <w:szCs w:val="16"/>
                <w:lang w:val="ka-GE"/>
              </w:rPr>
            </w:pPr>
          </w:p>
        </w:tc>
        <w:tc>
          <w:tcPr>
            <w:tcW w:w="1254" w:type="dxa"/>
            <w:vMerge/>
          </w:tcPr>
          <w:p w14:paraId="07F316C8"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13BDB87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7059B35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3C413CB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24" w:type="dxa"/>
            <w:gridSpan w:val="2"/>
            <w:shd w:val="clear" w:color="auto" w:fill="BDD6EE" w:themeFill="accent1" w:themeFillTint="66"/>
          </w:tcPr>
          <w:p w14:paraId="2DC1F4F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97" w:type="dxa"/>
            <w:gridSpan w:val="4"/>
            <w:vMerge/>
            <w:shd w:val="clear" w:color="auto" w:fill="auto"/>
          </w:tcPr>
          <w:p w14:paraId="04E091F0" w14:textId="77777777" w:rsidR="00C36383" w:rsidRPr="009A5CEB" w:rsidRDefault="00C36383" w:rsidP="004D194F">
            <w:pPr>
              <w:jc w:val="center"/>
              <w:rPr>
                <w:rFonts w:ascii="Sylfaen" w:eastAsia="Helvetica Neue" w:hAnsi="Sylfaen" w:cs="Sylfaen"/>
                <w:lang w:val="ka-GE"/>
              </w:rPr>
            </w:pPr>
          </w:p>
        </w:tc>
      </w:tr>
      <w:tr w:rsidR="00C36383" w14:paraId="2EEDAD15" w14:textId="77777777" w:rsidTr="004D194F">
        <w:trPr>
          <w:trHeight w:val="645"/>
        </w:trPr>
        <w:tc>
          <w:tcPr>
            <w:tcW w:w="1687" w:type="dxa"/>
            <w:vMerge/>
            <w:shd w:val="clear" w:color="auto" w:fill="9CC2E5" w:themeFill="accent1" w:themeFillTint="99"/>
          </w:tcPr>
          <w:p w14:paraId="03B9A312" w14:textId="77777777" w:rsidR="00C36383" w:rsidRPr="00FF3565" w:rsidRDefault="00C36383" w:rsidP="004D194F">
            <w:pPr>
              <w:rPr>
                <w:rFonts w:ascii="Sylfaen" w:hAnsi="Sylfaen" w:cs="Sylfaen"/>
                <w:b/>
                <w:sz w:val="16"/>
                <w:szCs w:val="16"/>
                <w:lang w:val="ka-GE"/>
              </w:rPr>
            </w:pPr>
          </w:p>
        </w:tc>
        <w:tc>
          <w:tcPr>
            <w:tcW w:w="1254" w:type="dxa"/>
            <w:vMerge/>
          </w:tcPr>
          <w:p w14:paraId="03B1A483" w14:textId="77777777" w:rsidR="00C36383" w:rsidRDefault="00C36383" w:rsidP="004D194F">
            <w:pPr>
              <w:jc w:val="center"/>
              <w:rPr>
                <w:rFonts w:ascii="Sylfaen" w:hAnsi="Sylfaen"/>
                <w:sz w:val="21"/>
                <w:szCs w:val="21"/>
                <w:lang w:val="ka-GE"/>
              </w:rPr>
            </w:pPr>
          </w:p>
        </w:tc>
        <w:tc>
          <w:tcPr>
            <w:tcW w:w="1185" w:type="dxa"/>
            <w:shd w:val="clear" w:color="auto" w:fill="auto"/>
          </w:tcPr>
          <w:p w14:paraId="5100E73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2AB22615"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0F6BC0F5" w14:textId="77777777" w:rsidR="00C36383" w:rsidRPr="009A5CEB" w:rsidRDefault="00C36383" w:rsidP="004D194F">
            <w:pPr>
              <w:jc w:val="center"/>
              <w:rPr>
                <w:rFonts w:ascii="Sylfaen" w:eastAsia="Helvetica Neue" w:hAnsi="Sylfaen" w:cs="Sylfaen"/>
                <w:lang w:val="ka-GE"/>
              </w:rPr>
            </w:pPr>
          </w:p>
        </w:tc>
        <w:tc>
          <w:tcPr>
            <w:tcW w:w="1824" w:type="dxa"/>
            <w:gridSpan w:val="2"/>
            <w:shd w:val="clear" w:color="auto" w:fill="auto"/>
          </w:tcPr>
          <w:p w14:paraId="33D63BDD" w14:textId="77777777" w:rsidR="00C36383" w:rsidRPr="009A5CEB" w:rsidRDefault="00C36383" w:rsidP="004D194F">
            <w:pPr>
              <w:jc w:val="center"/>
              <w:rPr>
                <w:rFonts w:ascii="Sylfaen" w:eastAsia="Helvetica Neue" w:hAnsi="Sylfaen" w:cs="Sylfaen"/>
                <w:lang w:val="ka-GE"/>
              </w:rPr>
            </w:pPr>
          </w:p>
        </w:tc>
        <w:tc>
          <w:tcPr>
            <w:tcW w:w="1397" w:type="dxa"/>
            <w:gridSpan w:val="4"/>
            <w:shd w:val="clear" w:color="auto" w:fill="auto"/>
          </w:tcPr>
          <w:p w14:paraId="3CC3645A" w14:textId="77777777" w:rsidR="00C36383" w:rsidRPr="009A5CEB" w:rsidRDefault="00C36383" w:rsidP="004D194F">
            <w:pPr>
              <w:jc w:val="center"/>
              <w:rPr>
                <w:rFonts w:ascii="Sylfaen" w:eastAsia="Helvetica Neue" w:hAnsi="Sylfaen" w:cs="Sylfaen"/>
                <w:lang w:val="ka-GE"/>
              </w:rPr>
            </w:pPr>
          </w:p>
        </w:tc>
      </w:tr>
      <w:tr w:rsidR="00C36383" w14:paraId="1698BE8D" w14:textId="77777777" w:rsidTr="004D194F">
        <w:trPr>
          <w:trHeight w:val="494"/>
        </w:trPr>
        <w:tc>
          <w:tcPr>
            <w:tcW w:w="1687" w:type="dxa"/>
            <w:shd w:val="clear" w:color="auto" w:fill="9CC2E5" w:themeFill="accent1" w:themeFillTint="99"/>
          </w:tcPr>
          <w:p w14:paraId="6F15D70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254" w:type="dxa"/>
          </w:tcPr>
          <w:p w14:paraId="33E7A7B9" w14:textId="77777777" w:rsidR="00C36383" w:rsidRDefault="00C36383" w:rsidP="004D194F">
            <w:pPr>
              <w:jc w:val="center"/>
              <w:rPr>
                <w:rFonts w:ascii="Sylfaen" w:hAnsi="Sylfaen"/>
                <w:sz w:val="21"/>
                <w:szCs w:val="21"/>
                <w:lang w:val="ka-GE"/>
              </w:rPr>
            </w:pPr>
          </w:p>
          <w:p w14:paraId="591A3F3E"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5EF921F6" w14:textId="77777777" w:rsidR="00C36383" w:rsidRPr="009A5CEB" w:rsidRDefault="00C36383" w:rsidP="004D194F">
            <w:pPr>
              <w:jc w:val="center"/>
              <w:rPr>
                <w:rFonts w:ascii="Sylfaen" w:eastAsia="Helvetica Neue" w:hAnsi="Sylfaen" w:cs="Sylfaen"/>
                <w:lang w:val="ka-GE"/>
              </w:rPr>
            </w:pPr>
          </w:p>
        </w:tc>
      </w:tr>
      <w:tr w:rsidR="00C36383" w14:paraId="63892B6B" w14:textId="77777777" w:rsidTr="004D194F">
        <w:trPr>
          <w:trHeight w:val="521"/>
        </w:trPr>
        <w:tc>
          <w:tcPr>
            <w:tcW w:w="1687" w:type="dxa"/>
            <w:vMerge w:val="restart"/>
            <w:shd w:val="clear" w:color="auto" w:fill="9CC2E5" w:themeFill="accent1" w:themeFillTint="99"/>
          </w:tcPr>
          <w:p w14:paraId="7CD2D51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1.4.3.3.</w:t>
            </w:r>
          </w:p>
          <w:p w14:paraId="3F45406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1.4.3.3</w:t>
            </w:r>
            <w:r w:rsidRPr="00FF3565">
              <w:rPr>
                <w:rFonts w:ascii="Sylfaen" w:hAnsi="Sylfaen"/>
                <w:sz w:val="16"/>
                <w:szCs w:val="16"/>
                <w:lang w:val="ka-GE"/>
              </w:rPr>
              <w:t>)</w:t>
            </w:r>
          </w:p>
          <w:p w14:paraId="5EC464B1"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2F57B9C3"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537E310D"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2B2C96F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15" w:type="dxa"/>
            <w:gridSpan w:val="5"/>
            <w:shd w:val="clear" w:color="auto" w:fill="BDD6EE" w:themeFill="accent1" w:themeFillTint="66"/>
          </w:tcPr>
          <w:p w14:paraId="68A75F8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67" w:type="dxa"/>
            <w:gridSpan w:val="3"/>
            <w:vMerge w:val="restart"/>
            <w:shd w:val="clear" w:color="auto" w:fill="BDD6EE" w:themeFill="accent1" w:themeFillTint="66"/>
          </w:tcPr>
          <w:p w14:paraId="7807F4C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445C450" w14:textId="77777777" w:rsidR="00C36383" w:rsidRPr="009A5CEB" w:rsidRDefault="00C36383" w:rsidP="004D194F">
            <w:pPr>
              <w:jc w:val="center"/>
              <w:rPr>
                <w:rFonts w:ascii="Sylfaen" w:eastAsia="Helvetica Neue" w:hAnsi="Sylfaen" w:cs="Sylfaen"/>
                <w:lang w:val="ka-GE"/>
              </w:rPr>
            </w:pPr>
          </w:p>
        </w:tc>
      </w:tr>
      <w:tr w:rsidR="00C36383" w14:paraId="393CFBD5" w14:textId="77777777" w:rsidTr="004D194F">
        <w:trPr>
          <w:trHeight w:val="645"/>
        </w:trPr>
        <w:tc>
          <w:tcPr>
            <w:tcW w:w="1687" w:type="dxa"/>
            <w:vMerge/>
            <w:shd w:val="clear" w:color="auto" w:fill="9CC2E5" w:themeFill="accent1" w:themeFillTint="99"/>
          </w:tcPr>
          <w:p w14:paraId="20539977"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42332BCB"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4023E21D"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3BA6446F"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749C1E4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54" w:type="dxa"/>
            <w:gridSpan w:val="3"/>
            <w:shd w:val="clear" w:color="auto" w:fill="BDD6EE" w:themeFill="accent1" w:themeFillTint="66"/>
          </w:tcPr>
          <w:p w14:paraId="24418BD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67" w:type="dxa"/>
            <w:gridSpan w:val="3"/>
            <w:vMerge/>
            <w:shd w:val="clear" w:color="auto" w:fill="BDD6EE" w:themeFill="accent1" w:themeFillTint="66"/>
          </w:tcPr>
          <w:p w14:paraId="019E8410" w14:textId="77777777" w:rsidR="00C36383" w:rsidRPr="009A5CEB" w:rsidRDefault="00C36383" w:rsidP="004D194F">
            <w:pPr>
              <w:jc w:val="center"/>
              <w:rPr>
                <w:rFonts w:ascii="Sylfaen" w:eastAsia="Helvetica Neue" w:hAnsi="Sylfaen" w:cs="Sylfaen"/>
                <w:lang w:val="ka-GE"/>
              </w:rPr>
            </w:pPr>
          </w:p>
        </w:tc>
      </w:tr>
      <w:tr w:rsidR="00C36383" w14:paraId="30A0839C" w14:textId="77777777" w:rsidTr="004D194F">
        <w:trPr>
          <w:trHeight w:val="540"/>
        </w:trPr>
        <w:tc>
          <w:tcPr>
            <w:tcW w:w="1687" w:type="dxa"/>
            <w:vMerge/>
            <w:shd w:val="clear" w:color="auto" w:fill="9CC2E5" w:themeFill="accent1" w:themeFillTint="99"/>
          </w:tcPr>
          <w:p w14:paraId="7395DFB0"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57B348EA"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14011B1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0979124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04BF0E3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54" w:type="dxa"/>
            <w:gridSpan w:val="3"/>
            <w:shd w:val="clear" w:color="auto" w:fill="BDD6EE" w:themeFill="accent1" w:themeFillTint="66"/>
          </w:tcPr>
          <w:p w14:paraId="3091982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67" w:type="dxa"/>
            <w:gridSpan w:val="3"/>
            <w:vMerge/>
            <w:shd w:val="clear" w:color="auto" w:fill="BDD6EE" w:themeFill="accent1" w:themeFillTint="66"/>
          </w:tcPr>
          <w:p w14:paraId="5C868B72" w14:textId="77777777" w:rsidR="00C36383" w:rsidRPr="009A5CEB" w:rsidRDefault="00C36383" w:rsidP="004D194F">
            <w:pPr>
              <w:jc w:val="center"/>
              <w:rPr>
                <w:rFonts w:ascii="Sylfaen" w:eastAsia="Helvetica Neue" w:hAnsi="Sylfaen" w:cs="Sylfaen"/>
                <w:lang w:val="ka-GE"/>
              </w:rPr>
            </w:pPr>
          </w:p>
        </w:tc>
      </w:tr>
      <w:tr w:rsidR="00C36383" w14:paraId="32FBC7AF" w14:textId="77777777" w:rsidTr="004D194F">
        <w:trPr>
          <w:trHeight w:val="765"/>
        </w:trPr>
        <w:tc>
          <w:tcPr>
            <w:tcW w:w="1687" w:type="dxa"/>
            <w:vMerge/>
            <w:shd w:val="clear" w:color="auto" w:fill="9CC2E5" w:themeFill="accent1" w:themeFillTint="99"/>
          </w:tcPr>
          <w:p w14:paraId="18E5C06E"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4113FDC0" w14:textId="77777777" w:rsidR="00C36383" w:rsidRDefault="00C36383" w:rsidP="004D194F">
            <w:pPr>
              <w:jc w:val="center"/>
              <w:rPr>
                <w:rFonts w:ascii="Sylfaen" w:hAnsi="Sylfaen"/>
                <w:sz w:val="21"/>
                <w:szCs w:val="21"/>
                <w:lang w:val="ka-GE"/>
              </w:rPr>
            </w:pPr>
          </w:p>
        </w:tc>
        <w:tc>
          <w:tcPr>
            <w:tcW w:w="1185" w:type="dxa"/>
            <w:shd w:val="clear" w:color="auto" w:fill="auto"/>
          </w:tcPr>
          <w:p w14:paraId="36FA74A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415A3CEE"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3DE03F84" w14:textId="77777777" w:rsidR="00C36383" w:rsidRPr="009A5CEB" w:rsidRDefault="00C36383" w:rsidP="004D194F">
            <w:pPr>
              <w:jc w:val="center"/>
              <w:rPr>
                <w:rFonts w:ascii="Sylfaen" w:eastAsia="Helvetica Neue" w:hAnsi="Sylfaen" w:cs="Sylfaen"/>
                <w:lang w:val="ka-GE"/>
              </w:rPr>
            </w:pPr>
          </w:p>
        </w:tc>
        <w:tc>
          <w:tcPr>
            <w:tcW w:w="1854" w:type="dxa"/>
            <w:gridSpan w:val="3"/>
            <w:shd w:val="clear" w:color="auto" w:fill="auto"/>
          </w:tcPr>
          <w:p w14:paraId="5EF1889D" w14:textId="77777777" w:rsidR="00C36383" w:rsidRPr="009A5CEB" w:rsidRDefault="00C36383" w:rsidP="004D194F">
            <w:pPr>
              <w:jc w:val="center"/>
              <w:rPr>
                <w:rFonts w:ascii="Sylfaen" w:eastAsia="Helvetica Neue" w:hAnsi="Sylfaen" w:cs="Sylfaen"/>
                <w:lang w:val="ka-GE"/>
              </w:rPr>
            </w:pPr>
          </w:p>
        </w:tc>
        <w:tc>
          <w:tcPr>
            <w:tcW w:w="1367" w:type="dxa"/>
            <w:gridSpan w:val="3"/>
            <w:shd w:val="clear" w:color="auto" w:fill="auto"/>
          </w:tcPr>
          <w:p w14:paraId="7312CAD2" w14:textId="77777777" w:rsidR="00C36383" w:rsidRPr="009A5CEB" w:rsidRDefault="00C36383" w:rsidP="004D194F">
            <w:pPr>
              <w:jc w:val="center"/>
              <w:rPr>
                <w:rFonts w:ascii="Sylfaen" w:eastAsia="Helvetica Neue" w:hAnsi="Sylfaen" w:cs="Sylfaen"/>
                <w:lang w:val="ka-GE"/>
              </w:rPr>
            </w:pPr>
          </w:p>
        </w:tc>
      </w:tr>
      <w:tr w:rsidR="00C36383" w14:paraId="0A82114F" w14:textId="77777777" w:rsidTr="004D194F">
        <w:trPr>
          <w:trHeight w:val="494"/>
        </w:trPr>
        <w:tc>
          <w:tcPr>
            <w:tcW w:w="1687" w:type="dxa"/>
            <w:shd w:val="clear" w:color="auto" w:fill="9CC2E5" w:themeFill="accent1" w:themeFillTint="99"/>
          </w:tcPr>
          <w:p w14:paraId="002865E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28DA4D40" w14:textId="77777777" w:rsidR="00C36383" w:rsidRDefault="00C36383" w:rsidP="004D194F">
            <w:pPr>
              <w:rPr>
                <w:rFonts w:ascii="Sylfaen" w:hAnsi="Sylfaen"/>
                <w:sz w:val="21"/>
                <w:szCs w:val="21"/>
                <w:lang w:val="ka-GE"/>
              </w:rPr>
            </w:pPr>
          </w:p>
          <w:p w14:paraId="59D24D2B" w14:textId="77777777" w:rsidR="00C36383" w:rsidRDefault="00C36383" w:rsidP="004D194F">
            <w:pPr>
              <w:rPr>
                <w:rFonts w:ascii="Sylfaen" w:hAnsi="Sylfaen"/>
                <w:sz w:val="21"/>
                <w:szCs w:val="21"/>
                <w:lang w:val="ka-GE"/>
              </w:rPr>
            </w:pPr>
          </w:p>
        </w:tc>
        <w:tc>
          <w:tcPr>
            <w:tcW w:w="7647" w:type="dxa"/>
            <w:gridSpan w:val="11"/>
            <w:shd w:val="clear" w:color="auto" w:fill="auto"/>
          </w:tcPr>
          <w:p w14:paraId="73E74655" w14:textId="77777777" w:rsidR="00C36383" w:rsidRPr="009A5CEB" w:rsidRDefault="00C36383" w:rsidP="004D194F">
            <w:pPr>
              <w:jc w:val="both"/>
              <w:rPr>
                <w:rFonts w:ascii="Sylfaen" w:eastAsia="Helvetica Neue" w:hAnsi="Sylfaen" w:cs="Sylfaen"/>
                <w:lang w:val="ka-GE"/>
              </w:rPr>
            </w:pPr>
          </w:p>
        </w:tc>
      </w:tr>
      <w:tr w:rsidR="00C36383" w14:paraId="09FE3301" w14:textId="77777777" w:rsidTr="004D194F">
        <w:trPr>
          <w:trHeight w:val="494"/>
        </w:trPr>
        <w:tc>
          <w:tcPr>
            <w:tcW w:w="1687" w:type="dxa"/>
            <w:shd w:val="clear" w:color="auto" w:fill="92D050"/>
          </w:tcPr>
          <w:p w14:paraId="3ADEC2DD"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1.4.</w:t>
            </w:r>
            <w:r w:rsidRPr="00FF3565">
              <w:rPr>
                <w:rFonts w:ascii="Sylfaen" w:hAnsi="Sylfaen"/>
                <w:b/>
                <w:sz w:val="16"/>
                <w:szCs w:val="16"/>
                <w:lang w:val="ka-GE"/>
              </w:rPr>
              <w:t>4</w:t>
            </w:r>
          </w:p>
          <w:p w14:paraId="0EE676D9" w14:textId="77777777" w:rsidR="00C36383" w:rsidRPr="00FF3565" w:rsidRDefault="00C36383" w:rsidP="004D194F">
            <w:pPr>
              <w:rPr>
                <w:rFonts w:ascii="Sylfaen" w:hAnsi="Sylfaen" w:cs="Sylfaen"/>
                <w:b/>
                <w:sz w:val="16"/>
                <w:szCs w:val="16"/>
                <w:lang w:val="ka-GE"/>
              </w:rPr>
            </w:pPr>
            <w:r w:rsidRPr="00FF3565">
              <w:rPr>
                <w:sz w:val="16"/>
                <w:szCs w:val="16"/>
                <w:lang w:val="ka-GE"/>
              </w:rPr>
              <w:t>(Objective 1.4</w:t>
            </w:r>
            <w:r w:rsidRPr="00FF3565">
              <w:rPr>
                <w:sz w:val="16"/>
                <w:szCs w:val="16"/>
              </w:rPr>
              <w:t>.4</w:t>
            </w:r>
            <w:r w:rsidRPr="00FF3565">
              <w:rPr>
                <w:sz w:val="16"/>
                <w:szCs w:val="16"/>
                <w:lang w:val="ka-GE"/>
              </w:rPr>
              <w:t>)</w:t>
            </w:r>
          </w:p>
        </w:tc>
        <w:tc>
          <w:tcPr>
            <w:tcW w:w="1254" w:type="dxa"/>
            <w:shd w:val="clear" w:color="auto" w:fill="92D050"/>
          </w:tcPr>
          <w:p w14:paraId="3A6A1F26" w14:textId="77777777" w:rsidR="00C36383" w:rsidRDefault="00C36383" w:rsidP="004D194F">
            <w:pPr>
              <w:rPr>
                <w:rFonts w:ascii="Sylfaen" w:hAnsi="Sylfaen"/>
                <w:sz w:val="21"/>
                <w:szCs w:val="21"/>
                <w:lang w:val="ka-GE"/>
              </w:rPr>
            </w:pPr>
          </w:p>
        </w:tc>
        <w:tc>
          <w:tcPr>
            <w:tcW w:w="7647" w:type="dxa"/>
            <w:gridSpan w:val="11"/>
            <w:shd w:val="clear" w:color="auto" w:fill="92D050"/>
          </w:tcPr>
          <w:p w14:paraId="1439D71D" w14:textId="74500BED" w:rsidR="00C36383" w:rsidRPr="004D194F" w:rsidRDefault="004D194F" w:rsidP="004D194F">
            <w:pPr>
              <w:spacing w:line="276" w:lineRule="auto"/>
              <w:ind w:right="160"/>
              <w:jc w:val="both"/>
              <w:rPr>
                <w:rFonts w:ascii="Sylfaen" w:eastAsia="Helvetica Neue" w:hAnsi="Sylfaen" w:cs="Helvetica Neue"/>
                <w:lang w:val="ka-GE"/>
              </w:rPr>
            </w:pPr>
            <w:r w:rsidRPr="004F6801">
              <w:rPr>
                <w:rFonts w:ascii="Sylfaen" w:eastAsia="Helvetica Neue" w:hAnsi="Sylfaen" w:cs="Helvetica Neue"/>
                <w:lang w:val="ka-GE"/>
              </w:rPr>
              <w:t>მოსამართლეთა, გამომძიებელთა, პროკურორთა, ადვოკატთა და ექსპერტთა განგრძობადი პროფესიული სწავლება წამებისა და არაადამიანური მოპყრობის საკითხებზე, მათ შორის, მოწყვლად ჯგუფებზე განსაკუთრებული აქცენტირებით.</w:t>
            </w:r>
          </w:p>
        </w:tc>
      </w:tr>
      <w:tr w:rsidR="00C36383" w14:paraId="4ED871F9" w14:textId="77777777" w:rsidTr="004D194F">
        <w:trPr>
          <w:trHeight w:val="434"/>
        </w:trPr>
        <w:tc>
          <w:tcPr>
            <w:tcW w:w="1687" w:type="dxa"/>
            <w:vMerge w:val="restart"/>
            <w:shd w:val="clear" w:color="auto" w:fill="9CC2E5" w:themeFill="accent1" w:themeFillTint="99"/>
          </w:tcPr>
          <w:p w14:paraId="77F75B1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1.4.4.1.</w:t>
            </w:r>
          </w:p>
          <w:p w14:paraId="676D93BC"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1.4.4.1</w:t>
            </w:r>
            <w:r w:rsidRPr="00FF3565">
              <w:rPr>
                <w:rFonts w:ascii="Sylfaen" w:hAnsi="Sylfaen"/>
                <w:sz w:val="16"/>
                <w:szCs w:val="16"/>
                <w:lang w:val="ka-GE"/>
              </w:rPr>
              <w:t>)</w:t>
            </w:r>
          </w:p>
          <w:p w14:paraId="71C9772C"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58EDD80E"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378681B4"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3E2AB07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70" w:type="dxa"/>
            <w:gridSpan w:val="3"/>
            <w:shd w:val="clear" w:color="auto" w:fill="BDD6EE" w:themeFill="accent1" w:themeFillTint="66"/>
          </w:tcPr>
          <w:p w14:paraId="06C038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2" w:type="dxa"/>
            <w:gridSpan w:val="5"/>
            <w:vMerge w:val="restart"/>
            <w:shd w:val="clear" w:color="auto" w:fill="BDD6EE" w:themeFill="accent1" w:themeFillTint="66"/>
          </w:tcPr>
          <w:p w14:paraId="174CB7D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536B55C" w14:textId="77777777" w:rsidR="00C36383" w:rsidRPr="009F10FF" w:rsidRDefault="00C36383" w:rsidP="004D194F">
            <w:pPr>
              <w:jc w:val="center"/>
              <w:rPr>
                <w:rFonts w:ascii="Sylfaen" w:eastAsia="Helvetica Neue" w:hAnsi="Sylfaen" w:cs="Sylfaen"/>
              </w:rPr>
            </w:pPr>
          </w:p>
        </w:tc>
      </w:tr>
      <w:tr w:rsidR="00C36383" w14:paraId="1B7A20FC" w14:textId="77777777" w:rsidTr="004D194F">
        <w:trPr>
          <w:trHeight w:val="675"/>
        </w:trPr>
        <w:tc>
          <w:tcPr>
            <w:tcW w:w="1687" w:type="dxa"/>
            <w:vMerge/>
            <w:shd w:val="clear" w:color="auto" w:fill="9CC2E5" w:themeFill="accent1" w:themeFillTint="99"/>
          </w:tcPr>
          <w:p w14:paraId="6099387E"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1192E36"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6E0EB1CB"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44C7B367"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3C3A5D9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9" w:type="dxa"/>
            <w:shd w:val="clear" w:color="auto" w:fill="BDD6EE" w:themeFill="accent1" w:themeFillTint="66"/>
          </w:tcPr>
          <w:p w14:paraId="26256EA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2" w:type="dxa"/>
            <w:gridSpan w:val="5"/>
            <w:vMerge/>
            <w:shd w:val="clear" w:color="auto" w:fill="BDD6EE" w:themeFill="accent1" w:themeFillTint="66"/>
          </w:tcPr>
          <w:p w14:paraId="0511EB3C" w14:textId="77777777" w:rsidR="00C36383" w:rsidRPr="009A5CEB" w:rsidRDefault="00C36383" w:rsidP="004D194F">
            <w:pPr>
              <w:jc w:val="center"/>
              <w:rPr>
                <w:rFonts w:ascii="Sylfaen" w:eastAsia="Helvetica Neue" w:hAnsi="Sylfaen" w:cs="Sylfaen"/>
                <w:lang w:val="ka-GE"/>
              </w:rPr>
            </w:pPr>
          </w:p>
        </w:tc>
      </w:tr>
      <w:tr w:rsidR="00C36383" w14:paraId="0ECC3D71" w14:textId="77777777" w:rsidTr="004D194F">
        <w:trPr>
          <w:trHeight w:val="615"/>
        </w:trPr>
        <w:tc>
          <w:tcPr>
            <w:tcW w:w="1687" w:type="dxa"/>
            <w:vMerge/>
            <w:shd w:val="clear" w:color="auto" w:fill="9CC2E5" w:themeFill="accent1" w:themeFillTint="99"/>
          </w:tcPr>
          <w:p w14:paraId="37502243"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183F3F75"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4D721A2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2D635D2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57F8B5F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9" w:type="dxa"/>
            <w:shd w:val="clear" w:color="auto" w:fill="BDD6EE" w:themeFill="accent1" w:themeFillTint="66"/>
          </w:tcPr>
          <w:p w14:paraId="7B68E18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2" w:type="dxa"/>
            <w:gridSpan w:val="5"/>
            <w:vMerge/>
            <w:shd w:val="clear" w:color="auto" w:fill="BDD6EE" w:themeFill="accent1" w:themeFillTint="66"/>
          </w:tcPr>
          <w:p w14:paraId="01A0BF01" w14:textId="77777777" w:rsidR="00C36383" w:rsidRPr="009A5CEB" w:rsidRDefault="00C36383" w:rsidP="004D194F">
            <w:pPr>
              <w:jc w:val="center"/>
              <w:rPr>
                <w:rFonts w:ascii="Sylfaen" w:eastAsia="Helvetica Neue" w:hAnsi="Sylfaen" w:cs="Sylfaen"/>
                <w:lang w:val="ka-GE"/>
              </w:rPr>
            </w:pPr>
          </w:p>
        </w:tc>
      </w:tr>
      <w:tr w:rsidR="00C36383" w14:paraId="739CF72E" w14:textId="77777777" w:rsidTr="004D194F">
        <w:trPr>
          <w:trHeight w:val="630"/>
        </w:trPr>
        <w:tc>
          <w:tcPr>
            <w:tcW w:w="1687" w:type="dxa"/>
            <w:vMerge/>
            <w:shd w:val="clear" w:color="auto" w:fill="9CC2E5" w:themeFill="accent1" w:themeFillTint="99"/>
          </w:tcPr>
          <w:p w14:paraId="4C5DD4BE" w14:textId="77777777" w:rsidR="00C36383" w:rsidRPr="00FF3565" w:rsidRDefault="00C36383" w:rsidP="004D194F">
            <w:pPr>
              <w:rPr>
                <w:rFonts w:ascii="Sylfaen" w:hAnsi="Sylfaen" w:cs="Sylfaen"/>
                <w:b/>
                <w:sz w:val="16"/>
                <w:szCs w:val="16"/>
                <w:lang w:val="ka-GE"/>
              </w:rPr>
            </w:pPr>
          </w:p>
        </w:tc>
        <w:tc>
          <w:tcPr>
            <w:tcW w:w="1254" w:type="dxa"/>
            <w:vMerge/>
          </w:tcPr>
          <w:p w14:paraId="46B7674F" w14:textId="77777777" w:rsidR="00C36383" w:rsidRDefault="00C36383" w:rsidP="004D194F">
            <w:pPr>
              <w:jc w:val="center"/>
              <w:rPr>
                <w:rFonts w:ascii="Sylfaen" w:hAnsi="Sylfaen"/>
                <w:sz w:val="21"/>
                <w:szCs w:val="21"/>
                <w:lang w:val="ka-GE"/>
              </w:rPr>
            </w:pPr>
          </w:p>
        </w:tc>
        <w:tc>
          <w:tcPr>
            <w:tcW w:w="1185" w:type="dxa"/>
            <w:shd w:val="clear" w:color="auto" w:fill="auto"/>
          </w:tcPr>
          <w:p w14:paraId="0503219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642D2454"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32D78F5F" w14:textId="77777777" w:rsidR="00C36383" w:rsidRPr="009A5CEB" w:rsidRDefault="00C36383" w:rsidP="004D194F">
            <w:pPr>
              <w:jc w:val="center"/>
              <w:rPr>
                <w:rFonts w:ascii="Sylfaen" w:eastAsia="Helvetica Neue" w:hAnsi="Sylfaen" w:cs="Sylfaen"/>
                <w:lang w:val="ka-GE"/>
              </w:rPr>
            </w:pPr>
          </w:p>
        </w:tc>
        <w:tc>
          <w:tcPr>
            <w:tcW w:w="1809" w:type="dxa"/>
            <w:shd w:val="clear" w:color="auto" w:fill="auto"/>
          </w:tcPr>
          <w:p w14:paraId="12A3F5B9" w14:textId="77777777" w:rsidR="00C36383" w:rsidRPr="009A5CEB" w:rsidRDefault="00C36383" w:rsidP="004D194F">
            <w:pPr>
              <w:jc w:val="center"/>
              <w:rPr>
                <w:rFonts w:ascii="Sylfaen" w:eastAsia="Helvetica Neue" w:hAnsi="Sylfaen" w:cs="Sylfaen"/>
                <w:lang w:val="ka-GE"/>
              </w:rPr>
            </w:pPr>
          </w:p>
        </w:tc>
        <w:tc>
          <w:tcPr>
            <w:tcW w:w="1412" w:type="dxa"/>
            <w:gridSpan w:val="5"/>
            <w:shd w:val="clear" w:color="auto" w:fill="auto"/>
          </w:tcPr>
          <w:p w14:paraId="37167540" w14:textId="77777777" w:rsidR="00C36383" w:rsidRPr="009A5CEB" w:rsidRDefault="00C36383" w:rsidP="004D194F">
            <w:pPr>
              <w:jc w:val="center"/>
              <w:rPr>
                <w:rFonts w:ascii="Sylfaen" w:eastAsia="Helvetica Neue" w:hAnsi="Sylfaen" w:cs="Sylfaen"/>
                <w:lang w:val="ka-GE"/>
              </w:rPr>
            </w:pPr>
          </w:p>
        </w:tc>
      </w:tr>
      <w:tr w:rsidR="00C36383" w14:paraId="4BD55E57" w14:textId="77777777" w:rsidTr="004D194F">
        <w:trPr>
          <w:trHeight w:val="494"/>
        </w:trPr>
        <w:tc>
          <w:tcPr>
            <w:tcW w:w="1687" w:type="dxa"/>
            <w:shd w:val="clear" w:color="auto" w:fill="9CC2E5" w:themeFill="accent1" w:themeFillTint="99"/>
          </w:tcPr>
          <w:p w14:paraId="67C3A53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57A6BCA5" w14:textId="77777777" w:rsidR="00C36383" w:rsidRDefault="00C36383" w:rsidP="004D194F">
            <w:pPr>
              <w:rPr>
                <w:rFonts w:ascii="Sylfaen" w:hAnsi="Sylfaen"/>
                <w:sz w:val="21"/>
                <w:szCs w:val="21"/>
                <w:lang w:val="ka-GE"/>
              </w:rPr>
            </w:pPr>
          </w:p>
        </w:tc>
        <w:tc>
          <w:tcPr>
            <w:tcW w:w="7647" w:type="dxa"/>
            <w:gridSpan w:val="11"/>
            <w:shd w:val="clear" w:color="auto" w:fill="auto"/>
          </w:tcPr>
          <w:p w14:paraId="329FFB94" w14:textId="77777777" w:rsidR="00C36383" w:rsidRDefault="00C36383" w:rsidP="004D194F">
            <w:pPr>
              <w:jc w:val="both"/>
              <w:rPr>
                <w:rFonts w:ascii="Sylfaen" w:eastAsia="Helvetica Neue" w:hAnsi="Sylfaen" w:cs="Sylfaen"/>
                <w:lang w:val="ka-GE"/>
              </w:rPr>
            </w:pPr>
          </w:p>
          <w:p w14:paraId="3E833D59" w14:textId="77777777" w:rsidR="00C36383" w:rsidRPr="009A5CEB" w:rsidRDefault="00C36383" w:rsidP="004D194F">
            <w:pPr>
              <w:jc w:val="both"/>
              <w:rPr>
                <w:rFonts w:ascii="Sylfaen" w:eastAsia="Helvetica Neue" w:hAnsi="Sylfaen" w:cs="Sylfaen"/>
                <w:lang w:val="ka-GE"/>
              </w:rPr>
            </w:pPr>
          </w:p>
        </w:tc>
      </w:tr>
      <w:tr w:rsidR="00C36383" w14:paraId="23820C43" w14:textId="77777777" w:rsidTr="004D194F">
        <w:trPr>
          <w:trHeight w:val="375"/>
        </w:trPr>
        <w:tc>
          <w:tcPr>
            <w:tcW w:w="1687" w:type="dxa"/>
            <w:vMerge w:val="restart"/>
            <w:shd w:val="clear" w:color="auto" w:fill="9CC2E5" w:themeFill="accent1" w:themeFillTint="99"/>
          </w:tcPr>
          <w:p w14:paraId="539115B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1.4.4.</w:t>
            </w:r>
            <w:r w:rsidRPr="00FF3565">
              <w:rPr>
                <w:rFonts w:ascii="Sylfaen" w:eastAsia="Helvetica Neue" w:hAnsi="Sylfaen" w:cs="Sylfaen"/>
                <w:sz w:val="16"/>
                <w:szCs w:val="16"/>
                <w:lang w:val="ka-GE"/>
              </w:rPr>
              <w:t>2</w:t>
            </w:r>
            <w:r w:rsidRPr="00FF3565">
              <w:rPr>
                <w:rFonts w:ascii="Sylfaen" w:eastAsia="Helvetica Neue" w:hAnsi="Sylfaen" w:cs="Sylfaen"/>
                <w:sz w:val="16"/>
                <w:szCs w:val="16"/>
              </w:rPr>
              <w:t>.</w:t>
            </w:r>
          </w:p>
          <w:p w14:paraId="7FFB96DF"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1.4.4.2</w:t>
            </w:r>
            <w:r w:rsidRPr="00FF3565">
              <w:rPr>
                <w:rFonts w:ascii="Sylfaen" w:hAnsi="Sylfaen"/>
                <w:sz w:val="16"/>
                <w:szCs w:val="16"/>
                <w:lang w:val="ka-GE"/>
              </w:rPr>
              <w:t>)</w:t>
            </w:r>
          </w:p>
          <w:p w14:paraId="71D7F773"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053CDC29"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0AD6BB3C"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6AD991F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49" w:type="dxa"/>
            <w:gridSpan w:val="7"/>
            <w:shd w:val="clear" w:color="auto" w:fill="BDD6EE" w:themeFill="accent1" w:themeFillTint="66"/>
          </w:tcPr>
          <w:p w14:paraId="37C167C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33" w:type="dxa"/>
            <w:vMerge w:val="restart"/>
            <w:shd w:val="clear" w:color="auto" w:fill="BDD6EE" w:themeFill="accent1" w:themeFillTint="66"/>
          </w:tcPr>
          <w:p w14:paraId="11B810C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D69161C" w14:textId="77777777" w:rsidR="00C36383" w:rsidRPr="009A5CEB" w:rsidRDefault="00C36383" w:rsidP="004D194F">
            <w:pPr>
              <w:jc w:val="center"/>
              <w:rPr>
                <w:rFonts w:ascii="Sylfaen" w:eastAsia="Helvetica Neue" w:hAnsi="Sylfaen" w:cs="Sylfaen"/>
                <w:lang w:val="ka-GE"/>
              </w:rPr>
            </w:pPr>
          </w:p>
        </w:tc>
      </w:tr>
      <w:tr w:rsidR="00C36383" w14:paraId="2E33863F" w14:textId="77777777" w:rsidTr="004D194F">
        <w:trPr>
          <w:trHeight w:val="705"/>
        </w:trPr>
        <w:tc>
          <w:tcPr>
            <w:tcW w:w="1687" w:type="dxa"/>
            <w:vMerge/>
            <w:shd w:val="clear" w:color="auto" w:fill="9CC2E5" w:themeFill="accent1" w:themeFillTint="99"/>
          </w:tcPr>
          <w:p w14:paraId="4F1D22E2"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2BD008F3" w14:textId="77777777" w:rsidR="00C36383" w:rsidRDefault="00C36383" w:rsidP="004D194F">
            <w:pPr>
              <w:jc w:val="center"/>
              <w:rPr>
                <w:rFonts w:ascii="Sylfaen" w:hAnsi="Sylfaen"/>
                <w:sz w:val="21"/>
                <w:szCs w:val="21"/>
                <w:lang w:val="ka-GE"/>
              </w:rPr>
            </w:pPr>
          </w:p>
        </w:tc>
        <w:tc>
          <w:tcPr>
            <w:tcW w:w="1185" w:type="dxa"/>
            <w:vMerge/>
            <w:shd w:val="clear" w:color="auto" w:fill="BDD6EE" w:themeFill="accent1" w:themeFillTint="66"/>
          </w:tcPr>
          <w:p w14:paraId="66F42BBD"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403EED38"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491F44F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88" w:type="dxa"/>
            <w:gridSpan w:val="5"/>
            <w:shd w:val="clear" w:color="auto" w:fill="BDD6EE" w:themeFill="accent1" w:themeFillTint="66"/>
          </w:tcPr>
          <w:p w14:paraId="4FA5F72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33" w:type="dxa"/>
            <w:vMerge/>
            <w:shd w:val="clear" w:color="auto" w:fill="BDD6EE" w:themeFill="accent1" w:themeFillTint="66"/>
          </w:tcPr>
          <w:p w14:paraId="2D083059" w14:textId="77777777" w:rsidR="00C36383" w:rsidRPr="009A5CEB" w:rsidRDefault="00C36383" w:rsidP="004D194F">
            <w:pPr>
              <w:jc w:val="center"/>
              <w:rPr>
                <w:rFonts w:ascii="Sylfaen" w:eastAsia="Helvetica Neue" w:hAnsi="Sylfaen" w:cs="Sylfaen"/>
                <w:lang w:val="ka-GE"/>
              </w:rPr>
            </w:pPr>
          </w:p>
        </w:tc>
      </w:tr>
      <w:tr w:rsidR="00C36383" w14:paraId="21650A0D" w14:textId="77777777" w:rsidTr="004D194F">
        <w:trPr>
          <w:trHeight w:val="675"/>
        </w:trPr>
        <w:tc>
          <w:tcPr>
            <w:tcW w:w="1687" w:type="dxa"/>
            <w:vMerge/>
            <w:shd w:val="clear" w:color="auto" w:fill="9CC2E5" w:themeFill="accent1" w:themeFillTint="99"/>
          </w:tcPr>
          <w:p w14:paraId="09B1F668"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0B46AD41"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3171564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6408B0F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3C79201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88" w:type="dxa"/>
            <w:gridSpan w:val="5"/>
            <w:shd w:val="clear" w:color="auto" w:fill="BDD6EE" w:themeFill="accent1" w:themeFillTint="66"/>
          </w:tcPr>
          <w:p w14:paraId="0DD1B71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33" w:type="dxa"/>
            <w:vMerge/>
            <w:shd w:val="clear" w:color="auto" w:fill="BDD6EE" w:themeFill="accent1" w:themeFillTint="66"/>
          </w:tcPr>
          <w:p w14:paraId="416A2D9F" w14:textId="77777777" w:rsidR="00C36383" w:rsidRPr="009A5CEB" w:rsidRDefault="00C36383" w:rsidP="004D194F">
            <w:pPr>
              <w:jc w:val="center"/>
              <w:rPr>
                <w:rFonts w:ascii="Sylfaen" w:eastAsia="Helvetica Neue" w:hAnsi="Sylfaen" w:cs="Sylfaen"/>
                <w:lang w:val="ka-GE"/>
              </w:rPr>
            </w:pPr>
          </w:p>
        </w:tc>
      </w:tr>
      <w:tr w:rsidR="00C36383" w14:paraId="7E6125F9" w14:textId="77777777" w:rsidTr="004D194F">
        <w:trPr>
          <w:trHeight w:val="600"/>
        </w:trPr>
        <w:tc>
          <w:tcPr>
            <w:tcW w:w="1687" w:type="dxa"/>
            <w:vMerge/>
            <w:shd w:val="clear" w:color="auto" w:fill="9CC2E5" w:themeFill="accent1" w:themeFillTint="99"/>
          </w:tcPr>
          <w:p w14:paraId="3C3F4DAB" w14:textId="77777777" w:rsidR="00C36383" w:rsidRPr="00FF3565" w:rsidRDefault="00C36383" w:rsidP="004D194F">
            <w:pPr>
              <w:rPr>
                <w:rFonts w:ascii="Sylfaen" w:hAnsi="Sylfaen" w:cs="Sylfaen"/>
                <w:b/>
                <w:sz w:val="16"/>
                <w:szCs w:val="16"/>
                <w:lang w:val="ka-GE"/>
              </w:rPr>
            </w:pPr>
          </w:p>
        </w:tc>
        <w:tc>
          <w:tcPr>
            <w:tcW w:w="1254" w:type="dxa"/>
            <w:vMerge/>
          </w:tcPr>
          <w:p w14:paraId="639374C2" w14:textId="77777777" w:rsidR="00C36383" w:rsidRDefault="00C36383" w:rsidP="004D194F">
            <w:pPr>
              <w:jc w:val="center"/>
              <w:rPr>
                <w:rFonts w:ascii="Sylfaen" w:hAnsi="Sylfaen"/>
                <w:sz w:val="21"/>
                <w:szCs w:val="21"/>
                <w:lang w:val="ka-GE"/>
              </w:rPr>
            </w:pPr>
          </w:p>
        </w:tc>
        <w:tc>
          <w:tcPr>
            <w:tcW w:w="1185" w:type="dxa"/>
            <w:shd w:val="clear" w:color="auto" w:fill="auto"/>
          </w:tcPr>
          <w:p w14:paraId="2AF315F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4A9D5B66"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11C82F46" w14:textId="77777777" w:rsidR="00C36383" w:rsidRPr="009A5CEB" w:rsidRDefault="00C36383" w:rsidP="004D194F">
            <w:pPr>
              <w:jc w:val="center"/>
              <w:rPr>
                <w:rFonts w:ascii="Sylfaen" w:eastAsia="Helvetica Neue" w:hAnsi="Sylfaen" w:cs="Sylfaen"/>
                <w:lang w:val="ka-GE"/>
              </w:rPr>
            </w:pPr>
          </w:p>
        </w:tc>
        <w:tc>
          <w:tcPr>
            <w:tcW w:w="1888" w:type="dxa"/>
            <w:gridSpan w:val="5"/>
            <w:shd w:val="clear" w:color="auto" w:fill="auto"/>
          </w:tcPr>
          <w:p w14:paraId="47CA5464" w14:textId="77777777" w:rsidR="00C36383" w:rsidRPr="009A5CEB" w:rsidRDefault="00C36383" w:rsidP="004D194F">
            <w:pPr>
              <w:jc w:val="center"/>
              <w:rPr>
                <w:rFonts w:ascii="Sylfaen" w:eastAsia="Helvetica Neue" w:hAnsi="Sylfaen" w:cs="Sylfaen"/>
                <w:lang w:val="ka-GE"/>
              </w:rPr>
            </w:pPr>
          </w:p>
        </w:tc>
        <w:tc>
          <w:tcPr>
            <w:tcW w:w="1333" w:type="dxa"/>
            <w:shd w:val="clear" w:color="auto" w:fill="auto"/>
          </w:tcPr>
          <w:p w14:paraId="38145081" w14:textId="77777777" w:rsidR="00C36383" w:rsidRPr="009A5CEB" w:rsidRDefault="00C36383" w:rsidP="004D194F">
            <w:pPr>
              <w:jc w:val="center"/>
              <w:rPr>
                <w:rFonts w:ascii="Sylfaen" w:eastAsia="Helvetica Neue" w:hAnsi="Sylfaen" w:cs="Sylfaen"/>
                <w:lang w:val="ka-GE"/>
              </w:rPr>
            </w:pPr>
          </w:p>
        </w:tc>
      </w:tr>
      <w:tr w:rsidR="00C36383" w14:paraId="343B67EA" w14:textId="77777777" w:rsidTr="004D194F">
        <w:trPr>
          <w:trHeight w:val="494"/>
        </w:trPr>
        <w:tc>
          <w:tcPr>
            <w:tcW w:w="1687" w:type="dxa"/>
            <w:shd w:val="clear" w:color="auto" w:fill="9CC2E5" w:themeFill="accent1" w:themeFillTint="99"/>
          </w:tcPr>
          <w:p w14:paraId="6FFABBB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01012C4A" w14:textId="77777777" w:rsidR="00C36383" w:rsidRDefault="00C36383" w:rsidP="004D194F">
            <w:pPr>
              <w:jc w:val="center"/>
              <w:rPr>
                <w:rFonts w:ascii="Sylfaen" w:hAnsi="Sylfaen"/>
                <w:sz w:val="21"/>
                <w:szCs w:val="21"/>
                <w:lang w:val="ka-GE"/>
              </w:rPr>
            </w:pPr>
          </w:p>
          <w:p w14:paraId="250CB248"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73202BC0" w14:textId="77777777" w:rsidR="00C36383" w:rsidRPr="009A5CEB" w:rsidRDefault="00C36383" w:rsidP="004D194F">
            <w:pPr>
              <w:jc w:val="center"/>
              <w:rPr>
                <w:rFonts w:ascii="Sylfaen" w:eastAsia="Helvetica Neue" w:hAnsi="Sylfaen" w:cs="Sylfaen"/>
                <w:lang w:val="ka-GE"/>
              </w:rPr>
            </w:pPr>
          </w:p>
        </w:tc>
      </w:tr>
      <w:tr w:rsidR="00C36383" w14:paraId="0F8A14BE" w14:textId="77777777" w:rsidTr="004D194F">
        <w:trPr>
          <w:trHeight w:val="449"/>
        </w:trPr>
        <w:tc>
          <w:tcPr>
            <w:tcW w:w="1687" w:type="dxa"/>
            <w:vMerge w:val="restart"/>
            <w:shd w:val="clear" w:color="auto" w:fill="9CC2E5" w:themeFill="accent1" w:themeFillTint="99"/>
          </w:tcPr>
          <w:p w14:paraId="660E415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1.4.4.3.</w:t>
            </w:r>
          </w:p>
          <w:p w14:paraId="4BEC9AF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1.4.4.3</w:t>
            </w:r>
            <w:r w:rsidRPr="00FF3565">
              <w:rPr>
                <w:rFonts w:ascii="Sylfaen" w:hAnsi="Sylfaen"/>
                <w:sz w:val="16"/>
                <w:szCs w:val="16"/>
                <w:lang w:val="ka-GE"/>
              </w:rPr>
              <w:t>)</w:t>
            </w:r>
          </w:p>
          <w:p w14:paraId="4F00D336"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6DB39947" w14:textId="77777777" w:rsidR="00C36383" w:rsidRDefault="00C36383" w:rsidP="004D194F">
            <w:pPr>
              <w:jc w:val="center"/>
              <w:rPr>
                <w:rFonts w:ascii="Sylfaen" w:hAnsi="Sylfaen"/>
                <w:sz w:val="21"/>
                <w:szCs w:val="21"/>
                <w:lang w:val="ka-GE"/>
              </w:rPr>
            </w:pPr>
          </w:p>
        </w:tc>
        <w:tc>
          <w:tcPr>
            <w:tcW w:w="1185" w:type="dxa"/>
            <w:vMerge w:val="restart"/>
            <w:shd w:val="clear" w:color="auto" w:fill="BDD6EE" w:themeFill="accent1" w:themeFillTint="66"/>
          </w:tcPr>
          <w:p w14:paraId="1E0C30C1" w14:textId="77777777" w:rsidR="00C36383" w:rsidRPr="009A5CEB" w:rsidRDefault="00C36383" w:rsidP="004D194F">
            <w:pPr>
              <w:jc w:val="center"/>
              <w:rPr>
                <w:rFonts w:ascii="Sylfaen" w:eastAsia="Helvetica Neue" w:hAnsi="Sylfaen" w:cs="Sylfaen"/>
                <w:lang w:val="ka-GE"/>
              </w:rPr>
            </w:pPr>
          </w:p>
        </w:tc>
        <w:tc>
          <w:tcPr>
            <w:tcW w:w="1080" w:type="dxa"/>
            <w:gridSpan w:val="2"/>
            <w:vMerge w:val="restart"/>
            <w:shd w:val="clear" w:color="auto" w:fill="BDD6EE" w:themeFill="accent1" w:themeFillTint="66"/>
          </w:tcPr>
          <w:p w14:paraId="54B72E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49" w:type="dxa"/>
            <w:gridSpan w:val="7"/>
            <w:shd w:val="clear" w:color="auto" w:fill="BDD6EE" w:themeFill="accent1" w:themeFillTint="66"/>
          </w:tcPr>
          <w:p w14:paraId="1283EF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33" w:type="dxa"/>
            <w:vMerge w:val="restart"/>
            <w:shd w:val="clear" w:color="auto" w:fill="BDD6EE" w:themeFill="accent1" w:themeFillTint="66"/>
          </w:tcPr>
          <w:p w14:paraId="6A9A842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4CD357F" w14:textId="77777777" w:rsidR="00C36383" w:rsidRPr="009A5CEB" w:rsidRDefault="00C36383" w:rsidP="004D194F">
            <w:pPr>
              <w:jc w:val="center"/>
              <w:rPr>
                <w:rFonts w:ascii="Sylfaen" w:eastAsia="Helvetica Neue" w:hAnsi="Sylfaen" w:cs="Sylfaen"/>
                <w:lang w:val="ka-GE"/>
              </w:rPr>
            </w:pPr>
          </w:p>
        </w:tc>
      </w:tr>
      <w:tr w:rsidR="00C36383" w14:paraId="1B652637" w14:textId="77777777" w:rsidTr="004D194F">
        <w:trPr>
          <w:trHeight w:val="750"/>
        </w:trPr>
        <w:tc>
          <w:tcPr>
            <w:tcW w:w="1687" w:type="dxa"/>
            <w:vMerge/>
            <w:shd w:val="clear" w:color="auto" w:fill="9CC2E5" w:themeFill="accent1" w:themeFillTint="99"/>
          </w:tcPr>
          <w:p w14:paraId="3F4A7B10" w14:textId="77777777" w:rsidR="00C36383" w:rsidRPr="00FF3565" w:rsidRDefault="00C36383" w:rsidP="004D194F">
            <w:pPr>
              <w:rPr>
                <w:rFonts w:ascii="Sylfaen" w:hAnsi="Sylfaen" w:cs="Sylfaen"/>
                <w:b/>
                <w:sz w:val="16"/>
                <w:szCs w:val="16"/>
                <w:lang w:val="ka-GE"/>
              </w:rPr>
            </w:pPr>
          </w:p>
        </w:tc>
        <w:tc>
          <w:tcPr>
            <w:tcW w:w="1254" w:type="dxa"/>
            <w:vMerge/>
          </w:tcPr>
          <w:p w14:paraId="275FFDF0" w14:textId="77777777" w:rsidR="00C36383" w:rsidRDefault="00C36383" w:rsidP="004D194F">
            <w:pPr>
              <w:jc w:val="center"/>
              <w:rPr>
                <w:rFonts w:ascii="Sylfaen" w:hAnsi="Sylfaen"/>
                <w:sz w:val="21"/>
                <w:szCs w:val="21"/>
                <w:lang w:val="ka-GE"/>
              </w:rPr>
            </w:pPr>
          </w:p>
        </w:tc>
        <w:tc>
          <w:tcPr>
            <w:tcW w:w="1185" w:type="dxa"/>
            <w:vMerge/>
            <w:shd w:val="clear" w:color="auto" w:fill="auto"/>
          </w:tcPr>
          <w:p w14:paraId="289DB3F6"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auto"/>
          </w:tcPr>
          <w:p w14:paraId="450D9AB1"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BDD6EE" w:themeFill="accent1" w:themeFillTint="66"/>
          </w:tcPr>
          <w:p w14:paraId="35F4463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88" w:type="dxa"/>
            <w:gridSpan w:val="5"/>
            <w:shd w:val="clear" w:color="auto" w:fill="BDD6EE" w:themeFill="accent1" w:themeFillTint="66"/>
          </w:tcPr>
          <w:p w14:paraId="7736F54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33" w:type="dxa"/>
            <w:vMerge/>
            <w:shd w:val="clear" w:color="auto" w:fill="auto"/>
          </w:tcPr>
          <w:p w14:paraId="126DDA87" w14:textId="77777777" w:rsidR="00C36383" w:rsidRPr="009A5CEB" w:rsidRDefault="00C36383" w:rsidP="004D194F">
            <w:pPr>
              <w:jc w:val="center"/>
              <w:rPr>
                <w:rFonts w:ascii="Sylfaen" w:eastAsia="Helvetica Neue" w:hAnsi="Sylfaen" w:cs="Sylfaen"/>
                <w:lang w:val="ka-GE"/>
              </w:rPr>
            </w:pPr>
          </w:p>
        </w:tc>
      </w:tr>
      <w:tr w:rsidR="00C36383" w14:paraId="7D727CA2" w14:textId="77777777" w:rsidTr="004D194F">
        <w:trPr>
          <w:trHeight w:val="540"/>
        </w:trPr>
        <w:tc>
          <w:tcPr>
            <w:tcW w:w="1687" w:type="dxa"/>
            <w:vMerge/>
            <w:shd w:val="clear" w:color="auto" w:fill="9CC2E5" w:themeFill="accent1" w:themeFillTint="99"/>
          </w:tcPr>
          <w:p w14:paraId="1277D62A" w14:textId="77777777" w:rsidR="00C36383" w:rsidRPr="00FF3565" w:rsidRDefault="00C36383" w:rsidP="004D194F">
            <w:pPr>
              <w:rPr>
                <w:rFonts w:ascii="Sylfaen" w:hAnsi="Sylfaen" w:cs="Sylfaen"/>
                <w:b/>
                <w:sz w:val="16"/>
                <w:szCs w:val="16"/>
                <w:lang w:val="ka-GE"/>
              </w:rPr>
            </w:pPr>
          </w:p>
        </w:tc>
        <w:tc>
          <w:tcPr>
            <w:tcW w:w="1254" w:type="dxa"/>
            <w:vMerge/>
          </w:tcPr>
          <w:p w14:paraId="1A5FB5FE" w14:textId="77777777" w:rsidR="00C36383" w:rsidRDefault="00C36383" w:rsidP="004D194F">
            <w:pPr>
              <w:jc w:val="center"/>
              <w:rPr>
                <w:rFonts w:ascii="Sylfaen" w:hAnsi="Sylfaen"/>
                <w:sz w:val="21"/>
                <w:szCs w:val="21"/>
                <w:lang w:val="ka-GE"/>
              </w:rPr>
            </w:pPr>
          </w:p>
        </w:tc>
        <w:tc>
          <w:tcPr>
            <w:tcW w:w="1185" w:type="dxa"/>
            <w:shd w:val="clear" w:color="auto" w:fill="BDD6EE" w:themeFill="accent1" w:themeFillTint="66"/>
          </w:tcPr>
          <w:p w14:paraId="64D5959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70D94E5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1" w:type="dxa"/>
            <w:gridSpan w:val="2"/>
            <w:shd w:val="clear" w:color="auto" w:fill="BDD6EE" w:themeFill="accent1" w:themeFillTint="66"/>
          </w:tcPr>
          <w:p w14:paraId="5B9E990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88" w:type="dxa"/>
            <w:gridSpan w:val="5"/>
            <w:shd w:val="clear" w:color="auto" w:fill="BDD6EE" w:themeFill="accent1" w:themeFillTint="66"/>
          </w:tcPr>
          <w:p w14:paraId="6E61511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33" w:type="dxa"/>
            <w:vMerge/>
            <w:shd w:val="clear" w:color="auto" w:fill="auto"/>
          </w:tcPr>
          <w:p w14:paraId="2671F937" w14:textId="77777777" w:rsidR="00C36383" w:rsidRPr="009A5CEB" w:rsidRDefault="00C36383" w:rsidP="004D194F">
            <w:pPr>
              <w:jc w:val="center"/>
              <w:rPr>
                <w:rFonts w:ascii="Sylfaen" w:eastAsia="Helvetica Neue" w:hAnsi="Sylfaen" w:cs="Sylfaen"/>
                <w:lang w:val="ka-GE"/>
              </w:rPr>
            </w:pPr>
          </w:p>
        </w:tc>
      </w:tr>
      <w:tr w:rsidR="00C36383" w14:paraId="44B02079" w14:textId="77777777" w:rsidTr="004D194F">
        <w:trPr>
          <w:trHeight w:val="615"/>
        </w:trPr>
        <w:tc>
          <w:tcPr>
            <w:tcW w:w="1687" w:type="dxa"/>
            <w:vMerge/>
            <w:shd w:val="clear" w:color="auto" w:fill="9CC2E5" w:themeFill="accent1" w:themeFillTint="99"/>
          </w:tcPr>
          <w:p w14:paraId="2C2441E6" w14:textId="77777777" w:rsidR="00C36383" w:rsidRPr="00FF3565" w:rsidRDefault="00C36383" w:rsidP="004D194F">
            <w:pPr>
              <w:rPr>
                <w:rFonts w:ascii="Sylfaen" w:hAnsi="Sylfaen" w:cs="Sylfaen"/>
                <w:b/>
                <w:sz w:val="16"/>
                <w:szCs w:val="16"/>
                <w:lang w:val="ka-GE"/>
              </w:rPr>
            </w:pPr>
          </w:p>
        </w:tc>
        <w:tc>
          <w:tcPr>
            <w:tcW w:w="1254" w:type="dxa"/>
            <w:vMerge/>
          </w:tcPr>
          <w:p w14:paraId="0600CF87" w14:textId="77777777" w:rsidR="00C36383" w:rsidRDefault="00C36383" w:rsidP="004D194F">
            <w:pPr>
              <w:jc w:val="center"/>
              <w:rPr>
                <w:rFonts w:ascii="Sylfaen" w:hAnsi="Sylfaen"/>
                <w:sz w:val="21"/>
                <w:szCs w:val="21"/>
                <w:lang w:val="ka-GE"/>
              </w:rPr>
            </w:pPr>
          </w:p>
        </w:tc>
        <w:tc>
          <w:tcPr>
            <w:tcW w:w="1185" w:type="dxa"/>
            <w:shd w:val="clear" w:color="auto" w:fill="auto"/>
          </w:tcPr>
          <w:p w14:paraId="68261FA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gridSpan w:val="2"/>
            <w:shd w:val="clear" w:color="auto" w:fill="auto"/>
          </w:tcPr>
          <w:p w14:paraId="1998E039" w14:textId="77777777" w:rsidR="00C36383" w:rsidRPr="009A5CEB" w:rsidRDefault="00C36383" w:rsidP="004D194F">
            <w:pPr>
              <w:jc w:val="center"/>
              <w:rPr>
                <w:rFonts w:ascii="Sylfaen" w:eastAsia="Helvetica Neue" w:hAnsi="Sylfaen" w:cs="Sylfaen"/>
                <w:lang w:val="ka-GE"/>
              </w:rPr>
            </w:pPr>
          </w:p>
        </w:tc>
        <w:tc>
          <w:tcPr>
            <w:tcW w:w="2161" w:type="dxa"/>
            <w:gridSpan w:val="2"/>
            <w:shd w:val="clear" w:color="auto" w:fill="auto"/>
          </w:tcPr>
          <w:p w14:paraId="18DEB809" w14:textId="77777777" w:rsidR="00C36383" w:rsidRPr="009A5CEB" w:rsidRDefault="00C36383" w:rsidP="004D194F">
            <w:pPr>
              <w:jc w:val="center"/>
              <w:rPr>
                <w:rFonts w:ascii="Sylfaen" w:eastAsia="Helvetica Neue" w:hAnsi="Sylfaen" w:cs="Sylfaen"/>
                <w:lang w:val="ka-GE"/>
              </w:rPr>
            </w:pPr>
          </w:p>
        </w:tc>
        <w:tc>
          <w:tcPr>
            <w:tcW w:w="1888" w:type="dxa"/>
            <w:gridSpan w:val="5"/>
            <w:shd w:val="clear" w:color="auto" w:fill="auto"/>
          </w:tcPr>
          <w:p w14:paraId="3346F621" w14:textId="77777777" w:rsidR="00C36383" w:rsidRPr="009A5CEB" w:rsidRDefault="00C36383" w:rsidP="004D194F">
            <w:pPr>
              <w:jc w:val="center"/>
              <w:rPr>
                <w:rFonts w:ascii="Sylfaen" w:eastAsia="Helvetica Neue" w:hAnsi="Sylfaen" w:cs="Sylfaen"/>
                <w:lang w:val="ka-GE"/>
              </w:rPr>
            </w:pPr>
          </w:p>
        </w:tc>
        <w:tc>
          <w:tcPr>
            <w:tcW w:w="1333" w:type="dxa"/>
            <w:shd w:val="clear" w:color="auto" w:fill="auto"/>
          </w:tcPr>
          <w:p w14:paraId="445D270E" w14:textId="77777777" w:rsidR="00C36383" w:rsidRPr="009A5CEB" w:rsidRDefault="00C36383" w:rsidP="004D194F">
            <w:pPr>
              <w:jc w:val="center"/>
              <w:rPr>
                <w:rFonts w:ascii="Sylfaen" w:eastAsia="Helvetica Neue" w:hAnsi="Sylfaen" w:cs="Sylfaen"/>
                <w:lang w:val="ka-GE"/>
              </w:rPr>
            </w:pPr>
          </w:p>
        </w:tc>
      </w:tr>
      <w:tr w:rsidR="00C36383" w14:paraId="6C0C984E" w14:textId="77777777" w:rsidTr="004D194F">
        <w:trPr>
          <w:trHeight w:val="494"/>
        </w:trPr>
        <w:tc>
          <w:tcPr>
            <w:tcW w:w="1687" w:type="dxa"/>
            <w:shd w:val="clear" w:color="auto" w:fill="9CC2E5" w:themeFill="accent1" w:themeFillTint="99"/>
          </w:tcPr>
          <w:p w14:paraId="33DA9A6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6461153D" w14:textId="77777777" w:rsidR="00C36383" w:rsidRDefault="00C36383" w:rsidP="004D194F">
            <w:pPr>
              <w:rPr>
                <w:rFonts w:ascii="Sylfaen" w:hAnsi="Sylfaen"/>
                <w:sz w:val="21"/>
                <w:szCs w:val="21"/>
                <w:lang w:val="ka-GE"/>
              </w:rPr>
            </w:pPr>
          </w:p>
          <w:p w14:paraId="7B78A01F" w14:textId="77777777" w:rsidR="00C36383" w:rsidRDefault="00C36383" w:rsidP="004D194F">
            <w:pPr>
              <w:rPr>
                <w:rFonts w:ascii="Sylfaen" w:hAnsi="Sylfaen"/>
                <w:sz w:val="21"/>
                <w:szCs w:val="21"/>
                <w:lang w:val="ka-GE"/>
              </w:rPr>
            </w:pPr>
          </w:p>
        </w:tc>
        <w:tc>
          <w:tcPr>
            <w:tcW w:w="7647" w:type="dxa"/>
            <w:gridSpan w:val="11"/>
            <w:shd w:val="clear" w:color="auto" w:fill="auto"/>
          </w:tcPr>
          <w:p w14:paraId="5DA3B2BB" w14:textId="77777777" w:rsidR="00C36383" w:rsidRPr="009A5CEB" w:rsidRDefault="00C36383" w:rsidP="004D194F">
            <w:pPr>
              <w:jc w:val="both"/>
              <w:rPr>
                <w:rFonts w:ascii="Sylfaen" w:eastAsia="Helvetica Neue" w:hAnsi="Sylfaen" w:cs="Sylfaen"/>
                <w:lang w:val="ka-GE"/>
              </w:rPr>
            </w:pPr>
          </w:p>
        </w:tc>
      </w:tr>
    </w:tbl>
    <w:p w14:paraId="521C8557" w14:textId="77777777" w:rsidR="00C36383" w:rsidRDefault="00C36383" w:rsidP="00C36383"/>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255"/>
        <w:gridCol w:w="1186"/>
        <w:gridCol w:w="990"/>
        <w:gridCol w:w="1969"/>
        <w:gridCol w:w="281"/>
        <w:gridCol w:w="1739"/>
        <w:gridCol w:w="15"/>
        <w:gridCol w:w="60"/>
        <w:gridCol w:w="1405"/>
      </w:tblGrid>
      <w:tr w:rsidR="00C36383" w14:paraId="56B1F58D" w14:textId="77777777" w:rsidTr="004D194F">
        <w:trPr>
          <w:trHeight w:val="507"/>
        </w:trPr>
        <w:tc>
          <w:tcPr>
            <w:tcW w:w="1688" w:type="dxa"/>
            <w:vMerge w:val="restart"/>
            <w:shd w:val="clear" w:color="auto" w:fill="00B0F0"/>
          </w:tcPr>
          <w:p w14:paraId="6F86407D" w14:textId="77777777" w:rsidR="0082601D" w:rsidRDefault="0082601D" w:rsidP="004D194F">
            <w:pPr>
              <w:rPr>
                <w:rFonts w:ascii="Sylfaen" w:hAnsi="Sylfaen" w:cs="Sylfaen"/>
                <w:b/>
                <w:sz w:val="16"/>
                <w:szCs w:val="16"/>
                <w:lang w:val="ka-GE"/>
              </w:rPr>
            </w:pPr>
          </w:p>
          <w:p w14:paraId="2B344D7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1.5.</w:t>
            </w:r>
          </w:p>
        </w:tc>
        <w:tc>
          <w:tcPr>
            <w:tcW w:w="1255" w:type="dxa"/>
            <w:vMerge w:val="restart"/>
            <w:shd w:val="clear" w:color="auto" w:fill="00B0F0"/>
          </w:tcPr>
          <w:p w14:paraId="108CDFE5" w14:textId="77777777" w:rsidR="00C36383" w:rsidRDefault="00C36383" w:rsidP="004D194F">
            <w:pPr>
              <w:rPr>
                <w:rFonts w:ascii="Sylfaen" w:hAnsi="Sylfaen"/>
                <w:sz w:val="21"/>
                <w:szCs w:val="21"/>
                <w:lang w:val="ka-GE"/>
              </w:rPr>
            </w:pPr>
          </w:p>
        </w:tc>
        <w:tc>
          <w:tcPr>
            <w:tcW w:w="7645" w:type="dxa"/>
            <w:gridSpan w:val="8"/>
            <w:shd w:val="clear" w:color="auto" w:fill="00B0F0"/>
          </w:tcPr>
          <w:p w14:paraId="07760BDE" w14:textId="3A1A6C3D" w:rsidR="00C36383" w:rsidRPr="00161DB3" w:rsidRDefault="004A5AF7" w:rsidP="004D194F">
            <w:pPr>
              <w:pStyle w:val="CommentText"/>
              <w:spacing w:after="0"/>
              <w:ind w:right="38"/>
              <w:jc w:val="both"/>
              <w:rPr>
                <w:rFonts w:ascii="Sylfaen" w:eastAsia="Helvetica Neue" w:hAnsi="Sylfaen" w:cs="Helvetica Neue"/>
                <w:sz w:val="22"/>
                <w:szCs w:val="22"/>
                <w:lang w:val="ka-GE"/>
              </w:rPr>
            </w:pPr>
            <w:r w:rsidRPr="007C7543">
              <w:rPr>
                <w:rFonts w:ascii="Sylfaen" w:eastAsia="Helvetica Neue" w:hAnsi="Sylfaen" w:cs="Helvetica Neue"/>
                <w:bCs/>
                <w:sz w:val="22"/>
                <w:szCs w:val="22"/>
                <w:lang w:val="ka-GE"/>
              </w:rPr>
              <w:t>პირადი ცხოვრების</w:t>
            </w:r>
            <w:r w:rsidRPr="007C7543">
              <w:rPr>
                <w:rFonts w:ascii="Sylfaen" w:eastAsia="Helvetica Neue" w:hAnsi="Sylfaen" w:cs="Helvetica Neue"/>
                <w:sz w:val="22"/>
                <w:szCs w:val="22"/>
                <w:lang w:val="ka-GE"/>
              </w:rPr>
              <w:t xml:space="preserve"> ხელშეუხებლობის უფლების ეფექტური დაცვა და ამ უფლების განხორციელების ხელშეწყობა.</w:t>
            </w:r>
            <w:r>
              <w:rPr>
                <w:rFonts w:ascii="Sylfaen" w:eastAsia="Helvetica Neue" w:hAnsi="Sylfaen" w:cs="Helvetica Neue"/>
                <w:sz w:val="22"/>
                <w:szCs w:val="22"/>
                <w:lang w:val="ka-GE"/>
              </w:rPr>
              <w:t xml:space="preserve"> </w:t>
            </w:r>
          </w:p>
        </w:tc>
      </w:tr>
      <w:tr w:rsidR="00C36383" w14:paraId="78F5C0BE" w14:textId="77777777" w:rsidTr="004D194F">
        <w:trPr>
          <w:trHeight w:val="555"/>
        </w:trPr>
        <w:tc>
          <w:tcPr>
            <w:tcW w:w="1688" w:type="dxa"/>
            <w:vMerge/>
            <w:shd w:val="clear" w:color="auto" w:fill="00B0F0"/>
          </w:tcPr>
          <w:p w14:paraId="0425FB04" w14:textId="77777777" w:rsidR="00C36383" w:rsidRPr="00FF3565" w:rsidRDefault="00C36383" w:rsidP="004D194F">
            <w:pPr>
              <w:rPr>
                <w:rFonts w:ascii="Sylfaen" w:hAnsi="Sylfaen" w:cs="Sylfaen"/>
                <w:b/>
                <w:sz w:val="16"/>
                <w:szCs w:val="16"/>
                <w:lang w:val="ka-GE"/>
              </w:rPr>
            </w:pPr>
          </w:p>
        </w:tc>
        <w:tc>
          <w:tcPr>
            <w:tcW w:w="1255" w:type="dxa"/>
            <w:vMerge/>
            <w:shd w:val="clear" w:color="auto" w:fill="00B0F0"/>
          </w:tcPr>
          <w:p w14:paraId="401B854C" w14:textId="77777777" w:rsidR="00C36383" w:rsidRDefault="00C36383" w:rsidP="004D194F">
            <w:pPr>
              <w:rPr>
                <w:rFonts w:ascii="Sylfaen" w:hAnsi="Sylfaen"/>
                <w:sz w:val="21"/>
                <w:szCs w:val="21"/>
                <w:lang w:val="ka-GE"/>
              </w:rPr>
            </w:pPr>
          </w:p>
        </w:tc>
        <w:tc>
          <w:tcPr>
            <w:tcW w:w="4145" w:type="dxa"/>
            <w:gridSpan w:val="3"/>
            <w:shd w:val="clear" w:color="auto" w:fill="00B0F0"/>
          </w:tcPr>
          <w:p w14:paraId="7AD57AF7"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500" w:type="dxa"/>
            <w:gridSpan w:val="5"/>
            <w:shd w:val="clear" w:color="auto" w:fill="00B0F0"/>
          </w:tcPr>
          <w:p w14:paraId="6ADB4512" w14:textId="77777777" w:rsidR="00C36383" w:rsidRPr="009A5CEB" w:rsidRDefault="00C36383" w:rsidP="004D194F">
            <w:pPr>
              <w:jc w:val="both"/>
              <w:rPr>
                <w:rFonts w:ascii="Sylfaen" w:eastAsia="Helvetica Neue" w:hAnsi="Sylfaen" w:cs="Sylfaen"/>
                <w:lang w:val="ka-GE"/>
              </w:rPr>
            </w:pPr>
          </w:p>
        </w:tc>
      </w:tr>
      <w:tr w:rsidR="00C36383" w14:paraId="57B86737" w14:textId="77777777" w:rsidTr="004D194F">
        <w:trPr>
          <w:trHeight w:val="494"/>
        </w:trPr>
        <w:tc>
          <w:tcPr>
            <w:tcW w:w="1688" w:type="dxa"/>
            <w:shd w:val="clear" w:color="auto" w:fill="92D050"/>
          </w:tcPr>
          <w:p w14:paraId="06F026F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1.5.</w:t>
            </w:r>
            <w:r w:rsidRPr="00FF3565">
              <w:rPr>
                <w:rFonts w:ascii="Sylfaen" w:hAnsi="Sylfaen"/>
                <w:b/>
                <w:sz w:val="16"/>
                <w:szCs w:val="16"/>
                <w:lang w:val="ka-GE"/>
              </w:rPr>
              <w:t>1</w:t>
            </w:r>
          </w:p>
          <w:p w14:paraId="4612D75F" w14:textId="77777777" w:rsidR="00C36383" w:rsidRPr="00FF3565" w:rsidRDefault="00C36383" w:rsidP="004D194F">
            <w:pPr>
              <w:rPr>
                <w:rFonts w:ascii="Sylfaen" w:hAnsi="Sylfaen" w:cs="Sylfaen"/>
                <w:b/>
                <w:sz w:val="16"/>
                <w:szCs w:val="16"/>
                <w:lang w:val="ka-GE"/>
              </w:rPr>
            </w:pPr>
            <w:r w:rsidRPr="00FF3565">
              <w:rPr>
                <w:sz w:val="16"/>
                <w:szCs w:val="16"/>
                <w:lang w:val="ka-GE"/>
              </w:rPr>
              <w:t>(Objective 1.5</w:t>
            </w:r>
            <w:r w:rsidRPr="00FF3565">
              <w:rPr>
                <w:sz w:val="16"/>
                <w:szCs w:val="16"/>
              </w:rPr>
              <w:t>.1</w:t>
            </w:r>
            <w:r w:rsidRPr="00FF3565">
              <w:rPr>
                <w:sz w:val="16"/>
                <w:szCs w:val="16"/>
                <w:lang w:val="ka-GE"/>
              </w:rPr>
              <w:t>)</w:t>
            </w:r>
          </w:p>
        </w:tc>
        <w:tc>
          <w:tcPr>
            <w:tcW w:w="1255" w:type="dxa"/>
            <w:shd w:val="clear" w:color="auto" w:fill="92D050"/>
          </w:tcPr>
          <w:p w14:paraId="5BDD3FF6" w14:textId="77777777" w:rsidR="00C36383" w:rsidRDefault="00C36383" w:rsidP="004D194F">
            <w:pPr>
              <w:rPr>
                <w:rFonts w:ascii="Sylfaen" w:hAnsi="Sylfaen"/>
                <w:sz w:val="21"/>
                <w:szCs w:val="21"/>
                <w:lang w:val="ka-GE"/>
              </w:rPr>
            </w:pPr>
          </w:p>
        </w:tc>
        <w:tc>
          <w:tcPr>
            <w:tcW w:w="7645" w:type="dxa"/>
            <w:gridSpan w:val="8"/>
            <w:shd w:val="clear" w:color="auto" w:fill="92D050"/>
          </w:tcPr>
          <w:p w14:paraId="51EBA226" w14:textId="3C53F1DC" w:rsidR="00C36383" w:rsidRPr="004A5AF7" w:rsidRDefault="004A5AF7" w:rsidP="004A5AF7">
            <w:pPr>
              <w:spacing w:line="276" w:lineRule="auto"/>
              <w:jc w:val="both"/>
              <w:rPr>
                <w:rFonts w:ascii="Sylfaen" w:hAnsi="Sylfaen" w:cs="Sylfaen"/>
                <w:lang w:val="ka-GE"/>
              </w:rPr>
            </w:pPr>
            <w:r w:rsidRPr="005D01A7">
              <w:rPr>
                <w:rFonts w:ascii="Sylfaen" w:hAnsi="Sylfaen"/>
                <w:lang w:val="ka-GE"/>
              </w:rPr>
              <w:t xml:space="preserve">პირადი ცხოვრების ხელშეუხებლობის უფლების დარღვევისა და პირადი ცხოვრების ამსახველი ინფორმაციის გასაჯაროების პრევენციისა და </w:t>
            </w:r>
            <w:r w:rsidRPr="004A5AF7">
              <w:rPr>
                <w:rFonts w:ascii="Sylfaen" w:hAnsi="Sylfaen"/>
                <w:lang w:val="ka-GE"/>
              </w:rPr>
              <w:t xml:space="preserve">სწრაფი რეაგირების მექანიზმების განვითარება; </w:t>
            </w:r>
            <w:r w:rsidRPr="004A5AF7">
              <w:rPr>
                <w:rFonts w:ascii="Sylfaen" w:hAnsi="Sylfaen" w:cs="Sylfaen"/>
                <w:lang w:val="ka-GE"/>
              </w:rPr>
              <w:t>პირადი</w:t>
            </w:r>
            <w:r w:rsidRPr="004A5AF7">
              <w:rPr>
                <w:rFonts w:ascii="Sylfaen" w:hAnsi="Sylfaen"/>
                <w:lang w:val="ka-GE"/>
              </w:rPr>
              <w:t xml:space="preserve"> </w:t>
            </w:r>
            <w:r w:rsidRPr="004A5AF7">
              <w:rPr>
                <w:rFonts w:ascii="Sylfaen" w:hAnsi="Sylfaen" w:cs="Sylfaen"/>
                <w:lang w:val="ka-GE"/>
              </w:rPr>
              <w:t>ცხოვრების</w:t>
            </w:r>
            <w:r w:rsidRPr="004A5AF7">
              <w:rPr>
                <w:rFonts w:ascii="Sylfaen" w:hAnsi="Sylfaen"/>
                <w:lang w:val="ka-GE"/>
              </w:rPr>
              <w:t xml:space="preserve"> </w:t>
            </w:r>
            <w:r w:rsidRPr="004A5AF7">
              <w:rPr>
                <w:rFonts w:ascii="Sylfaen" w:hAnsi="Sylfaen" w:cs="Sylfaen"/>
                <w:lang w:val="ka-GE"/>
              </w:rPr>
              <w:t>ხელყოფის</w:t>
            </w:r>
            <w:r w:rsidRPr="004A5AF7">
              <w:rPr>
                <w:rFonts w:ascii="Sylfaen" w:hAnsi="Sylfaen"/>
                <w:lang w:val="ka-GE"/>
              </w:rPr>
              <w:t xml:space="preserve"> </w:t>
            </w:r>
            <w:r w:rsidRPr="004A5AF7">
              <w:rPr>
                <w:rFonts w:ascii="Sylfaen" w:hAnsi="Sylfaen" w:cs="Sylfaen"/>
                <w:lang w:val="ka-GE"/>
              </w:rPr>
              <w:t>ფაქტების</w:t>
            </w:r>
            <w:r w:rsidRPr="004A5AF7">
              <w:rPr>
                <w:rFonts w:ascii="Sylfaen" w:hAnsi="Sylfaen"/>
                <w:lang w:val="ka-GE"/>
              </w:rPr>
              <w:t xml:space="preserve">  </w:t>
            </w:r>
            <w:r w:rsidRPr="004A5AF7">
              <w:rPr>
                <w:rFonts w:ascii="Sylfaen" w:hAnsi="Sylfaen" w:cs="Sylfaen"/>
                <w:lang w:val="ka-GE"/>
              </w:rPr>
              <w:t>ეფექტიანი</w:t>
            </w:r>
            <w:r w:rsidRPr="004A5AF7">
              <w:rPr>
                <w:rFonts w:ascii="Sylfaen" w:hAnsi="Sylfaen"/>
                <w:lang w:val="ka-GE"/>
              </w:rPr>
              <w:t xml:space="preserve"> </w:t>
            </w:r>
            <w:r w:rsidRPr="004A5AF7">
              <w:rPr>
                <w:rFonts w:ascii="Sylfaen" w:hAnsi="Sylfaen" w:cs="Sylfaen"/>
                <w:lang w:val="ka-GE"/>
              </w:rPr>
              <w:t>გამოძიება</w:t>
            </w:r>
            <w:r w:rsidRPr="004A5AF7">
              <w:rPr>
                <w:rFonts w:ascii="Sylfaen" w:hAnsi="Sylfaen"/>
                <w:lang w:val="ka-GE"/>
              </w:rPr>
              <w:t xml:space="preserve"> </w:t>
            </w:r>
            <w:r w:rsidRPr="004A5AF7">
              <w:rPr>
                <w:rFonts w:ascii="Sylfaen" w:hAnsi="Sylfaen" w:cs="Sylfaen"/>
                <w:lang w:val="ka-GE"/>
              </w:rPr>
              <w:t>და</w:t>
            </w:r>
            <w:r w:rsidRPr="004A5AF7">
              <w:rPr>
                <w:rFonts w:ascii="Sylfaen" w:hAnsi="Sylfaen"/>
                <w:lang w:val="ka-GE"/>
              </w:rPr>
              <w:t xml:space="preserve"> </w:t>
            </w:r>
            <w:r w:rsidRPr="004A5AF7">
              <w:rPr>
                <w:rFonts w:ascii="Sylfaen" w:hAnsi="Sylfaen" w:cs="Sylfaen"/>
                <w:lang w:val="ka-GE"/>
              </w:rPr>
              <w:t>სისხლისსამართლებრივი</w:t>
            </w:r>
            <w:r w:rsidRPr="004A5AF7">
              <w:rPr>
                <w:rFonts w:ascii="Sylfaen" w:hAnsi="Sylfaen"/>
                <w:lang w:val="ka-GE"/>
              </w:rPr>
              <w:t xml:space="preserve"> </w:t>
            </w:r>
            <w:r w:rsidRPr="004A5AF7">
              <w:rPr>
                <w:rFonts w:ascii="Sylfaen" w:hAnsi="Sylfaen" w:cs="Sylfaen"/>
                <w:lang w:val="ka-GE"/>
              </w:rPr>
              <w:t>დევნა.</w:t>
            </w:r>
          </w:p>
        </w:tc>
      </w:tr>
      <w:tr w:rsidR="00C36383" w14:paraId="5F03A7CB" w14:textId="77777777" w:rsidTr="004D194F">
        <w:trPr>
          <w:trHeight w:val="435"/>
        </w:trPr>
        <w:tc>
          <w:tcPr>
            <w:tcW w:w="1688" w:type="dxa"/>
            <w:vMerge w:val="restart"/>
            <w:shd w:val="clear" w:color="auto" w:fill="9CC2E5" w:themeFill="accent1" w:themeFillTint="99"/>
          </w:tcPr>
          <w:p w14:paraId="585C99E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1.5.1.1.</w:t>
            </w:r>
          </w:p>
          <w:p w14:paraId="7388DC2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1.5.1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471B414"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916583A"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694397AA"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611E327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64" w:type="dxa"/>
            <w:gridSpan w:val="5"/>
            <w:shd w:val="clear" w:color="auto" w:fill="BDD6EE" w:themeFill="accent1" w:themeFillTint="66"/>
          </w:tcPr>
          <w:p w14:paraId="5E83EE8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05" w:type="dxa"/>
            <w:vMerge w:val="restart"/>
            <w:shd w:val="clear" w:color="auto" w:fill="BDD6EE" w:themeFill="accent1" w:themeFillTint="66"/>
          </w:tcPr>
          <w:p w14:paraId="06629A5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FC6F723" w14:textId="77777777" w:rsidR="00C36383" w:rsidRPr="009A5CEB" w:rsidRDefault="00C36383" w:rsidP="004D194F">
            <w:pPr>
              <w:jc w:val="center"/>
              <w:rPr>
                <w:rFonts w:ascii="Sylfaen" w:eastAsia="Helvetica Neue" w:hAnsi="Sylfaen" w:cs="Sylfaen"/>
                <w:lang w:val="ka-GE"/>
              </w:rPr>
            </w:pPr>
          </w:p>
        </w:tc>
      </w:tr>
      <w:tr w:rsidR="00C36383" w14:paraId="146466CD" w14:textId="77777777" w:rsidTr="004D194F">
        <w:trPr>
          <w:trHeight w:val="675"/>
        </w:trPr>
        <w:tc>
          <w:tcPr>
            <w:tcW w:w="1688" w:type="dxa"/>
            <w:vMerge/>
            <w:shd w:val="clear" w:color="auto" w:fill="9CC2E5" w:themeFill="accent1" w:themeFillTint="99"/>
          </w:tcPr>
          <w:p w14:paraId="2A490BC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4F55ED38"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2E7A56F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666D823"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527E761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14" w:type="dxa"/>
            <w:gridSpan w:val="3"/>
            <w:shd w:val="clear" w:color="auto" w:fill="BDD6EE" w:themeFill="accent1" w:themeFillTint="66"/>
          </w:tcPr>
          <w:p w14:paraId="5885B6E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05" w:type="dxa"/>
            <w:vMerge/>
            <w:shd w:val="clear" w:color="auto" w:fill="BDD6EE" w:themeFill="accent1" w:themeFillTint="66"/>
          </w:tcPr>
          <w:p w14:paraId="1CC6DEF7" w14:textId="77777777" w:rsidR="00C36383" w:rsidRPr="009A5CEB" w:rsidRDefault="00C36383" w:rsidP="004D194F">
            <w:pPr>
              <w:jc w:val="center"/>
              <w:rPr>
                <w:rFonts w:ascii="Sylfaen" w:eastAsia="Helvetica Neue" w:hAnsi="Sylfaen" w:cs="Sylfaen"/>
                <w:lang w:val="ka-GE"/>
              </w:rPr>
            </w:pPr>
          </w:p>
        </w:tc>
      </w:tr>
      <w:tr w:rsidR="00C36383" w14:paraId="391443DC" w14:textId="77777777" w:rsidTr="004D194F">
        <w:trPr>
          <w:trHeight w:val="690"/>
        </w:trPr>
        <w:tc>
          <w:tcPr>
            <w:tcW w:w="1688" w:type="dxa"/>
            <w:vMerge/>
            <w:shd w:val="clear" w:color="auto" w:fill="9CC2E5" w:themeFill="accent1" w:themeFillTint="99"/>
          </w:tcPr>
          <w:p w14:paraId="6AC87B5F"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2831CE7E"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19CB8FA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3153491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632708F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14" w:type="dxa"/>
            <w:gridSpan w:val="3"/>
            <w:shd w:val="clear" w:color="auto" w:fill="BDD6EE" w:themeFill="accent1" w:themeFillTint="66"/>
          </w:tcPr>
          <w:p w14:paraId="6B90966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05" w:type="dxa"/>
            <w:vMerge/>
            <w:shd w:val="clear" w:color="auto" w:fill="BDD6EE" w:themeFill="accent1" w:themeFillTint="66"/>
          </w:tcPr>
          <w:p w14:paraId="24E67B48" w14:textId="77777777" w:rsidR="00C36383" w:rsidRPr="009A5CEB" w:rsidRDefault="00C36383" w:rsidP="004D194F">
            <w:pPr>
              <w:jc w:val="center"/>
              <w:rPr>
                <w:rFonts w:ascii="Sylfaen" w:eastAsia="Helvetica Neue" w:hAnsi="Sylfaen" w:cs="Sylfaen"/>
                <w:lang w:val="ka-GE"/>
              </w:rPr>
            </w:pPr>
          </w:p>
        </w:tc>
      </w:tr>
      <w:tr w:rsidR="00C36383" w14:paraId="7C33CBC8" w14:textId="77777777" w:rsidTr="004D194F">
        <w:trPr>
          <w:trHeight w:val="555"/>
        </w:trPr>
        <w:tc>
          <w:tcPr>
            <w:tcW w:w="1688" w:type="dxa"/>
            <w:vMerge/>
            <w:shd w:val="clear" w:color="auto" w:fill="9CC2E5" w:themeFill="accent1" w:themeFillTint="99"/>
          </w:tcPr>
          <w:p w14:paraId="597C2C6E" w14:textId="77777777" w:rsidR="00C36383" w:rsidRPr="00FF3565" w:rsidRDefault="00C36383" w:rsidP="004D194F">
            <w:pPr>
              <w:rPr>
                <w:rFonts w:ascii="Sylfaen" w:hAnsi="Sylfaen" w:cs="Sylfaen"/>
                <w:b/>
                <w:sz w:val="16"/>
                <w:szCs w:val="16"/>
                <w:lang w:val="ka-GE"/>
              </w:rPr>
            </w:pPr>
          </w:p>
        </w:tc>
        <w:tc>
          <w:tcPr>
            <w:tcW w:w="1255" w:type="dxa"/>
            <w:vMerge/>
          </w:tcPr>
          <w:p w14:paraId="0BC16C2E" w14:textId="77777777" w:rsidR="00C36383" w:rsidRDefault="00C36383" w:rsidP="004D194F">
            <w:pPr>
              <w:jc w:val="center"/>
              <w:rPr>
                <w:rFonts w:ascii="Sylfaen" w:hAnsi="Sylfaen"/>
                <w:sz w:val="21"/>
                <w:szCs w:val="21"/>
                <w:lang w:val="ka-GE"/>
              </w:rPr>
            </w:pPr>
          </w:p>
        </w:tc>
        <w:tc>
          <w:tcPr>
            <w:tcW w:w="1186" w:type="dxa"/>
            <w:shd w:val="clear" w:color="auto" w:fill="auto"/>
          </w:tcPr>
          <w:p w14:paraId="165FC9A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3C6B957"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29C143FB" w14:textId="77777777" w:rsidR="00C36383" w:rsidRPr="009A5CEB" w:rsidRDefault="00C36383" w:rsidP="004D194F">
            <w:pPr>
              <w:jc w:val="center"/>
              <w:rPr>
                <w:rFonts w:ascii="Sylfaen" w:eastAsia="Helvetica Neue" w:hAnsi="Sylfaen" w:cs="Sylfaen"/>
                <w:lang w:val="ka-GE"/>
              </w:rPr>
            </w:pPr>
          </w:p>
        </w:tc>
        <w:tc>
          <w:tcPr>
            <w:tcW w:w="1814" w:type="dxa"/>
            <w:gridSpan w:val="3"/>
            <w:shd w:val="clear" w:color="auto" w:fill="auto"/>
          </w:tcPr>
          <w:p w14:paraId="7659B3F2" w14:textId="77777777" w:rsidR="00C36383" w:rsidRPr="009A5CEB" w:rsidRDefault="00C36383" w:rsidP="004D194F">
            <w:pPr>
              <w:jc w:val="center"/>
              <w:rPr>
                <w:rFonts w:ascii="Sylfaen" w:eastAsia="Helvetica Neue" w:hAnsi="Sylfaen" w:cs="Sylfaen"/>
                <w:lang w:val="ka-GE"/>
              </w:rPr>
            </w:pPr>
          </w:p>
        </w:tc>
        <w:tc>
          <w:tcPr>
            <w:tcW w:w="1405" w:type="dxa"/>
            <w:shd w:val="clear" w:color="auto" w:fill="auto"/>
          </w:tcPr>
          <w:p w14:paraId="6A593ADB" w14:textId="77777777" w:rsidR="00C36383" w:rsidRPr="009A5CEB" w:rsidRDefault="00C36383" w:rsidP="004D194F">
            <w:pPr>
              <w:jc w:val="center"/>
              <w:rPr>
                <w:rFonts w:ascii="Sylfaen" w:eastAsia="Helvetica Neue" w:hAnsi="Sylfaen" w:cs="Sylfaen"/>
                <w:lang w:val="ka-GE"/>
              </w:rPr>
            </w:pPr>
          </w:p>
        </w:tc>
      </w:tr>
      <w:tr w:rsidR="00C36383" w14:paraId="4CF802E0" w14:textId="77777777" w:rsidTr="004D194F">
        <w:trPr>
          <w:trHeight w:val="494"/>
        </w:trPr>
        <w:tc>
          <w:tcPr>
            <w:tcW w:w="1688" w:type="dxa"/>
            <w:shd w:val="clear" w:color="auto" w:fill="9CC2E5" w:themeFill="accent1" w:themeFillTint="99"/>
          </w:tcPr>
          <w:p w14:paraId="6A1DAAE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F31FB1F" w14:textId="77777777" w:rsidR="00C36383" w:rsidRDefault="00C36383" w:rsidP="004D194F">
            <w:pPr>
              <w:rPr>
                <w:rFonts w:ascii="Sylfaen" w:hAnsi="Sylfaen"/>
                <w:sz w:val="21"/>
                <w:szCs w:val="21"/>
                <w:lang w:val="ka-GE"/>
              </w:rPr>
            </w:pPr>
          </w:p>
          <w:p w14:paraId="0B7B8545" w14:textId="77777777" w:rsidR="00C36383" w:rsidRDefault="00C36383" w:rsidP="004D194F">
            <w:pPr>
              <w:rPr>
                <w:rFonts w:ascii="Sylfaen" w:hAnsi="Sylfaen"/>
                <w:sz w:val="21"/>
                <w:szCs w:val="21"/>
                <w:lang w:val="ka-GE"/>
              </w:rPr>
            </w:pPr>
          </w:p>
        </w:tc>
        <w:tc>
          <w:tcPr>
            <w:tcW w:w="7645" w:type="dxa"/>
            <w:gridSpan w:val="8"/>
            <w:shd w:val="clear" w:color="auto" w:fill="auto"/>
          </w:tcPr>
          <w:p w14:paraId="1CB4539A" w14:textId="77777777" w:rsidR="00C36383" w:rsidRPr="009A5CEB" w:rsidRDefault="00C36383" w:rsidP="004D194F">
            <w:pPr>
              <w:jc w:val="both"/>
              <w:rPr>
                <w:rFonts w:ascii="Sylfaen" w:eastAsia="Helvetica Neue" w:hAnsi="Sylfaen" w:cs="Sylfaen"/>
                <w:lang w:val="ka-GE"/>
              </w:rPr>
            </w:pPr>
          </w:p>
        </w:tc>
      </w:tr>
      <w:tr w:rsidR="00C36383" w14:paraId="5E275B2D" w14:textId="77777777" w:rsidTr="004D194F">
        <w:trPr>
          <w:trHeight w:val="464"/>
        </w:trPr>
        <w:tc>
          <w:tcPr>
            <w:tcW w:w="1688" w:type="dxa"/>
            <w:vMerge w:val="restart"/>
            <w:shd w:val="clear" w:color="auto" w:fill="9CC2E5" w:themeFill="accent1" w:themeFillTint="99"/>
          </w:tcPr>
          <w:p w14:paraId="6193339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1.5.1.2.</w:t>
            </w:r>
          </w:p>
          <w:p w14:paraId="672F67D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1.5.1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20AECB11"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6CB1149A"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60705872"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50FDFB0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04" w:type="dxa"/>
            <w:gridSpan w:val="4"/>
            <w:shd w:val="clear" w:color="auto" w:fill="BDD6EE" w:themeFill="accent1" w:themeFillTint="66"/>
          </w:tcPr>
          <w:p w14:paraId="3A94582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65" w:type="dxa"/>
            <w:gridSpan w:val="2"/>
            <w:vMerge w:val="restart"/>
            <w:shd w:val="clear" w:color="auto" w:fill="BDD6EE" w:themeFill="accent1" w:themeFillTint="66"/>
          </w:tcPr>
          <w:p w14:paraId="68064F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5133D66" w14:textId="77777777" w:rsidR="00C36383" w:rsidRPr="009A5CEB" w:rsidRDefault="00C36383" w:rsidP="004D194F">
            <w:pPr>
              <w:jc w:val="center"/>
              <w:rPr>
                <w:rFonts w:ascii="Sylfaen" w:eastAsia="Helvetica Neue" w:hAnsi="Sylfaen" w:cs="Sylfaen"/>
                <w:lang w:val="ka-GE"/>
              </w:rPr>
            </w:pPr>
          </w:p>
        </w:tc>
      </w:tr>
      <w:tr w:rsidR="00C36383" w14:paraId="30FBA9FC" w14:textId="77777777" w:rsidTr="004D194F">
        <w:trPr>
          <w:trHeight w:val="675"/>
        </w:trPr>
        <w:tc>
          <w:tcPr>
            <w:tcW w:w="1688" w:type="dxa"/>
            <w:vMerge/>
            <w:shd w:val="clear" w:color="auto" w:fill="9CC2E5" w:themeFill="accent1" w:themeFillTint="99"/>
          </w:tcPr>
          <w:p w14:paraId="26E1C77C"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3EAE965F"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4ACB8870"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D3E06ED"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4F9CB4E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54" w:type="dxa"/>
            <w:gridSpan w:val="2"/>
            <w:shd w:val="clear" w:color="auto" w:fill="BDD6EE" w:themeFill="accent1" w:themeFillTint="66"/>
          </w:tcPr>
          <w:p w14:paraId="49D5A14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65" w:type="dxa"/>
            <w:gridSpan w:val="2"/>
            <w:vMerge/>
            <w:shd w:val="clear" w:color="auto" w:fill="BDD6EE" w:themeFill="accent1" w:themeFillTint="66"/>
          </w:tcPr>
          <w:p w14:paraId="23989E3F" w14:textId="77777777" w:rsidR="00C36383" w:rsidRPr="009A5CEB" w:rsidRDefault="00C36383" w:rsidP="004D194F">
            <w:pPr>
              <w:jc w:val="center"/>
              <w:rPr>
                <w:rFonts w:ascii="Sylfaen" w:eastAsia="Helvetica Neue" w:hAnsi="Sylfaen" w:cs="Sylfaen"/>
                <w:lang w:val="ka-GE"/>
              </w:rPr>
            </w:pPr>
          </w:p>
        </w:tc>
      </w:tr>
      <w:tr w:rsidR="00C36383" w14:paraId="7F75EF77" w14:textId="77777777" w:rsidTr="004D194F">
        <w:trPr>
          <w:trHeight w:val="540"/>
        </w:trPr>
        <w:tc>
          <w:tcPr>
            <w:tcW w:w="1688" w:type="dxa"/>
            <w:vMerge/>
            <w:shd w:val="clear" w:color="auto" w:fill="9CC2E5" w:themeFill="accent1" w:themeFillTint="99"/>
          </w:tcPr>
          <w:p w14:paraId="41B4ECE2"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54F066C1"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25A2CCF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19EB55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709FA39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54" w:type="dxa"/>
            <w:gridSpan w:val="2"/>
            <w:shd w:val="clear" w:color="auto" w:fill="BDD6EE" w:themeFill="accent1" w:themeFillTint="66"/>
          </w:tcPr>
          <w:p w14:paraId="3754DC8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65" w:type="dxa"/>
            <w:gridSpan w:val="2"/>
            <w:vMerge/>
            <w:shd w:val="clear" w:color="auto" w:fill="BDD6EE" w:themeFill="accent1" w:themeFillTint="66"/>
          </w:tcPr>
          <w:p w14:paraId="4D9C47A9" w14:textId="77777777" w:rsidR="00C36383" w:rsidRPr="009A5CEB" w:rsidRDefault="00C36383" w:rsidP="004D194F">
            <w:pPr>
              <w:jc w:val="center"/>
              <w:rPr>
                <w:rFonts w:ascii="Sylfaen" w:eastAsia="Helvetica Neue" w:hAnsi="Sylfaen" w:cs="Sylfaen"/>
                <w:lang w:val="ka-GE"/>
              </w:rPr>
            </w:pPr>
          </w:p>
        </w:tc>
      </w:tr>
      <w:tr w:rsidR="00C36383" w14:paraId="0A2A3BF9" w14:textId="77777777" w:rsidTr="004D194F">
        <w:trPr>
          <w:trHeight w:val="675"/>
        </w:trPr>
        <w:tc>
          <w:tcPr>
            <w:tcW w:w="1688" w:type="dxa"/>
            <w:vMerge/>
            <w:shd w:val="clear" w:color="auto" w:fill="9CC2E5" w:themeFill="accent1" w:themeFillTint="99"/>
          </w:tcPr>
          <w:p w14:paraId="6A709699" w14:textId="77777777" w:rsidR="00C36383" w:rsidRPr="00FF3565" w:rsidRDefault="00C36383" w:rsidP="004D194F">
            <w:pPr>
              <w:rPr>
                <w:rFonts w:ascii="Sylfaen" w:hAnsi="Sylfaen" w:cs="Sylfaen"/>
                <w:b/>
                <w:sz w:val="16"/>
                <w:szCs w:val="16"/>
                <w:lang w:val="ka-GE"/>
              </w:rPr>
            </w:pPr>
          </w:p>
        </w:tc>
        <w:tc>
          <w:tcPr>
            <w:tcW w:w="1255" w:type="dxa"/>
            <w:vMerge/>
          </w:tcPr>
          <w:p w14:paraId="7C4E5AD9" w14:textId="77777777" w:rsidR="00C36383" w:rsidRDefault="00C36383" w:rsidP="004D194F">
            <w:pPr>
              <w:jc w:val="center"/>
              <w:rPr>
                <w:rFonts w:ascii="Sylfaen" w:hAnsi="Sylfaen"/>
                <w:sz w:val="21"/>
                <w:szCs w:val="21"/>
                <w:lang w:val="ka-GE"/>
              </w:rPr>
            </w:pPr>
          </w:p>
        </w:tc>
        <w:tc>
          <w:tcPr>
            <w:tcW w:w="1186" w:type="dxa"/>
            <w:shd w:val="clear" w:color="auto" w:fill="auto"/>
          </w:tcPr>
          <w:p w14:paraId="65002CE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52C81766"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613690B3" w14:textId="77777777" w:rsidR="00C36383" w:rsidRPr="009A5CEB" w:rsidRDefault="00C36383" w:rsidP="004D194F">
            <w:pPr>
              <w:jc w:val="center"/>
              <w:rPr>
                <w:rFonts w:ascii="Sylfaen" w:eastAsia="Helvetica Neue" w:hAnsi="Sylfaen" w:cs="Sylfaen"/>
                <w:lang w:val="ka-GE"/>
              </w:rPr>
            </w:pPr>
          </w:p>
        </w:tc>
        <w:tc>
          <w:tcPr>
            <w:tcW w:w="1754" w:type="dxa"/>
            <w:gridSpan w:val="2"/>
            <w:shd w:val="clear" w:color="auto" w:fill="auto"/>
          </w:tcPr>
          <w:p w14:paraId="055A0B68" w14:textId="77777777" w:rsidR="00C36383" w:rsidRPr="009A5CEB" w:rsidRDefault="00C36383" w:rsidP="004D194F">
            <w:pPr>
              <w:jc w:val="center"/>
              <w:rPr>
                <w:rFonts w:ascii="Sylfaen" w:eastAsia="Helvetica Neue" w:hAnsi="Sylfaen" w:cs="Sylfaen"/>
                <w:lang w:val="ka-GE"/>
              </w:rPr>
            </w:pPr>
          </w:p>
        </w:tc>
        <w:tc>
          <w:tcPr>
            <w:tcW w:w="1465" w:type="dxa"/>
            <w:gridSpan w:val="2"/>
            <w:shd w:val="clear" w:color="auto" w:fill="auto"/>
          </w:tcPr>
          <w:p w14:paraId="6A74493B" w14:textId="77777777" w:rsidR="00C36383" w:rsidRPr="009A5CEB" w:rsidRDefault="00C36383" w:rsidP="004D194F">
            <w:pPr>
              <w:jc w:val="center"/>
              <w:rPr>
                <w:rFonts w:ascii="Sylfaen" w:eastAsia="Helvetica Neue" w:hAnsi="Sylfaen" w:cs="Sylfaen"/>
                <w:lang w:val="ka-GE"/>
              </w:rPr>
            </w:pPr>
          </w:p>
        </w:tc>
      </w:tr>
      <w:tr w:rsidR="00C36383" w14:paraId="6E3B78B3" w14:textId="77777777" w:rsidTr="004D194F">
        <w:trPr>
          <w:trHeight w:val="494"/>
        </w:trPr>
        <w:tc>
          <w:tcPr>
            <w:tcW w:w="1688" w:type="dxa"/>
            <w:shd w:val="clear" w:color="auto" w:fill="9CC2E5" w:themeFill="accent1" w:themeFillTint="99"/>
          </w:tcPr>
          <w:p w14:paraId="114B634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142C4787" w14:textId="77777777" w:rsidR="00C36383" w:rsidRDefault="00C36383" w:rsidP="004D194F">
            <w:pPr>
              <w:jc w:val="center"/>
              <w:rPr>
                <w:rFonts w:ascii="Sylfaen" w:hAnsi="Sylfaen"/>
                <w:sz w:val="21"/>
                <w:szCs w:val="21"/>
                <w:lang w:val="ka-GE"/>
              </w:rPr>
            </w:pPr>
          </w:p>
          <w:p w14:paraId="01C0CA62" w14:textId="77777777" w:rsidR="00C36383" w:rsidRDefault="00C36383" w:rsidP="004D194F">
            <w:pPr>
              <w:jc w:val="center"/>
              <w:rPr>
                <w:rFonts w:ascii="Sylfaen" w:hAnsi="Sylfaen"/>
                <w:sz w:val="21"/>
                <w:szCs w:val="21"/>
                <w:lang w:val="ka-GE"/>
              </w:rPr>
            </w:pPr>
          </w:p>
        </w:tc>
        <w:tc>
          <w:tcPr>
            <w:tcW w:w="7645" w:type="dxa"/>
            <w:gridSpan w:val="8"/>
            <w:shd w:val="clear" w:color="auto" w:fill="auto"/>
          </w:tcPr>
          <w:p w14:paraId="5C20B7E3" w14:textId="77777777" w:rsidR="00C36383" w:rsidRPr="009A5CEB" w:rsidRDefault="00C36383" w:rsidP="004D194F">
            <w:pPr>
              <w:jc w:val="center"/>
              <w:rPr>
                <w:rFonts w:ascii="Sylfaen" w:eastAsia="Helvetica Neue" w:hAnsi="Sylfaen" w:cs="Sylfaen"/>
                <w:lang w:val="ka-GE"/>
              </w:rPr>
            </w:pPr>
          </w:p>
        </w:tc>
      </w:tr>
      <w:tr w:rsidR="00C36383" w14:paraId="2C615DCC" w14:textId="77777777" w:rsidTr="004D194F">
        <w:trPr>
          <w:trHeight w:val="390"/>
        </w:trPr>
        <w:tc>
          <w:tcPr>
            <w:tcW w:w="1688" w:type="dxa"/>
            <w:vMerge w:val="restart"/>
            <w:shd w:val="clear" w:color="auto" w:fill="9CC2E5" w:themeFill="accent1" w:themeFillTint="99"/>
          </w:tcPr>
          <w:p w14:paraId="7A9257D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1.5.1.3.</w:t>
            </w:r>
          </w:p>
          <w:p w14:paraId="5B40099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1.5.1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42BD2B97"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6E3E271B"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616F1C2F"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7E992E2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04" w:type="dxa"/>
            <w:gridSpan w:val="4"/>
            <w:shd w:val="clear" w:color="auto" w:fill="BDD6EE" w:themeFill="accent1" w:themeFillTint="66"/>
          </w:tcPr>
          <w:p w14:paraId="558BC03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65" w:type="dxa"/>
            <w:gridSpan w:val="2"/>
            <w:vMerge w:val="restart"/>
            <w:shd w:val="clear" w:color="auto" w:fill="BDD6EE" w:themeFill="accent1" w:themeFillTint="66"/>
          </w:tcPr>
          <w:p w14:paraId="6D5AE7F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3818F40" w14:textId="77777777" w:rsidR="00C36383" w:rsidRPr="009A5CEB" w:rsidRDefault="00C36383" w:rsidP="004D194F">
            <w:pPr>
              <w:jc w:val="center"/>
              <w:rPr>
                <w:rFonts w:ascii="Sylfaen" w:eastAsia="Helvetica Neue" w:hAnsi="Sylfaen" w:cs="Sylfaen"/>
                <w:lang w:val="ka-GE"/>
              </w:rPr>
            </w:pPr>
          </w:p>
        </w:tc>
      </w:tr>
      <w:tr w:rsidR="00C36383" w14:paraId="1A41B7E0" w14:textId="77777777" w:rsidTr="004D194F">
        <w:trPr>
          <w:trHeight w:val="675"/>
        </w:trPr>
        <w:tc>
          <w:tcPr>
            <w:tcW w:w="1688" w:type="dxa"/>
            <w:vMerge/>
            <w:shd w:val="clear" w:color="auto" w:fill="9CC2E5" w:themeFill="accent1" w:themeFillTint="99"/>
          </w:tcPr>
          <w:p w14:paraId="2E5822E4"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63F5F1F"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4830D70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4B59B7C"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161A8E2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54" w:type="dxa"/>
            <w:gridSpan w:val="2"/>
            <w:shd w:val="clear" w:color="auto" w:fill="BDD6EE" w:themeFill="accent1" w:themeFillTint="66"/>
          </w:tcPr>
          <w:p w14:paraId="13CC718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65" w:type="dxa"/>
            <w:gridSpan w:val="2"/>
            <w:vMerge/>
            <w:shd w:val="clear" w:color="auto" w:fill="BDD6EE" w:themeFill="accent1" w:themeFillTint="66"/>
          </w:tcPr>
          <w:p w14:paraId="252BBEC1" w14:textId="77777777" w:rsidR="00C36383" w:rsidRPr="009A5CEB" w:rsidRDefault="00C36383" w:rsidP="004D194F">
            <w:pPr>
              <w:jc w:val="center"/>
              <w:rPr>
                <w:rFonts w:ascii="Sylfaen" w:eastAsia="Helvetica Neue" w:hAnsi="Sylfaen" w:cs="Sylfaen"/>
                <w:lang w:val="ka-GE"/>
              </w:rPr>
            </w:pPr>
          </w:p>
        </w:tc>
      </w:tr>
      <w:tr w:rsidR="00C36383" w14:paraId="44A22AD7" w14:textId="77777777" w:rsidTr="004D194F">
        <w:trPr>
          <w:trHeight w:val="630"/>
        </w:trPr>
        <w:tc>
          <w:tcPr>
            <w:tcW w:w="1688" w:type="dxa"/>
            <w:vMerge/>
            <w:shd w:val="clear" w:color="auto" w:fill="9CC2E5" w:themeFill="accent1" w:themeFillTint="99"/>
          </w:tcPr>
          <w:p w14:paraId="6637C3F8"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465F8C2"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5704E10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139860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46D6EAF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54" w:type="dxa"/>
            <w:gridSpan w:val="2"/>
            <w:shd w:val="clear" w:color="auto" w:fill="BDD6EE" w:themeFill="accent1" w:themeFillTint="66"/>
          </w:tcPr>
          <w:p w14:paraId="3E0109D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65" w:type="dxa"/>
            <w:gridSpan w:val="2"/>
            <w:vMerge/>
            <w:shd w:val="clear" w:color="auto" w:fill="BDD6EE" w:themeFill="accent1" w:themeFillTint="66"/>
          </w:tcPr>
          <w:p w14:paraId="48E2ECC5" w14:textId="77777777" w:rsidR="00C36383" w:rsidRPr="009A5CEB" w:rsidRDefault="00C36383" w:rsidP="004D194F">
            <w:pPr>
              <w:jc w:val="center"/>
              <w:rPr>
                <w:rFonts w:ascii="Sylfaen" w:eastAsia="Helvetica Neue" w:hAnsi="Sylfaen" w:cs="Sylfaen"/>
                <w:lang w:val="ka-GE"/>
              </w:rPr>
            </w:pPr>
          </w:p>
        </w:tc>
      </w:tr>
      <w:tr w:rsidR="00C36383" w14:paraId="1C52FB63" w14:textId="77777777" w:rsidTr="004D194F">
        <w:trPr>
          <w:trHeight w:val="660"/>
        </w:trPr>
        <w:tc>
          <w:tcPr>
            <w:tcW w:w="1688" w:type="dxa"/>
            <w:vMerge/>
            <w:shd w:val="clear" w:color="auto" w:fill="9CC2E5" w:themeFill="accent1" w:themeFillTint="99"/>
          </w:tcPr>
          <w:p w14:paraId="1C525BD1"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E990F02" w14:textId="77777777" w:rsidR="00C36383" w:rsidRDefault="00C36383" w:rsidP="004D194F">
            <w:pPr>
              <w:jc w:val="center"/>
              <w:rPr>
                <w:rFonts w:ascii="Sylfaen" w:hAnsi="Sylfaen"/>
                <w:sz w:val="21"/>
                <w:szCs w:val="21"/>
                <w:lang w:val="ka-GE"/>
              </w:rPr>
            </w:pPr>
          </w:p>
        </w:tc>
        <w:tc>
          <w:tcPr>
            <w:tcW w:w="1186" w:type="dxa"/>
            <w:shd w:val="clear" w:color="auto" w:fill="auto"/>
          </w:tcPr>
          <w:p w14:paraId="70E18E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1820D49F"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3E898B17" w14:textId="77777777" w:rsidR="00C36383" w:rsidRPr="009A5CEB" w:rsidRDefault="00C36383" w:rsidP="004D194F">
            <w:pPr>
              <w:jc w:val="center"/>
              <w:rPr>
                <w:rFonts w:ascii="Sylfaen" w:eastAsia="Helvetica Neue" w:hAnsi="Sylfaen" w:cs="Sylfaen"/>
                <w:lang w:val="ka-GE"/>
              </w:rPr>
            </w:pPr>
          </w:p>
        </w:tc>
        <w:tc>
          <w:tcPr>
            <w:tcW w:w="1754" w:type="dxa"/>
            <w:gridSpan w:val="2"/>
            <w:shd w:val="clear" w:color="auto" w:fill="auto"/>
          </w:tcPr>
          <w:p w14:paraId="3DA9B517" w14:textId="77777777" w:rsidR="00C36383" w:rsidRPr="009A5CEB" w:rsidRDefault="00C36383" w:rsidP="004D194F">
            <w:pPr>
              <w:jc w:val="center"/>
              <w:rPr>
                <w:rFonts w:ascii="Sylfaen" w:eastAsia="Helvetica Neue" w:hAnsi="Sylfaen" w:cs="Sylfaen"/>
                <w:lang w:val="ka-GE"/>
              </w:rPr>
            </w:pPr>
          </w:p>
        </w:tc>
        <w:tc>
          <w:tcPr>
            <w:tcW w:w="1465" w:type="dxa"/>
            <w:gridSpan w:val="2"/>
            <w:shd w:val="clear" w:color="auto" w:fill="auto"/>
          </w:tcPr>
          <w:p w14:paraId="329514FD" w14:textId="77777777" w:rsidR="00C36383" w:rsidRPr="009A5CEB" w:rsidRDefault="00C36383" w:rsidP="004D194F">
            <w:pPr>
              <w:jc w:val="center"/>
              <w:rPr>
                <w:rFonts w:ascii="Sylfaen" w:eastAsia="Helvetica Neue" w:hAnsi="Sylfaen" w:cs="Sylfaen"/>
                <w:lang w:val="ka-GE"/>
              </w:rPr>
            </w:pPr>
          </w:p>
        </w:tc>
      </w:tr>
      <w:tr w:rsidR="00C36383" w14:paraId="6A820231" w14:textId="77777777" w:rsidTr="004D194F">
        <w:trPr>
          <w:trHeight w:val="494"/>
        </w:trPr>
        <w:tc>
          <w:tcPr>
            <w:tcW w:w="1688" w:type="dxa"/>
            <w:shd w:val="clear" w:color="auto" w:fill="9CC2E5" w:themeFill="accent1" w:themeFillTint="99"/>
          </w:tcPr>
          <w:p w14:paraId="3682D7C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549C22AA" w14:textId="77777777" w:rsidR="00C36383" w:rsidRDefault="00C36383" w:rsidP="004D194F">
            <w:pPr>
              <w:jc w:val="center"/>
              <w:rPr>
                <w:rFonts w:ascii="Sylfaen" w:hAnsi="Sylfaen"/>
                <w:sz w:val="21"/>
                <w:szCs w:val="21"/>
                <w:lang w:val="ka-GE"/>
              </w:rPr>
            </w:pPr>
          </w:p>
          <w:p w14:paraId="04EAB0E6" w14:textId="77777777" w:rsidR="00C36383" w:rsidRDefault="00C36383" w:rsidP="004D194F">
            <w:pPr>
              <w:jc w:val="center"/>
              <w:rPr>
                <w:rFonts w:ascii="Sylfaen" w:hAnsi="Sylfaen"/>
                <w:sz w:val="21"/>
                <w:szCs w:val="21"/>
                <w:lang w:val="ka-GE"/>
              </w:rPr>
            </w:pPr>
          </w:p>
        </w:tc>
        <w:tc>
          <w:tcPr>
            <w:tcW w:w="7645" w:type="dxa"/>
            <w:gridSpan w:val="8"/>
            <w:shd w:val="clear" w:color="auto" w:fill="auto"/>
          </w:tcPr>
          <w:p w14:paraId="3A911290" w14:textId="77777777" w:rsidR="00C36383" w:rsidRPr="009A5CEB" w:rsidRDefault="00C36383" w:rsidP="004D194F">
            <w:pPr>
              <w:jc w:val="center"/>
              <w:rPr>
                <w:rFonts w:ascii="Sylfaen" w:eastAsia="Helvetica Neue" w:hAnsi="Sylfaen" w:cs="Sylfaen"/>
                <w:lang w:val="ka-GE"/>
              </w:rPr>
            </w:pPr>
          </w:p>
        </w:tc>
      </w:tr>
      <w:tr w:rsidR="00C36383" w14:paraId="525805DC" w14:textId="77777777" w:rsidTr="004D194F">
        <w:trPr>
          <w:trHeight w:val="494"/>
        </w:trPr>
        <w:tc>
          <w:tcPr>
            <w:tcW w:w="1688" w:type="dxa"/>
            <w:shd w:val="clear" w:color="auto" w:fill="92D050"/>
          </w:tcPr>
          <w:p w14:paraId="189AF083"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1.5.</w:t>
            </w:r>
            <w:r w:rsidRPr="00FF3565">
              <w:rPr>
                <w:rFonts w:ascii="Sylfaen" w:hAnsi="Sylfaen"/>
                <w:b/>
                <w:sz w:val="16"/>
                <w:szCs w:val="16"/>
                <w:lang w:val="ka-GE"/>
              </w:rPr>
              <w:t>2</w:t>
            </w:r>
          </w:p>
          <w:p w14:paraId="0B099BD9" w14:textId="77777777" w:rsidR="00C36383" w:rsidRPr="00FF3565" w:rsidRDefault="00C36383" w:rsidP="004D194F">
            <w:pPr>
              <w:rPr>
                <w:rFonts w:ascii="Sylfaen" w:hAnsi="Sylfaen" w:cs="Sylfaen"/>
                <w:b/>
                <w:sz w:val="16"/>
                <w:szCs w:val="16"/>
                <w:lang w:val="ka-GE"/>
              </w:rPr>
            </w:pPr>
            <w:r w:rsidRPr="00FF3565">
              <w:rPr>
                <w:sz w:val="16"/>
                <w:szCs w:val="16"/>
                <w:lang w:val="ka-GE"/>
              </w:rPr>
              <w:t>(Objective 1.5</w:t>
            </w:r>
            <w:r w:rsidRPr="00FF3565">
              <w:rPr>
                <w:sz w:val="16"/>
                <w:szCs w:val="16"/>
              </w:rPr>
              <w:t>.2</w:t>
            </w:r>
            <w:r w:rsidRPr="00FF3565">
              <w:rPr>
                <w:sz w:val="16"/>
                <w:szCs w:val="16"/>
                <w:lang w:val="ka-GE"/>
              </w:rPr>
              <w:t>)</w:t>
            </w:r>
          </w:p>
        </w:tc>
        <w:tc>
          <w:tcPr>
            <w:tcW w:w="1255" w:type="dxa"/>
            <w:shd w:val="clear" w:color="auto" w:fill="92D050"/>
          </w:tcPr>
          <w:p w14:paraId="0AAC8789" w14:textId="77777777" w:rsidR="00C36383" w:rsidRDefault="00C36383" w:rsidP="004D194F">
            <w:pPr>
              <w:jc w:val="center"/>
              <w:rPr>
                <w:rFonts w:ascii="Sylfaen" w:hAnsi="Sylfaen"/>
                <w:sz w:val="21"/>
                <w:szCs w:val="21"/>
                <w:lang w:val="ka-GE"/>
              </w:rPr>
            </w:pPr>
          </w:p>
        </w:tc>
        <w:tc>
          <w:tcPr>
            <w:tcW w:w="7645" w:type="dxa"/>
            <w:gridSpan w:val="8"/>
            <w:shd w:val="clear" w:color="auto" w:fill="92D050"/>
          </w:tcPr>
          <w:p w14:paraId="4EE2154D" w14:textId="6629FEBC" w:rsidR="00C36383" w:rsidRPr="004A5AF7" w:rsidRDefault="004A5AF7" w:rsidP="004A5AF7">
            <w:pPr>
              <w:spacing w:line="276" w:lineRule="auto"/>
              <w:jc w:val="both"/>
              <w:rPr>
                <w:rFonts w:ascii="Sylfaen" w:eastAsia="Helvetica Neue" w:hAnsi="Sylfaen" w:cs="Helvetica Neue"/>
                <w:lang w:val="ka-GE"/>
              </w:rPr>
            </w:pPr>
            <w:r w:rsidRPr="004A4ECD">
              <w:rPr>
                <w:rFonts w:ascii="Sylfaen" w:eastAsia="Helvetica Neue" w:hAnsi="Sylfaen" w:cs="Helvetica Neue"/>
                <w:lang w:val="ka-GE"/>
              </w:rPr>
              <w:t>სამართალდამცავი ორგანოების თანამშრომელთა კვალიფიკაციის ამაღლება პირადი ცხოვრების ხელყოფის ფაქტებზე დროული და ეფექტიანი რეაგირებისთვის</w:t>
            </w:r>
            <w:r>
              <w:rPr>
                <w:rFonts w:ascii="Sylfaen" w:eastAsia="Helvetica Neue" w:hAnsi="Sylfaen" w:cs="Helvetica Neue"/>
                <w:lang w:val="ka-GE"/>
              </w:rPr>
              <w:t>.</w:t>
            </w:r>
          </w:p>
        </w:tc>
      </w:tr>
      <w:tr w:rsidR="00C36383" w14:paraId="5F9D923C" w14:textId="77777777" w:rsidTr="004D194F">
        <w:trPr>
          <w:trHeight w:val="465"/>
        </w:trPr>
        <w:tc>
          <w:tcPr>
            <w:tcW w:w="1688" w:type="dxa"/>
            <w:vMerge w:val="restart"/>
            <w:shd w:val="clear" w:color="auto" w:fill="9CC2E5" w:themeFill="accent1" w:themeFillTint="99"/>
          </w:tcPr>
          <w:p w14:paraId="15E5AF6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1.5.2.1.</w:t>
            </w:r>
          </w:p>
          <w:p w14:paraId="2787AEA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1.5.2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B443681"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22EBB3AE"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4758D242"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358702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89" w:type="dxa"/>
            <w:gridSpan w:val="3"/>
            <w:shd w:val="clear" w:color="auto" w:fill="BDD6EE" w:themeFill="accent1" w:themeFillTint="66"/>
          </w:tcPr>
          <w:p w14:paraId="1780376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80" w:type="dxa"/>
            <w:gridSpan w:val="3"/>
            <w:vMerge w:val="restart"/>
            <w:shd w:val="clear" w:color="auto" w:fill="BDD6EE" w:themeFill="accent1" w:themeFillTint="66"/>
          </w:tcPr>
          <w:p w14:paraId="2CD9DC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CE95CE5" w14:textId="77777777" w:rsidR="00C36383" w:rsidRPr="009A5CEB" w:rsidRDefault="00C36383" w:rsidP="004D194F">
            <w:pPr>
              <w:jc w:val="center"/>
              <w:rPr>
                <w:rFonts w:ascii="Sylfaen" w:eastAsia="Helvetica Neue" w:hAnsi="Sylfaen" w:cs="Sylfaen"/>
                <w:lang w:val="ka-GE"/>
              </w:rPr>
            </w:pPr>
          </w:p>
        </w:tc>
      </w:tr>
      <w:tr w:rsidR="00C36383" w14:paraId="6A240D64" w14:textId="77777777" w:rsidTr="004D194F">
        <w:trPr>
          <w:trHeight w:val="675"/>
        </w:trPr>
        <w:tc>
          <w:tcPr>
            <w:tcW w:w="1688" w:type="dxa"/>
            <w:vMerge/>
            <w:shd w:val="clear" w:color="auto" w:fill="9CC2E5" w:themeFill="accent1" w:themeFillTint="99"/>
          </w:tcPr>
          <w:p w14:paraId="3AFFE7DB"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66E9128"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5AC361C7"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48AFC9E"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3309ED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39" w:type="dxa"/>
            <w:shd w:val="clear" w:color="auto" w:fill="BDD6EE" w:themeFill="accent1" w:themeFillTint="66"/>
          </w:tcPr>
          <w:p w14:paraId="1EE53E2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80" w:type="dxa"/>
            <w:gridSpan w:val="3"/>
            <w:vMerge/>
            <w:shd w:val="clear" w:color="auto" w:fill="BDD6EE" w:themeFill="accent1" w:themeFillTint="66"/>
          </w:tcPr>
          <w:p w14:paraId="5B8DCDFB" w14:textId="77777777" w:rsidR="00C36383" w:rsidRPr="009A5CEB" w:rsidRDefault="00C36383" w:rsidP="004D194F">
            <w:pPr>
              <w:jc w:val="center"/>
              <w:rPr>
                <w:rFonts w:ascii="Sylfaen" w:eastAsia="Helvetica Neue" w:hAnsi="Sylfaen" w:cs="Sylfaen"/>
                <w:lang w:val="ka-GE"/>
              </w:rPr>
            </w:pPr>
          </w:p>
        </w:tc>
      </w:tr>
      <w:tr w:rsidR="00C36383" w14:paraId="580C7CBA" w14:textId="77777777" w:rsidTr="004D194F">
        <w:trPr>
          <w:trHeight w:val="585"/>
        </w:trPr>
        <w:tc>
          <w:tcPr>
            <w:tcW w:w="1688" w:type="dxa"/>
            <w:vMerge/>
            <w:shd w:val="clear" w:color="auto" w:fill="9CC2E5" w:themeFill="accent1" w:themeFillTint="99"/>
          </w:tcPr>
          <w:p w14:paraId="0422B52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428C94BA"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26326B3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747763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0B9005E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39" w:type="dxa"/>
            <w:shd w:val="clear" w:color="auto" w:fill="BDD6EE" w:themeFill="accent1" w:themeFillTint="66"/>
          </w:tcPr>
          <w:p w14:paraId="2F3E958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80" w:type="dxa"/>
            <w:gridSpan w:val="3"/>
            <w:vMerge/>
            <w:shd w:val="clear" w:color="auto" w:fill="auto"/>
          </w:tcPr>
          <w:p w14:paraId="0EFB4180" w14:textId="77777777" w:rsidR="00C36383" w:rsidRPr="009A5CEB" w:rsidRDefault="00C36383" w:rsidP="004D194F">
            <w:pPr>
              <w:jc w:val="center"/>
              <w:rPr>
                <w:rFonts w:ascii="Sylfaen" w:eastAsia="Helvetica Neue" w:hAnsi="Sylfaen" w:cs="Sylfaen"/>
                <w:lang w:val="ka-GE"/>
              </w:rPr>
            </w:pPr>
          </w:p>
        </w:tc>
      </w:tr>
      <w:tr w:rsidR="00C36383" w14:paraId="3176E4A0" w14:textId="77777777" w:rsidTr="004D194F">
        <w:trPr>
          <w:trHeight w:val="630"/>
        </w:trPr>
        <w:tc>
          <w:tcPr>
            <w:tcW w:w="1688" w:type="dxa"/>
            <w:vMerge/>
            <w:shd w:val="clear" w:color="auto" w:fill="9CC2E5" w:themeFill="accent1" w:themeFillTint="99"/>
          </w:tcPr>
          <w:p w14:paraId="7219D25F" w14:textId="77777777" w:rsidR="00C36383" w:rsidRPr="00FF3565" w:rsidRDefault="00C36383" w:rsidP="004D194F">
            <w:pPr>
              <w:rPr>
                <w:rFonts w:ascii="Sylfaen" w:hAnsi="Sylfaen" w:cs="Sylfaen"/>
                <w:b/>
                <w:sz w:val="16"/>
                <w:szCs w:val="16"/>
                <w:lang w:val="ka-GE"/>
              </w:rPr>
            </w:pPr>
          </w:p>
        </w:tc>
        <w:tc>
          <w:tcPr>
            <w:tcW w:w="1255" w:type="dxa"/>
            <w:vMerge/>
          </w:tcPr>
          <w:p w14:paraId="63A86871" w14:textId="77777777" w:rsidR="00C36383" w:rsidRDefault="00C36383" w:rsidP="004D194F">
            <w:pPr>
              <w:jc w:val="center"/>
              <w:rPr>
                <w:rFonts w:ascii="Sylfaen" w:hAnsi="Sylfaen"/>
                <w:sz w:val="21"/>
                <w:szCs w:val="21"/>
                <w:lang w:val="ka-GE"/>
              </w:rPr>
            </w:pPr>
          </w:p>
        </w:tc>
        <w:tc>
          <w:tcPr>
            <w:tcW w:w="1186" w:type="dxa"/>
            <w:shd w:val="clear" w:color="auto" w:fill="auto"/>
          </w:tcPr>
          <w:p w14:paraId="4EBBA07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0F08319A"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4863AD26" w14:textId="77777777" w:rsidR="00C36383" w:rsidRPr="009A5CEB" w:rsidRDefault="00C36383" w:rsidP="004D194F">
            <w:pPr>
              <w:jc w:val="center"/>
              <w:rPr>
                <w:rFonts w:ascii="Sylfaen" w:eastAsia="Helvetica Neue" w:hAnsi="Sylfaen" w:cs="Sylfaen"/>
                <w:lang w:val="ka-GE"/>
              </w:rPr>
            </w:pPr>
          </w:p>
        </w:tc>
        <w:tc>
          <w:tcPr>
            <w:tcW w:w="1739" w:type="dxa"/>
            <w:shd w:val="clear" w:color="auto" w:fill="auto"/>
          </w:tcPr>
          <w:p w14:paraId="32F65A3B" w14:textId="77777777" w:rsidR="00C36383" w:rsidRPr="009A5CEB" w:rsidRDefault="00C36383" w:rsidP="004D194F">
            <w:pPr>
              <w:jc w:val="center"/>
              <w:rPr>
                <w:rFonts w:ascii="Sylfaen" w:eastAsia="Helvetica Neue" w:hAnsi="Sylfaen" w:cs="Sylfaen"/>
                <w:lang w:val="ka-GE"/>
              </w:rPr>
            </w:pPr>
          </w:p>
        </w:tc>
        <w:tc>
          <w:tcPr>
            <w:tcW w:w="1480" w:type="dxa"/>
            <w:gridSpan w:val="3"/>
            <w:shd w:val="clear" w:color="auto" w:fill="auto"/>
          </w:tcPr>
          <w:p w14:paraId="2FF05197" w14:textId="77777777" w:rsidR="00C36383" w:rsidRPr="009A5CEB" w:rsidRDefault="00C36383" w:rsidP="004D194F">
            <w:pPr>
              <w:jc w:val="center"/>
              <w:rPr>
                <w:rFonts w:ascii="Sylfaen" w:eastAsia="Helvetica Neue" w:hAnsi="Sylfaen" w:cs="Sylfaen"/>
                <w:lang w:val="ka-GE"/>
              </w:rPr>
            </w:pPr>
          </w:p>
        </w:tc>
      </w:tr>
      <w:tr w:rsidR="00C36383" w14:paraId="0F3275C8" w14:textId="77777777" w:rsidTr="004D194F">
        <w:trPr>
          <w:trHeight w:val="494"/>
        </w:trPr>
        <w:tc>
          <w:tcPr>
            <w:tcW w:w="1688" w:type="dxa"/>
            <w:shd w:val="clear" w:color="auto" w:fill="9CC2E5" w:themeFill="accent1" w:themeFillTint="99"/>
          </w:tcPr>
          <w:p w14:paraId="392D8EA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23C5EC1E" w14:textId="77777777" w:rsidR="00C36383" w:rsidRDefault="00C36383" w:rsidP="004D194F">
            <w:pPr>
              <w:jc w:val="center"/>
              <w:rPr>
                <w:rFonts w:ascii="Sylfaen" w:hAnsi="Sylfaen"/>
                <w:sz w:val="21"/>
                <w:szCs w:val="21"/>
                <w:lang w:val="ka-GE"/>
              </w:rPr>
            </w:pPr>
          </w:p>
          <w:p w14:paraId="7AFFF9C3" w14:textId="77777777" w:rsidR="00C36383" w:rsidRDefault="00C36383" w:rsidP="004D194F">
            <w:pPr>
              <w:jc w:val="center"/>
              <w:rPr>
                <w:rFonts w:ascii="Sylfaen" w:hAnsi="Sylfaen"/>
                <w:sz w:val="21"/>
                <w:szCs w:val="21"/>
                <w:lang w:val="ka-GE"/>
              </w:rPr>
            </w:pPr>
          </w:p>
        </w:tc>
        <w:tc>
          <w:tcPr>
            <w:tcW w:w="7645" w:type="dxa"/>
            <w:gridSpan w:val="8"/>
            <w:shd w:val="clear" w:color="auto" w:fill="auto"/>
          </w:tcPr>
          <w:p w14:paraId="491D96E4" w14:textId="77777777" w:rsidR="00C36383" w:rsidRPr="009A5CEB" w:rsidRDefault="00C36383" w:rsidP="004D194F">
            <w:pPr>
              <w:jc w:val="center"/>
              <w:rPr>
                <w:rFonts w:ascii="Sylfaen" w:eastAsia="Helvetica Neue" w:hAnsi="Sylfaen" w:cs="Sylfaen"/>
                <w:lang w:val="ka-GE"/>
              </w:rPr>
            </w:pPr>
          </w:p>
        </w:tc>
      </w:tr>
      <w:tr w:rsidR="00C36383" w14:paraId="066E46CB" w14:textId="77777777" w:rsidTr="004D194F">
        <w:trPr>
          <w:trHeight w:val="435"/>
        </w:trPr>
        <w:tc>
          <w:tcPr>
            <w:tcW w:w="1688" w:type="dxa"/>
            <w:vMerge w:val="restart"/>
            <w:shd w:val="clear" w:color="auto" w:fill="9CC2E5" w:themeFill="accent1" w:themeFillTint="99"/>
          </w:tcPr>
          <w:p w14:paraId="1DDD420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1.5.2.2.</w:t>
            </w:r>
          </w:p>
          <w:p w14:paraId="4C3B3EF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1.5.2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7EA7E11"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19F315D7"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1D998D68"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6D2A06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89" w:type="dxa"/>
            <w:gridSpan w:val="3"/>
            <w:shd w:val="clear" w:color="auto" w:fill="BDD6EE" w:themeFill="accent1" w:themeFillTint="66"/>
          </w:tcPr>
          <w:p w14:paraId="795F7BA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80" w:type="dxa"/>
            <w:gridSpan w:val="3"/>
            <w:vMerge w:val="restart"/>
            <w:shd w:val="clear" w:color="auto" w:fill="BDD6EE" w:themeFill="accent1" w:themeFillTint="66"/>
          </w:tcPr>
          <w:p w14:paraId="5F17D4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049487A" w14:textId="77777777" w:rsidR="00C36383" w:rsidRPr="009A5CEB" w:rsidRDefault="00C36383" w:rsidP="004D194F">
            <w:pPr>
              <w:jc w:val="center"/>
              <w:rPr>
                <w:rFonts w:ascii="Sylfaen" w:eastAsia="Helvetica Neue" w:hAnsi="Sylfaen" w:cs="Sylfaen"/>
                <w:lang w:val="ka-GE"/>
              </w:rPr>
            </w:pPr>
          </w:p>
        </w:tc>
      </w:tr>
      <w:tr w:rsidR="00C36383" w14:paraId="7EE69B61" w14:textId="77777777" w:rsidTr="004D194F">
        <w:trPr>
          <w:trHeight w:val="735"/>
        </w:trPr>
        <w:tc>
          <w:tcPr>
            <w:tcW w:w="1688" w:type="dxa"/>
            <w:vMerge/>
            <w:shd w:val="clear" w:color="auto" w:fill="9CC2E5" w:themeFill="accent1" w:themeFillTint="99"/>
          </w:tcPr>
          <w:p w14:paraId="4F9E7E63"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E636EFD"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17A59D47"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78F7D91"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66D0F62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39" w:type="dxa"/>
            <w:shd w:val="clear" w:color="auto" w:fill="BDD6EE" w:themeFill="accent1" w:themeFillTint="66"/>
          </w:tcPr>
          <w:p w14:paraId="7980CF4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80" w:type="dxa"/>
            <w:gridSpan w:val="3"/>
            <w:vMerge/>
            <w:shd w:val="clear" w:color="auto" w:fill="BDD6EE" w:themeFill="accent1" w:themeFillTint="66"/>
          </w:tcPr>
          <w:p w14:paraId="5D9D843A" w14:textId="77777777" w:rsidR="00C36383" w:rsidRPr="009A5CEB" w:rsidRDefault="00C36383" w:rsidP="004D194F">
            <w:pPr>
              <w:jc w:val="center"/>
              <w:rPr>
                <w:rFonts w:ascii="Sylfaen" w:eastAsia="Helvetica Neue" w:hAnsi="Sylfaen" w:cs="Sylfaen"/>
                <w:lang w:val="ka-GE"/>
              </w:rPr>
            </w:pPr>
          </w:p>
        </w:tc>
      </w:tr>
      <w:tr w:rsidR="00C36383" w14:paraId="768B0B59" w14:textId="77777777" w:rsidTr="004D194F">
        <w:trPr>
          <w:trHeight w:val="585"/>
        </w:trPr>
        <w:tc>
          <w:tcPr>
            <w:tcW w:w="1688" w:type="dxa"/>
            <w:vMerge/>
            <w:shd w:val="clear" w:color="auto" w:fill="9CC2E5" w:themeFill="accent1" w:themeFillTint="99"/>
          </w:tcPr>
          <w:p w14:paraId="6FE3D12C"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1DC656C"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4F2B8B0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წელი</w:t>
            </w:r>
          </w:p>
        </w:tc>
        <w:tc>
          <w:tcPr>
            <w:tcW w:w="990" w:type="dxa"/>
            <w:shd w:val="clear" w:color="auto" w:fill="BDD6EE" w:themeFill="accent1" w:themeFillTint="66"/>
          </w:tcPr>
          <w:p w14:paraId="54810DC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75FAE97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39" w:type="dxa"/>
            <w:shd w:val="clear" w:color="auto" w:fill="BDD6EE" w:themeFill="accent1" w:themeFillTint="66"/>
          </w:tcPr>
          <w:p w14:paraId="35DAF6A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80" w:type="dxa"/>
            <w:gridSpan w:val="3"/>
            <w:vMerge/>
            <w:shd w:val="clear" w:color="auto" w:fill="BDD6EE" w:themeFill="accent1" w:themeFillTint="66"/>
          </w:tcPr>
          <w:p w14:paraId="2C34897B" w14:textId="77777777" w:rsidR="00C36383" w:rsidRPr="009A5CEB" w:rsidRDefault="00C36383" w:rsidP="004D194F">
            <w:pPr>
              <w:jc w:val="center"/>
              <w:rPr>
                <w:rFonts w:ascii="Sylfaen" w:eastAsia="Helvetica Neue" w:hAnsi="Sylfaen" w:cs="Sylfaen"/>
                <w:lang w:val="ka-GE"/>
              </w:rPr>
            </w:pPr>
          </w:p>
        </w:tc>
      </w:tr>
      <w:tr w:rsidR="00C36383" w14:paraId="750C0DB6" w14:textId="77777777" w:rsidTr="004D194F">
        <w:trPr>
          <w:trHeight w:val="600"/>
        </w:trPr>
        <w:tc>
          <w:tcPr>
            <w:tcW w:w="1688" w:type="dxa"/>
            <w:vMerge/>
            <w:shd w:val="clear" w:color="auto" w:fill="9CC2E5" w:themeFill="accent1" w:themeFillTint="99"/>
          </w:tcPr>
          <w:p w14:paraId="4F3F431A" w14:textId="77777777" w:rsidR="00C36383" w:rsidRPr="00FF3565" w:rsidRDefault="00C36383" w:rsidP="004D194F">
            <w:pPr>
              <w:rPr>
                <w:rFonts w:ascii="Sylfaen" w:hAnsi="Sylfaen" w:cs="Sylfaen"/>
                <w:b/>
                <w:sz w:val="16"/>
                <w:szCs w:val="16"/>
                <w:lang w:val="ka-GE"/>
              </w:rPr>
            </w:pPr>
          </w:p>
        </w:tc>
        <w:tc>
          <w:tcPr>
            <w:tcW w:w="1255" w:type="dxa"/>
            <w:vMerge/>
          </w:tcPr>
          <w:p w14:paraId="48FE1A55" w14:textId="77777777" w:rsidR="00C36383" w:rsidRDefault="00C36383" w:rsidP="004D194F">
            <w:pPr>
              <w:jc w:val="center"/>
              <w:rPr>
                <w:rFonts w:ascii="Sylfaen" w:hAnsi="Sylfaen"/>
                <w:sz w:val="21"/>
                <w:szCs w:val="21"/>
                <w:lang w:val="ka-GE"/>
              </w:rPr>
            </w:pPr>
          </w:p>
        </w:tc>
        <w:tc>
          <w:tcPr>
            <w:tcW w:w="1186" w:type="dxa"/>
            <w:shd w:val="clear" w:color="auto" w:fill="auto"/>
          </w:tcPr>
          <w:p w14:paraId="5744F935" w14:textId="77777777" w:rsidR="00C36383" w:rsidRPr="009F10FF" w:rsidRDefault="00C36383" w:rsidP="004D194F">
            <w:pPr>
              <w:jc w:val="center"/>
              <w:rPr>
                <w:rFonts w:ascii="Sylfaen" w:eastAsia="Helvetica Neue" w:hAnsi="Sylfaen" w:cs="Sylfaen"/>
                <w:b/>
                <w:sz w:val="16"/>
                <w:szCs w:val="16"/>
                <w:lang w:val="ka-GE"/>
              </w:rPr>
            </w:pPr>
            <w:r w:rsidRPr="009F10FF">
              <w:rPr>
                <w:rFonts w:ascii="Sylfaen" w:eastAsia="Helvetica Neue" w:hAnsi="Sylfaen" w:cs="Sylfaen"/>
                <w:b/>
                <w:sz w:val="16"/>
                <w:szCs w:val="16"/>
                <w:lang w:val="ka-GE"/>
              </w:rPr>
              <w:t>მაჩვენბელი</w:t>
            </w:r>
          </w:p>
        </w:tc>
        <w:tc>
          <w:tcPr>
            <w:tcW w:w="990" w:type="dxa"/>
            <w:shd w:val="clear" w:color="auto" w:fill="auto"/>
          </w:tcPr>
          <w:p w14:paraId="0C19474A"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40D09DFA" w14:textId="77777777" w:rsidR="00C36383" w:rsidRPr="009A5CEB" w:rsidRDefault="00C36383" w:rsidP="004D194F">
            <w:pPr>
              <w:jc w:val="center"/>
              <w:rPr>
                <w:rFonts w:ascii="Sylfaen" w:eastAsia="Helvetica Neue" w:hAnsi="Sylfaen" w:cs="Sylfaen"/>
                <w:lang w:val="ka-GE"/>
              </w:rPr>
            </w:pPr>
          </w:p>
        </w:tc>
        <w:tc>
          <w:tcPr>
            <w:tcW w:w="1739" w:type="dxa"/>
            <w:shd w:val="clear" w:color="auto" w:fill="auto"/>
          </w:tcPr>
          <w:p w14:paraId="1E494D39" w14:textId="77777777" w:rsidR="00C36383" w:rsidRPr="009A5CEB" w:rsidRDefault="00C36383" w:rsidP="004D194F">
            <w:pPr>
              <w:jc w:val="center"/>
              <w:rPr>
                <w:rFonts w:ascii="Sylfaen" w:eastAsia="Helvetica Neue" w:hAnsi="Sylfaen" w:cs="Sylfaen"/>
                <w:lang w:val="ka-GE"/>
              </w:rPr>
            </w:pPr>
          </w:p>
        </w:tc>
        <w:tc>
          <w:tcPr>
            <w:tcW w:w="1480" w:type="dxa"/>
            <w:gridSpan w:val="3"/>
            <w:shd w:val="clear" w:color="auto" w:fill="auto"/>
          </w:tcPr>
          <w:p w14:paraId="7D244F88" w14:textId="77777777" w:rsidR="00C36383" w:rsidRPr="009A5CEB" w:rsidRDefault="00C36383" w:rsidP="004D194F">
            <w:pPr>
              <w:jc w:val="center"/>
              <w:rPr>
                <w:rFonts w:ascii="Sylfaen" w:eastAsia="Helvetica Neue" w:hAnsi="Sylfaen" w:cs="Sylfaen"/>
                <w:lang w:val="ka-GE"/>
              </w:rPr>
            </w:pPr>
          </w:p>
        </w:tc>
      </w:tr>
      <w:tr w:rsidR="00C36383" w14:paraId="3BE87559" w14:textId="77777777" w:rsidTr="004D194F">
        <w:trPr>
          <w:trHeight w:val="494"/>
        </w:trPr>
        <w:tc>
          <w:tcPr>
            <w:tcW w:w="1688" w:type="dxa"/>
            <w:shd w:val="clear" w:color="auto" w:fill="9CC2E5" w:themeFill="accent1" w:themeFillTint="99"/>
          </w:tcPr>
          <w:p w14:paraId="6A77025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72A0B95C" w14:textId="77777777" w:rsidR="00C36383" w:rsidRDefault="00C36383" w:rsidP="004D194F">
            <w:pPr>
              <w:jc w:val="center"/>
              <w:rPr>
                <w:rFonts w:ascii="Sylfaen" w:hAnsi="Sylfaen"/>
                <w:sz w:val="21"/>
                <w:szCs w:val="21"/>
                <w:lang w:val="ka-GE"/>
              </w:rPr>
            </w:pPr>
          </w:p>
          <w:p w14:paraId="1AF3F9C2" w14:textId="77777777" w:rsidR="00C36383" w:rsidRDefault="00C36383" w:rsidP="004D194F">
            <w:pPr>
              <w:jc w:val="center"/>
              <w:rPr>
                <w:rFonts w:ascii="Sylfaen" w:hAnsi="Sylfaen"/>
                <w:sz w:val="21"/>
                <w:szCs w:val="21"/>
                <w:lang w:val="ka-GE"/>
              </w:rPr>
            </w:pPr>
          </w:p>
        </w:tc>
        <w:tc>
          <w:tcPr>
            <w:tcW w:w="7645" w:type="dxa"/>
            <w:gridSpan w:val="8"/>
            <w:shd w:val="clear" w:color="auto" w:fill="auto"/>
          </w:tcPr>
          <w:p w14:paraId="1CC13A5B" w14:textId="77777777" w:rsidR="00C36383" w:rsidRPr="009A5CEB" w:rsidRDefault="00C36383" w:rsidP="004D194F">
            <w:pPr>
              <w:jc w:val="center"/>
              <w:rPr>
                <w:rFonts w:ascii="Sylfaen" w:eastAsia="Helvetica Neue" w:hAnsi="Sylfaen" w:cs="Sylfaen"/>
                <w:lang w:val="ka-GE"/>
              </w:rPr>
            </w:pPr>
          </w:p>
        </w:tc>
      </w:tr>
      <w:tr w:rsidR="00C36383" w14:paraId="39D4AA14" w14:textId="77777777" w:rsidTr="004D194F">
        <w:trPr>
          <w:trHeight w:val="494"/>
        </w:trPr>
        <w:tc>
          <w:tcPr>
            <w:tcW w:w="1688" w:type="dxa"/>
            <w:vMerge w:val="restart"/>
            <w:shd w:val="clear" w:color="auto" w:fill="9CC2E5" w:themeFill="accent1" w:themeFillTint="99"/>
          </w:tcPr>
          <w:p w14:paraId="5FEAAB5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1.5.2.3.</w:t>
            </w:r>
          </w:p>
          <w:p w14:paraId="48BB80BE"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1.5.2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C46E0F3"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2630A1A5"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32B608D7"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C7DE80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04" w:type="dxa"/>
            <w:gridSpan w:val="4"/>
            <w:shd w:val="clear" w:color="auto" w:fill="BDD6EE" w:themeFill="accent1" w:themeFillTint="66"/>
          </w:tcPr>
          <w:p w14:paraId="553B897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65" w:type="dxa"/>
            <w:gridSpan w:val="2"/>
            <w:vMerge w:val="restart"/>
            <w:shd w:val="clear" w:color="auto" w:fill="BDD6EE" w:themeFill="accent1" w:themeFillTint="66"/>
          </w:tcPr>
          <w:p w14:paraId="68169A0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61F4CDE" w14:textId="77777777" w:rsidR="00C36383" w:rsidRPr="009A5CEB" w:rsidRDefault="00C36383" w:rsidP="004D194F">
            <w:pPr>
              <w:jc w:val="center"/>
              <w:rPr>
                <w:rFonts w:ascii="Sylfaen" w:eastAsia="Helvetica Neue" w:hAnsi="Sylfaen" w:cs="Sylfaen"/>
                <w:lang w:val="ka-GE"/>
              </w:rPr>
            </w:pPr>
          </w:p>
        </w:tc>
      </w:tr>
      <w:tr w:rsidR="00C36383" w14:paraId="6B29EF50" w14:textId="77777777" w:rsidTr="004D194F">
        <w:trPr>
          <w:trHeight w:val="690"/>
        </w:trPr>
        <w:tc>
          <w:tcPr>
            <w:tcW w:w="1688" w:type="dxa"/>
            <w:vMerge/>
            <w:shd w:val="clear" w:color="auto" w:fill="9CC2E5" w:themeFill="accent1" w:themeFillTint="99"/>
          </w:tcPr>
          <w:p w14:paraId="2E8D9B68"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98FABF7"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67C4EBA2"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8909BF1"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2EBB2A3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54" w:type="dxa"/>
            <w:gridSpan w:val="2"/>
            <w:shd w:val="clear" w:color="auto" w:fill="BDD6EE" w:themeFill="accent1" w:themeFillTint="66"/>
          </w:tcPr>
          <w:p w14:paraId="5D4F6CA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65" w:type="dxa"/>
            <w:gridSpan w:val="2"/>
            <w:vMerge/>
            <w:shd w:val="clear" w:color="auto" w:fill="BDD6EE" w:themeFill="accent1" w:themeFillTint="66"/>
          </w:tcPr>
          <w:p w14:paraId="4B071E80" w14:textId="77777777" w:rsidR="00C36383" w:rsidRPr="009A5CEB" w:rsidRDefault="00C36383" w:rsidP="004D194F">
            <w:pPr>
              <w:jc w:val="center"/>
              <w:rPr>
                <w:rFonts w:ascii="Sylfaen" w:eastAsia="Helvetica Neue" w:hAnsi="Sylfaen" w:cs="Sylfaen"/>
                <w:lang w:val="ka-GE"/>
              </w:rPr>
            </w:pPr>
          </w:p>
        </w:tc>
      </w:tr>
      <w:tr w:rsidR="00C36383" w14:paraId="518E7CAA" w14:textId="77777777" w:rsidTr="004D194F">
        <w:trPr>
          <w:trHeight w:val="570"/>
        </w:trPr>
        <w:tc>
          <w:tcPr>
            <w:tcW w:w="1688" w:type="dxa"/>
            <w:vMerge/>
            <w:shd w:val="clear" w:color="auto" w:fill="9CC2E5" w:themeFill="accent1" w:themeFillTint="99"/>
          </w:tcPr>
          <w:p w14:paraId="42CEAF9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E334AD7"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60CACDC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5F463E6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24D535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54" w:type="dxa"/>
            <w:gridSpan w:val="2"/>
            <w:shd w:val="clear" w:color="auto" w:fill="BDD6EE" w:themeFill="accent1" w:themeFillTint="66"/>
          </w:tcPr>
          <w:p w14:paraId="2273981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65" w:type="dxa"/>
            <w:gridSpan w:val="2"/>
            <w:vMerge/>
            <w:shd w:val="clear" w:color="auto" w:fill="BDD6EE" w:themeFill="accent1" w:themeFillTint="66"/>
          </w:tcPr>
          <w:p w14:paraId="479F9E73" w14:textId="77777777" w:rsidR="00C36383" w:rsidRPr="009A5CEB" w:rsidRDefault="00C36383" w:rsidP="004D194F">
            <w:pPr>
              <w:jc w:val="center"/>
              <w:rPr>
                <w:rFonts w:ascii="Sylfaen" w:eastAsia="Helvetica Neue" w:hAnsi="Sylfaen" w:cs="Sylfaen"/>
                <w:lang w:val="ka-GE"/>
              </w:rPr>
            </w:pPr>
          </w:p>
        </w:tc>
      </w:tr>
      <w:tr w:rsidR="00C36383" w14:paraId="61F663F6" w14:textId="77777777" w:rsidTr="004D194F">
        <w:trPr>
          <w:trHeight w:val="600"/>
        </w:trPr>
        <w:tc>
          <w:tcPr>
            <w:tcW w:w="1688" w:type="dxa"/>
            <w:vMerge/>
            <w:shd w:val="clear" w:color="auto" w:fill="9CC2E5" w:themeFill="accent1" w:themeFillTint="99"/>
          </w:tcPr>
          <w:p w14:paraId="62516C42" w14:textId="77777777" w:rsidR="00C36383" w:rsidRPr="00FF3565" w:rsidRDefault="00C36383" w:rsidP="004D194F">
            <w:pPr>
              <w:rPr>
                <w:rFonts w:ascii="Sylfaen" w:hAnsi="Sylfaen" w:cs="Sylfaen"/>
                <w:b/>
                <w:sz w:val="16"/>
                <w:szCs w:val="16"/>
                <w:lang w:val="ka-GE"/>
              </w:rPr>
            </w:pPr>
          </w:p>
        </w:tc>
        <w:tc>
          <w:tcPr>
            <w:tcW w:w="1255" w:type="dxa"/>
            <w:vMerge/>
          </w:tcPr>
          <w:p w14:paraId="68B30C65" w14:textId="77777777" w:rsidR="00C36383" w:rsidRDefault="00C36383" w:rsidP="004D194F">
            <w:pPr>
              <w:jc w:val="center"/>
              <w:rPr>
                <w:rFonts w:ascii="Sylfaen" w:hAnsi="Sylfaen"/>
                <w:sz w:val="21"/>
                <w:szCs w:val="21"/>
                <w:lang w:val="ka-GE"/>
              </w:rPr>
            </w:pPr>
          </w:p>
        </w:tc>
        <w:tc>
          <w:tcPr>
            <w:tcW w:w="1186" w:type="dxa"/>
            <w:shd w:val="clear" w:color="auto" w:fill="auto"/>
          </w:tcPr>
          <w:p w14:paraId="37EF788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8EF93DA"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1A0816F9" w14:textId="77777777" w:rsidR="00C36383" w:rsidRPr="009A5CEB" w:rsidRDefault="00C36383" w:rsidP="004D194F">
            <w:pPr>
              <w:jc w:val="center"/>
              <w:rPr>
                <w:rFonts w:ascii="Sylfaen" w:eastAsia="Helvetica Neue" w:hAnsi="Sylfaen" w:cs="Sylfaen"/>
                <w:lang w:val="ka-GE"/>
              </w:rPr>
            </w:pPr>
          </w:p>
        </w:tc>
        <w:tc>
          <w:tcPr>
            <w:tcW w:w="1754" w:type="dxa"/>
            <w:gridSpan w:val="2"/>
            <w:shd w:val="clear" w:color="auto" w:fill="auto"/>
          </w:tcPr>
          <w:p w14:paraId="4365FCD6" w14:textId="77777777" w:rsidR="00C36383" w:rsidRPr="009A5CEB" w:rsidRDefault="00C36383" w:rsidP="004D194F">
            <w:pPr>
              <w:jc w:val="center"/>
              <w:rPr>
                <w:rFonts w:ascii="Sylfaen" w:eastAsia="Helvetica Neue" w:hAnsi="Sylfaen" w:cs="Sylfaen"/>
                <w:lang w:val="ka-GE"/>
              </w:rPr>
            </w:pPr>
          </w:p>
        </w:tc>
        <w:tc>
          <w:tcPr>
            <w:tcW w:w="1465" w:type="dxa"/>
            <w:gridSpan w:val="2"/>
            <w:shd w:val="clear" w:color="auto" w:fill="auto"/>
          </w:tcPr>
          <w:p w14:paraId="3AA1884A" w14:textId="77777777" w:rsidR="00C36383" w:rsidRPr="009A5CEB" w:rsidRDefault="00C36383" w:rsidP="004D194F">
            <w:pPr>
              <w:jc w:val="center"/>
              <w:rPr>
                <w:rFonts w:ascii="Sylfaen" w:eastAsia="Helvetica Neue" w:hAnsi="Sylfaen" w:cs="Sylfaen"/>
                <w:lang w:val="ka-GE"/>
              </w:rPr>
            </w:pPr>
          </w:p>
        </w:tc>
      </w:tr>
      <w:tr w:rsidR="00C36383" w14:paraId="2A3D2851" w14:textId="77777777" w:rsidTr="004D194F">
        <w:trPr>
          <w:trHeight w:val="494"/>
        </w:trPr>
        <w:tc>
          <w:tcPr>
            <w:tcW w:w="1688" w:type="dxa"/>
            <w:shd w:val="clear" w:color="auto" w:fill="9CC2E5" w:themeFill="accent1" w:themeFillTint="99"/>
          </w:tcPr>
          <w:p w14:paraId="4465AF7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255" w:type="dxa"/>
          </w:tcPr>
          <w:p w14:paraId="0C09D6BB" w14:textId="77777777" w:rsidR="00C36383" w:rsidRDefault="00C36383" w:rsidP="004D194F">
            <w:pPr>
              <w:jc w:val="center"/>
              <w:rPr>
                <w:rFonts w:ascii="Sylfaen" w:hAnsi="Sylfaen"/>
                <w:sz w:val="21"/>
                <w:szCs w:val="21"/>
                <w:lang w:val="ka-GE"/>
              </w:rPr>
            </w:pPr>
          </w:p>
          <w:p w14:paraId="707F7DA0" w14:textId="77777777" w:rsidR="00C36383" w:rsidRDefault="00C36383" w:rsidP="004D194F">
            <w:pPr>
              <w:jc w:val="center"/>
              <w:rPr>
                <w:rFonts w:ascii="Sylfaen" w:hAnsi="Sylfaen"/>
                <w:sz w:val="21"/>
                <w:szCs w:val="21"/>
                <w:lang w:val="ka-GE"/>
              </w:rPr>
            </w:pPr>
          </w:p>
        </w:tc>
        <w:tc>
          <w:tcPr>
            <w:tcW w:w="7645" w:type="dxa"/>
            <w:gridSpan w:val="8"/>
            <w:shd w:val="clear" w:color="auto" w:fill="auto"/>
          </w:tcPr>
          <w:p w14:paraId="66035E15" w14:textId="77777777" w:rsidR="00C36383" w:rsidRPr="009A5CEB" w:rsidRDefault="00C36383" w:rsidP="004D194F">
            <w:pPr>
              <w:jc w:val="center"/>
              <w:rPr>
                <w:rFonts w:ascii="Sylfaen" w:eastAsia="Helvetica Neue" w:hAnsi="Sylfaen" w:cs="Sylfaen"/>
                <w:lang w:val="ka-GE"/>
              </w:rPr>
            </w:pPr>
          </w:p>
        </w:tc>
      </w:tr>
    </w:tbl>
    <w:p w14:paraId="0740795B" w14:textId="77777777" w:rsidR="00C36383" w:rsidRDefault="00C36383" w:rsidP="00C36383"/>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1254"/>
        <w:gridCol w:w="6"/>
        <w:gridCol w:w="1272"/>
        <w:gridCol w:w="990"/>
        <w:gridCol w:w="1898"/>
        <w:gridCol w:w="262"/>
        <w:gridCol w:w="1664"/>
        <w:gridCol w:w="15"/>
        <w:gridCol w:w="30"/>
        <w:gridCol w:w="15"/>
        <w:gridCol w:w="15"/>
        <w:gridCol w:w="1480"/>
      </w:tblGrid>
      <w:tr w:rsidR="00C36383" w14:paraId="56AC96B4" w14:textId="77777777" w:rsidTr="004D194F">
        <w:trPr>
          <w:trHeight w:val="465"/>
        </w:trPr>
        <w:tc>
          <w:tcPr>
            <w:tcW w:w="1687" w:type="dxa"/>
            <w:vMerge w:val="restart"/>
            <w:shd w:val="clear" w:color="auto" w:fill="00B0F0"/>
          </w:tcPr>
          <w:p w14:paraId="4F7C47F0" w14:textId="77777777" w:rsidR="00C36383" w:rsidRPr="00FF3565" w:rsidRDefault="00C36383" w:rsidP="004D194F">
            <w:pPr>
              <w:rPr>
                <w:rFonts w:ascii="Sylfaen" w:hAnsi="Sylfaen" w:cs="Sylfaen"/>
                <w:b/>
                <w:sz w:val="16"/>
                <w:szCs w:val="16"/>
                <w:lang w:val="ka-GE"/>
              </w:rPr>
            </w:pPr>
          </w:p>
          <w:p w14:paraId="6DE09EA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1.6.</w:t>
            </w:r>
          </w:p>
        </w:tc>
        <w:tc>
          <w:tcPr>
            <w:tcW w:w="1254" w:type="dxa"/>
            <w:vMerge w:val="restart"/>
            <w:shd w:val="clear" w:color="auto" w:fill="00B0F0"/>
          </w:tcPr>
          <w:p w14:paraId="5D3325B0" w14:textId="77777777" w:rsidR="00C36383" w:rsidRDefault="00C36383" w:rsidP="004D194F">
            <w:pPr>
              <w:rPr>
                <w:rFonts w:ascii="Sylfaen" w:hAnsi="Sylfaen"/>
                <w:sz w:val="21"/>
                <w:szCs w:val="21"/>
                <w:lang w:val="ka-GE"/>
              </w:rPr>
            </w:pPr>
          </w:p>
        </w:tc>
        <w:tc>
          <w:tcPr>
            <w:tcW w:w="7647" w:type="dxa"/>
            <w:gridSpan w:val="11"/>
            <w:shd w:val="clear" w:color="auto" w:fill="00B0F0"/>
          </w:tcPr>
          <w:p w14:paraId="0E39B39F" w14:textId="6FEC5691" w:rsidR="00C36383" w:rsidRPr="009A5CEB" w:rsidRDefault="00FB6ADA" w:rsidP="004D194F">
            <w:pPr>
              <w:jc w:val="both"/>
              <w:rPr>
                <w:rFonts w:ascii="Sylfaen" w:eastAsia="Helvetica Neue" w:hAnsi="Sylfaen" w:cs="Sylfaen"/>
                <w:lang w:val="ka-GE"/>
              </w:rPr>
            </w:pPr>
            <w:r w:rsidRPr="002F57DE">
              <w:rPr>
                <w:rFonts w:ascii="Sylfaen" w:eastAsia="Helvetica Neue" w:hAnsi="Sylfaen" w:cs="Helvetica Neue"/>
                <w:lang w:val="ka-GE"/>
              </w:rPr>
              <w:t>პერსონალური მონაცემების დაცვის მაღალი სტანდარტის დამკვიდრება; პერსონალური  მონაცემების დაცვის გაძლიერება ციფრული ეპოქის გავლენის გათვალისწინებით, როგორც ინდივიდზე, ასევე - საზოგადოებაზე.</w:t>
            </w:r>
            <w:r>
              <w:rPr>
                <w:rFonts w:ascii="Sylfaen" w:eastAsia="Helvetica Neue" w:hAnsi="Sylfaen" w:cs="Helvetica Neue"/>
                <w:lang w:val="ka-GE"/>
              </w:rPr>
              <w:t xml:space="preserve"> </w:t>
            </w:r>
          </w:p>
        </w:tc>
      </w:tr>
      <w:tr w:rsidR="00C36383" w14:paraId="7329F7E7" w14:textId="77777777" w:rsidTr="004D194F">
        <w:trPr>
          <w:trHeight w:val="525"/>
        </w:trPr>
        <w:tc>
          <w:tcPr>
            <w:tcW w:w="1687" w:type="dxa"/>
            <w:vMerge/>
            <w:shd w:val="clear" w:color="auto" w:fill="00B0F0"/>
          </w:tcPr>
          <w:p w14:paraId="361E5D38" w14:textId="77777777" w:rsidR="00C36383" w:rsidRPr="00FF3565" w:rsidRDefault="00C36383" w:rsidP="004D194F">
            <w:pPr>
              <w:rPr>
                <w:rFonts w:ascii="Sylfaen" w:hAnsi="Sylfaen" w:cs="Sylfaen"/>
                <w:b/>
                <w:sz w:val="16"/>
                <w:szCs w:val="16"/>
                <w:lang w:val="ka-GE"/>
              </w:rPr>
            </w:pPr>
          </w:p>
        </w:tc>
        <w:tc>
          <w:tcPr>
            <w:tcW w:w="1254" w:type="dxa"/>
            <w:vMerge/>
            <w:shd w:val="clear" w:color="auto" w:fill="00B0F0"/>
          </w:tcPr>
          <w:p w14:paraId="45EB016A" w14:textId="77777777" w:rsidR="00C36383" w:rsidRDefault="00C36383" w:rsidP="004D194F">
            <w:pPr>
              <w:rPr>
                <w:rFonts w:ascii="Sylfaen" w:hAnsi="Sylfaen"/>
                <w:sz w:val="21"/>
                <w:szCs w:val="21"/>
                <w:lang w:val="ka-GE"/>
              </w:rPr>
            </w:pPr>
          </w:p>
        </w:tc>
        <w:tc>
          <w:tcPr>
            <w:tcW w:w="4166" w:type="dxa"/>
            <w:gridSpan w:val="4"/>
            <w:shd w:val="clear" w:color="auto" w:fill="00B0F0"/>
          </w:tcPr>
          <w:p w14:paraId="63A211B4"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481" w:type="dxa"/>
            <w:gridSpan w:val="7"/>
            <w:shd w:val="clear" w:color="auto" w:fill="00B0F0"/>
          </w:tcPr>
          <w:p w14:paraId="5B8E0A32" w14:textId="77777777" w:rsidR="00C36383" w:rsidRPr="009A5CEB" w:rsidRDefault="00C36383" w:rsidP="004D194F">
            <w:pPr>
              <w:jc w:val="both"/>
              <w:rPr>
                <w:rFonts w:ascii="Sylfaen" w:eastAsia="Helvetica Neue" w:hAnsi="Sylfaen" w:cs="Sylfaen"/>
                <w:lang w:val="ka-GE"/>
              </w:rPr>
            </w:pPr>
          </w:p>
        </w:tc>
      </w:tr>
      <w:tr w:rsidR="00C36383" w14:paraId="4B8EECC2" w14:textId="77777777" w:rsidTr="004D194F">
        <w:trPr>
          <w:trHeight w:val="494"/>
        </w:trPr>
        <w:tc>
          <w:tcPr>
            <w:tcW w:w="1687" w:type="dxa"/>
            <w:shd w:val="clear" w:color="auto" w:fill="92D050"/>
          </w:tcPr>
          <w:p w14:paraId="2C184DA8"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1.6.</w:t>
            </w:r>
            <w:r w:rsidRPr="00FF3565">
              <w:rPr>
                <w:rFonts w:ascii="Sylfaen" w:hAnsi="Sylfaen"/>
                <w:b/>
                <w:sz w:val="16"/>
                <w:szCs w:val="16"/>
                <w:lang w:val="ka-GE"/>
              </w:rPr>
              <w:t>1</w:t>
            </w:r>
          </w:p>
          <w:p w14:paraId="3B67FFDF" w14:textId="77777777" w:rsidR="00C36383" w:rsidRPr="00FF3565" w:rsidRDefault="00C36383" w:rsidP="004D194F">
            <w:pPr>
              <w:rPr>
                <w:rFonts w:ascii="Sylfaen" w:hAnsi="Sylfaen" w:cs="Sylfaen"/>
                <w:b/>
                <w:sz w:val="16"/>
                <w:szCs w:val="16"/>
                <w:lang w:val="ka-GE"/>
              </w:rPr>
            </w:pPr>
            <w:r w:rsidRPr="00FF3565">
              <w:rPr>
                <w:sz w:val="16"/>
                <w:szCs w:val="16"/>
                <w:lang w:val="ka-GE"/>
              </w:rPr>
              <w:t>(Objective 1.6</w:t>
            </w:r>
            <w:r w:rsidRPr="00FF3565">
              <w:rPr>
                <w:sz w:val="16"/>
                <w:szCs w:val="16"/>
              </w:rPr>
              <w:t>.1</w:t>
            </w:r>
            <w:r w:rsidRPr="00FF3565">
              <w:rPr>
                <w:sz w:val="16"/>
                <w:szCs w:val="16"/>
                <w:lang w:val="ka-GE"/>
              </w:rPr>
              <w:t>)</w:t>
            </w:r>
          </w:p>
        </w:tc>
        <w:tc>
          <w:tcPr>
            <w:tcW w:w="1254" w:type="dxa"/>
            <w:shd w:val="clear" w:color="auto" w:fill="92D050"/>
          </w:tcPr>
          <w:p w14:paraId="1FCFDFB0" w14:textId="77777777" w:rsidR="00C36383" w:rsidRDefault="00C36383" w:rsidP="004D194F">
            <w:pPr>
              <w:rPr>
                <w:rFonts w:ascii="Sylfaen" w:hAnsi="Sylfaen"/>
                <w:sz w:val="21"/>
                <w:szCs w:val="21"/>
                <w:lang w:val="ka-GE"/>
              </w:rPr>
            </w:pPr>
          </w:p>
        </w:tc>
        <w:tc>
          <w:tcPr>
            <w:tcW w:w="7647" w:type="dxa"/>
            <w:gridSpan w:val="11"/>
            <w:shd w:val="clear" w:color="auto" w:fill="92D050"/>
          </w:tcPr>
          <w:p w14:paraId="17E872F5" w14:textId="151E3679" w:rsidR="00C36383" w:rsidRPr="00FB6ADA" w:rsidRDefault="00FB6ADA" w:rsidP="00FB6ADA">
            <w:pPr>
              <w:spacing w:line="276" w:lineRule="auto"/>
              <w:jc w:val="both"/>
              <w:rPr>
                <w:rFonts w:ascii="Sylfaen" w:hAnsi="Sylfaen"/>
                <w:lang w:val="ka-GE"/>
              </w:rPr>
            </w:pPr>
            <w:r w:rsidRPr="006B343E">
              <w:rPr>
                <w:rFonts w:ascii="Sylfaen" w:hAnsi="Sylfaen"/>
                <w:lang w:val="ka-GE"/>
              </w:rPr>
              <w:t>პერსონალურ მონაცემთა დაცვის სფეროში  კანონმდებლობის სრული შესაბამისობის უზრუნველყოფა ევროპულ სტანდარტებთან და ეფექტიანი და განგრძობადი დანერგვა, როგორც საჯარო, ისე - კერძო სექტორში.</w:t>
            </w:r>
          </w:p>
        </w:tc>
      </w:tr>
      <w:tr w:rsidR="00C36383" w14:paraId="06379EA4" w14:textId="77777777" w:rsidTr="004D194F">
        <w:trPr>
          <w:trHeight w:val="404"/>
        </w:trPr>
        <w:tc>
          <w:tcPr>
            <w:tcW w:w="1687" w:type="dxa"/>
            <w:vMerge w:val="restart"/>
            <w:shd w:val="clear" w:color="auto" w:fill="9CC2E5" w:themeFill="accent1" w:themeFillTint="99"/>
          </w:tcPr>
          <w:p w14:paraId="451D9A7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1.6.1.1.</w:t>
            </w:r>
          </w:p>
          <w:p w14:paraId="1BBB350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7EDFBB2"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7FDDD7AB"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7CA7ACA2"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796CA3F" w14:textId="77777777" w:rsidR="00C36383" w:rsidRDefault="00C36383" w:rsidP="004D194F">
            <w:pPr>
              <w:jc w:val="center"/>
              <w:rPr>
                <w:rFonts w:ascii="Sylfaen" w:eastAsia="Helvetica Neue" w:hAnsi="Sylfaen" w:cs="Sylfaen"/>
                <w:b/>
                <w:sz w:val="16"/>
                <w:szCs w:val="16"/>
                <w:lang w:val="ka-GE"/>
              </w:rPr>
            </w:pPr>
          </w:p>
          <w:p w14:paraId="7ED9B56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99" w:type="dxa"/>
            <w:gridSpan w:val="7"/>
            <w:shd w:val="clear" w:color="auto" w:fill="BDD6EE" w:themeFill="accent1" w:themeFillTint="66"/>
          </w:tcPr>
          <w:p w14:paraId="01119E3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80" w:type="dxa"/>
            <w:vMerge w:val="restart"/>
            <w:shd w:val="clear" w:color="auto" w:fill="BDD6EE" w:themeFill="accent1" w:themeFillTint="66"/>
          </w:tcPr>
          <w:p w14:paraId="1BF0786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347027E" w14:textId="77777777" w:rsidR="00C36383" w:rsidRPr="009A5CEB" w:rsidRDefault="00C36383" w:rsidP="004D194F">
            <w:pPr>
              <w:jc w:val="center"/>
              <w:rPr>
                <w:rFonts w:ascii="Sylfaen" w:eastAsia="Helvetica Neue" w:hAnsi="Sylfaen" w:cs="Sylfaen"/>
                <w:lang w:val="ka-GE"/>
              </w:rPr>
            </w:pPr>
          </w:p>
        </w:tc>
      </w:tr>
      <w:tr w:rsidR="00C36383" w14:paraId="54022DDC" w14:textId="77777777" w:rsidTr="004D194F">
        <w:trPr>
          <w:trHeight w:val="690"/>
        </w:trPr>
        <w:tc>
          <w:tcPr>
            <w:tcW w:w="1687" w:type="dxa"/>
            <w:vMerge/>
            <w:shd w:val="clear" w:color="auto" w:fill="9CC2E5" w:themeFill="accent1" w:themeFillTint="99"/>
          </w:tcPr>
          <w:p w14:paraId="1ECDA304" w14:textId="77777777" w:rsidR="00C36383" w:rsidRPr="00FF3565" w:rsidRDefault="00C36383" w:rsidP="004D194F">
            <w:pPr>
              <w:rPr>
                <w:rFonts w:ascii="Sylfaen" w:hAnsi="Sylfaen" w:cs="Sylfaen"/>
                <w:b/>
                <w:sz w:val="16"/>
                <w:szCs w:val="16"/>
                <w:lang w:val="ka-GE"/>
              </w:rPr>
            </w:pPr>
          </w:p>
        </w:tc>
        <w:tc>
          <w:tcPr>
            <w:tcW w:w="1254" w:type="dxa"/>
            <w:vMerge/>
          </w:tcPr>
          <w:p w14:paraId="51F39516"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08AB5585"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FFC91B4"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076E7DB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39" w:type="dxa"/>
            <w:gridSpan w:val="5"/>
            <w:shd w:val="clear" w:color="auto" w:fill="BDD6EE" w:themeFill="accent1" w:themeFillTint="66"/>
          </w:tcPr>
          <w:p w14:paraId="34D86D8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80" w:type="dxa"/>
            <w:vMerge/>
            <w:shd w:val="clear" w:color="auto" w:fill="BDD6EE" w:themeFill="accent1" w:themeFillTint="66"/>
          </w:tcPr>
          <w:p w14:paraId="6DEDB9EA" w14:textId="77777777" w:rsidR="00C36383" w:rsidRPr="009A5CEB" w:rsidRDefault="00C36383" w:rsidP="004D194F">
            <w:pPr>
              <w:jc w:val="center"/>
              <w:rPr>
                <w:rFonts w:ascii="Sylfaen" w:eastAsia="Helvetica Neue" w:hAnsi="Sylfaen" w:cs="Sylfaen"/>
                <w:lang w:val="ka-GE"/>
              </w:rPr>
            </w:pPr>
          </w:p>
        </w:tc>
      </w:tr>
      <w:tr w:rsidR="00C36383" w14:paraId="5A789FC0" w14:textId="77777777" w:rsidTr="004D194F">
        <w:trPr>
          <w:trHeight w:val="855"/>
        </w:trPr>
        <w:tc>
          <w:tcPr>
            <w:tcW w:w="1687" w:type="dxa"/>
            <w:vMerge/>
            <w:shd w:val="clear" w:color="auto" w:fill="9CC2E5" w:themeFill="accent1" w:themeFillTint="99"/>
          </w:tcPr>
          <w:p w14:paraId="72A62178" w14:textId="77777777" w:rsidR="00C36383" w:rsidRPr="00FF3565" w:rsidRDefault="00C36383" w:rsidP="004D194F">
            <w:pPr>
              <w:rPr>
                <w:rFonts w:ascii="Sylfaen" w:hAnsi="Sylfaen" w:cs="Sylfaen"/>
                <w:b/>
                <w:sz w:val="16"/>
                <w:szCs w:val="16"/>
                <w:lang w:val="ka-GE"/>
              </w:rPr>
            </w:pPr>
          </w:p>
        </w:tc>
        <w:tc>
          <w:tcPr>
            <w:tcW w:w="1254" w:type="dxa"/>
            <w:vMerge/>
          </w:tcPr>
          <w:p w14:paraId="6A5EDC8C"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543FCCB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E9C500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3DB62EE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39" w:type="dxa"/>
            <w:gridSpan w:val="5"/>
            <w:shd w:val="clear" w:color="auto" w:fill="BDD6EE" w:themeFill="accent1" w:themeFillTint="66"/>
          </w:tcPr>
          <w:p w14:paraId="1132F7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80" w:type="dxa"/>
            <w:vMerge/>
            <w:shd w:val="clear" w:color="auto" w:fill="BDD6EE" w:themeFill="accent1" w:themeFillTint="66"/>
          </w:tcPr>
          <w:p w14:paraId="6B4F40DF" w14:textId="77777777" w:rsidR="00C36383" w:rsidRPr="009A5CEB" w:rsidRDefault="00C36383" w:rsidP="004D194F">
            <w:pPr>
              <w:jc w:val="center"/>
              <w:rPr>
                <w:rFonts w:ascii="Sylfaen" w:eastAsia="Helvetica Neue" w:hAnsi="Sylfaen" w:cs="Sylfaen"/>
                <w:lang w:val="ka-GE"/>
              </w:rPr>
            </w:pPr>
          </w:p>
        </w:tc>
      </w:tr>
      <w:tr w:rsidR="00C36383" w14:paraId="5A1DDCCB" w14:textId="77777777" w:rsidTr="004D194F">
        <w:trPr>
          <w:trHeight w:val="390"/>
        </w:trPr>
        <w:tc>
          <w:tcPr>
            <w:tcW w:w="1687" w:type="dxa"/>
            <w:vMerge/>
            <w:shd w:val="clear" w:color="auto" w:fill="9CC2E5" w:themeFill="accent1" w:themeFillTint="99"/>
          </w:tcPr>
          <w:p w14:paraId="60956296" w14:textId="77777777" w:rsidR="00C36383" w:rsidRPr="00FF3565" w:rsidRDefault="00C36383" w:rsidP="004D194F">
            <w:pPr>
              <w:rPr>
                <w:rFonts w:ascii="Sylfaen" w:hAnsi="Sylfaen" w:cs="Sylfaen"/>
                <w:b/>
                <w:sz w:val="16"/>
                <w:szCs w:val="16"/>
                <w:lang w:val="ka-GE"/>
              </w:rPr>
            </w:pPr>
          </w:p>
        </w:tc>
        <w:tc>
          <w:tcPr>
            <w:tcW w:w="1254" w:type="dxa"/>
            <w:vMerge/>
          </w:tcPr>
          <w:p w14:paraId="5DF40C87"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7691706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493208D"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5B548CF9" w14:textId="77777777" w:rsidR="00C36383" w:rsidRPr="009A5CEB" w:rsidRDefault="00C36383" w:rsidP="004D194F">
            <w:pPr>
              <w:jc w:val="center"/>
              <w:rPr>
                <w:rFonts w:ascii="Sylfaen" w:eastAsia="Helvetica Neue" w:hAnsi="Sylfaen" w:cs="Sylfaen"/>
                <w:lang w:val="ka-GE"/>
              </w:rPr>
            </w:pPr>
          </w:p>
        </w:tc>
        <w:tc>
          <w:tcPr>
            <w:tcW w:w="1739" w:type="dxa"/>
            <w:gridSpan w:val="5"/>
            <w:shd w:val="clear" w:color="auto" w:fill="auto"/>
          </w:tcPr>
          <w:p w14:paraId="55B11ECC" w14:textId="77777777" w:rsidR="00C36383" w:rsidRPr="009A5CEB" w:rsidRDefault="00C36383" w:rsidP="004D194F">
            <w:pPr>
              <w:jc w:val="center"/>
              <w:rPr>
                <w:rFonts w:ascii="Sylfaen" w:eastAsia="Helvetica Neue" w:hAnsi="Sylfaen" w:cs="Sylfaen"/>
                <w:lang w:val="ka-GE"/>
              </w:rPr>
            </w:pPr>
          </w:p>
        </w:tc>
        <w:tc>
          <w:tcPr>
            <w:tcW w:w="1480" w:type="dxa"/>
            <w:shd w:val="clear" w:color="auto" w:fill="auto"/>
          </w:tcPr>
          <w:p w14:paraId="06F758FF" w14:textId="77777777" w:rsidR="00C36383" w:rsidRPr="009A5CEB" w:rsidRDefault="00C36383" w:rsidP="004D194F">
            <w:pPr>
              <w:jc w:val="center"/>
              <w:rPr>
                <w:rFonts w:ascii="Sylfaen" w:eastAsia="Helvetica Neue" w:hAnsi="Sylfaen" w:cs="Sylfaen"/>
                <w:lang w:val="ka-GE"/>
              </w:rPr>
            </w:pPr>
          </w:p>
        </w:tc>
      </w:tr>
      <w:tr w:rsidR="00C36383" w14:paraId="356D077F" w14:textId="77777777" w:rsidTr="004D194F">
        <w:trPr>
          <w:trHeight w:val="494"/>
        </w:trPr>
        <w:tc>
          <w:tcPr>
            <w:tcW w:w="1687" w:type="dxa"/>
            <w:shd w:val="clear" w:color="auto" w:fill="9CC2E5" w:themeFill="accent1" w:themeFillTint="99"/>
          </w:tcPr>
          <w:p w14:paraId="46AC2D6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56562068" w14:textId="77777777" w:rsidR="00C36383" w:rsidRDefault="00C36383" w:rsidP="004D194F">
            <w:pPr>
              <w:rPr>
                <w:rFonts w:ascii="Sylfaen" w:hAnsi="Sylfaen"/>
                <w:sz w:val="21"/>
                <w:szCs w:val="21"/>
                <w:lang w:val="ka-GE"/>
              </w:rPr>
            </w:pPr>
          </w:p>
          <w:p w14:paraId="41260FC5" w14:textId="77777777" w:rsidR="00C36383" w:rsidRDefault="00C36383" w:rsidP="004D194F">
            <w:pPr>
              <w:rPr>
                <w:rFonts w:ascii="Sylfaen" w:hAnsi="Sylfaen"/>
                <w:sz w:val="21"/>
                <w:szCs w:val="21"/>
                <w:lang w:val="ka-GE"/>
              </w:rPr>
            </w:pPr>
          </w:p>
        </w:tc>
        <w:tc>
          <w:tcPr>
            <w:tcW w:w="7647" w:type="dxa"/>
            <w:gridSpan w:val="11"/>
            <w:shd w:val="clear" w:color="auto" w:fill="auto"/>
          </w:tcPr>
          <w:p w14:paraId="6C37D82C" w14:textId="77777777" w:rsidR="00C36383" w:rsidRPr="009A5CEB" w:rsidRDefault="00C36383" w:rsidP="004D194F">
            <w:pPr>
              <w:jc w:val="both"/>
              <w:rPr>
                <w:rFonts w:ascii="Sylfaen" w:eastAsia="Helvetica Neue" w:hAnsi="Sylfaen" w:cs="Sylfaen"/>
                <w:lang w:val="ka-GE"/>
              </w:rPr>
            </w:pPr>
          </w:p>
        </w:tc>
      </w:tr>
      <w:tr w:rsidR="00C36383" w14:paraId="19D3F64A" w14:textId="77777777" w:rsidTr="004D194F">
        <w:trPr>
          <w:trHeight w:val="389"/>
        </w:trPr>
        <w:tc>
          <w:tcPr>
            <w:tcW w:w="1687" w:type="dxa"/>
            <w:vMerge w:val="restart"/>
            <w:shd w:val="clear" w:color="auto" w:fill="9CC2E5" w:themeFill="accent1" w:themeFillTint="99"/>
          </w:tcPr>
          <w:p w14:paraId="32C5623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1.6.1.2.</w:t>
            </w:r>
          </w:p>
          <w:p w14:paraId="5954971D"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D361EE9"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404C8F49"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5421B7AA"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C8FCDE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99" w:type="dxa"/>
            <w:gridSpan w:val="7"/>
            <w:shd w:val="clear" w:color="auto" w:fill="BDD6EE" w:themeFill="accent1" w:themeFillTint="66"/>
          </w:tcPr>
          <w:p w14:paraId="23DBB66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80" w:type="dxa"/>
            <w:vMerge w:val="restart"/>
            <w:shd w:val="clear" w:color="auto" w:fill="BDD6EE" w:themeFill="accent1" w:themeFillTint="66"/>
          </w:tcPr>
          <w:p w14:paraId="3EF1FE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4CFFAC3" w14:textId="77777777" w:rsidR="00C36383" w:rsidRPr="009A5CEB" w:rsidRDefault="00C36383" w:rsidP="004D194F">
            <w:pPr>
              <w:jc w:val="center"/>
              <w:rPr>
                <w:rFonts w:ascii="Sylfaen" w:eastAsia="Helvetica Neue" w:hAnsi="Sylfaen" w:cs="Sylfaen"/>
                <w:lang w:val="ka-GE"/>
              </w:rPr>
            </w:pPr>
          </w:p>
        </w:tc>
      </w:tr>
      <w:tr w:rsidR="00C36383" w14:paraId="65055857" w14:textId="77777777" w:rsidTr="004D194F">
        <w:trPr>
          <w:trHeight w:val="645"/>
        </w:trPr>
        <w:tc>
          <w:tcPr>
            <w:tcW w:w="1687" w:type="dxa"/>
            <w:vMerge/>
            <w:shd w:val="clear" w:color="auto" w:fill="9CC2E5" w:themeFill="accent1" w:themeFillTint="99"/>
          </w:tcPr>
          <w:p w14:paraId="739C3A7D"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4B7CC3CC"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0C7042A7"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9B9B677"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7499DD1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39" w:type="dxa"/>
            <w:gridSpan w:val="5"/>
            <w:shd w:val="clear" w:color="auto" w:fill="BDD6EE" w:themeFill="accent1" w:themeFillTint="66"/>
          </w:tcPr>
          <w:p w14:paraId="4DC421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80" w:type="dxa"/>
            <w:vMerge/>
            <w:shd w:val="clear" w:color="auto" w:fill="BDD6EE" w:themeFill="accent1" w:themeFillTint="66"/>
          </w:tcPr>
          <w:p w14:paraId="78475E9B" w14:textId="77777777" w:rsidR="00C36383" w:rsidRPr="009A5CEB" w:rsidRDefault="00C36383" w:rsidP="004D194F">
            <w:pPr>
              <w:jc w:val="center"/>
              <w:rPr>
                <w:rFonts w:ascii="Sylfaen" w:eastAsia="Helvetica Neue" w:hAnsi="Sylfaen" w:cs="Sylfaen"/>
                <w:lang w:val="ka-GE"/>
              </w:rPr>
            </w:pPr>
          </w:p>
        </w:tc>
      </w:tr>
      <w:tr w:rsidR="00C36383" w14:paraId="20FD4070" w14:textId="77777777" w:rsidTr="004D194F">
        <w:trPr>
          <w:trHeight w:val="570"/>
        </w:trPr>
        <w:tc>
          <w:tcPr>
            <w:tcW w:w="1687" w:type="dxa"/>
            <w:vMerge/>
            <w:shd w:val="clear" w:color="auto" w:fill="9CC2E5" w:themeFill="accent1" w:themeFillTint="99"/>
          </w:tcPr>
          <w:p w14:paraId="191B0183"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C15B464"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27B623D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1189BBD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6BF7B43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39" w:type="dxa"/>
            <w:gridSpan w:val="5"/>
            <w:shd w:val="clear" w:color="auto" w:fill="BDD6EE" w:themeFill="accent1" w:themeFillTint="66"/>
          </w:tcPr>
          <w:p w14:paraId="18C99A0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80" w:type="dxa"/>
            <w:vMerge/>
            <w:shd w:val="clear" w:color="auto" w:fill="BDD6EE" w:themeFill="accent1" w:themeFillTint="66"/>
          </w:tcPr>
          <w:p w14:paraId="092664FF" w14:textId="77777777" w:rsidR="00C36383" w:rsidRPr="009A5CEB" w:rsidRDefault="00C36383" w:rsidP="004D194F">
            <w:pPr>
              <w:jc w:val="center"/>
              <w:rPr>
                <w:rFonts w:ascii="Sylfaen" w:eastAsia="Helvetica Neue" w:hAnsi="Sylfaen" w:cs="Sylfaen"/>
                <w:lang w:val="ka-GE"/>
              </w:rPr>
            </w:pPr>
          </w:p>
        </w:tc>
      </w:tr>
      <w:tr w:rsidR="00C36383" w14:paraId="6EACF7C3" w14:textId="77777777" w:rsidTr="004D194F">
        <w:trPr>
          <w:trHeight w:val="750"/>
        </w:trPr>
        <w:tc>
          <w:tcPr>
            <w:tcW w:w="1687" w:type="dxa"/>
            <w:vMerge/>
            <w:shd w:val="clear" w:color="auto" w:fill="9CC2E5" w:themeFill="accent1" w:themeFillTint="99"/>
          </w:tcPr>
          <w:p w14:paraId="2E9DCC33"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6AF8D40"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47CAD07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AABC3E3"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3A86BBD3" w14:textId="77777777" w:rsidR="00C36383" w:rsidRPr="009A5CEB" w:rsidRDefault="00C36383" w:rsidP="004D194F">
            <w:pPr>
              <w:jc w:val="center"/>
              <w:rPr>
                <w:rFonts w:ascii="Sylfaen" w:eastAsia="Helvetica Neue" w:hAnsi="Sylfaen" w:cs="Sylfaen"/>
                <w:lang w:val="ka-GE"/>
              </w:rPr>
            </w:pPr>
          </w:p>
        </w:tc>
        <w:tc>
          <w:tcPr>
            <w:tcW w:w="1739" w:type="dxa"/>
            <w:gridSpan w:val="5"/>
            <w:shd w:val="clear" w:color="auto" w:fill="auto"/>
          </w:tcPr>
          <w:p w14:paraId="5DE057C1" w14:textId="77777777" w:rsidR="00C36383" w:rsidRPr="009A5CEB" w:rsidRDefault="00C36383" w:rsidP="004D194F">
            <w:pPr>
              <w:jc w:val="center"/>
              <w:rPr>
                <w:rFonts w:ascii="Sylfaen" w:eastAsia="Helvetica Neue" w:hAnsi="Sylfaen" w:cs="Sylfaen"/>
                <w:lang w:val="ka-GE"/>
              </w:rPr>
            </w:pPr>
          </w:p>
        </w:tc>
        <w:tc>
          <w:tcPr>
            <w:tcW w:w="1480" w:type="dxa"/>
            <w:shd w:val="clear" w:color="auto" w:fill="auto"/>
          </w:tcPr>
          <w:p w14:paraId="0293799C" w14:textId="77777777" w:rsidR="00C36383" w:rsidRPr="009A5CEB" w:rsidRDefault="00C36383" w:rsidP="004D194F">
            <w:pPr>
              <w:jc w:val="center"/>
              <w:rPr>
                <w:rFonts w:ascii="Sylfaen" w:eastAsia="Helvetica Neue" w:hAnsi="Sylfaen" w:cs="Sylfaen"/>
                <w:lang w:val="ka-GE"/>
              </w:rPr>
            </w:pPr>
          </w:p>
        </w:tc>
      </w:tr>
      <w:tr w:rsidR="00C36383" w14:paraId="0D839B3C" w14:textId="77777777" w:rsidTr="004D194F">
        <w:trPr>
          <w:trHeight w:val="494"/>
        </w:trPr>
        <w:tc>
          <w:tcPr>
            <w:tcW w:w="1687" w:type="dxa"/>
            <w:shd w:val="clear" w:color="auto" w:fill="9CC2E5" w:themeFill="accent1" w:themeFillTint="99"/>
          </w:tcPr>
          <w:p w14:paraId="7CA9E67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1CFBEA28" w14:textId="77777777" w:rsidR="00C36383" w:rsidRDefault="00C36383" w:rsidP="004D194F">
            <w:pPr>
              <w:jc w:val="center"/>
              <w:rPr>
                <w:rFonts w:ascii="Sylfaen" w:hAnsi="Sylfaen"/>
                <w:sz w:val="21"/>
                <w:szCs w:val="21"/>
                <w:lang w:val="ka-GE"/>
              </w:rPr>
            </w:pPr>
          </w:p>
          <w:p w14:paraId="0752C28C"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0CFE2950" w14:textId="77777777" w:rsidR="00C36383" w:rsidRPr="009A5CEB" w:rsidRDefault="00C36383" w:rsidP="004D194F">
            <w:pPr>
              <w:jc w:val="center"/>
              <w:rPr>
                <w:rFonts w:ascii="Sylfaen" w:eastAsia="Helvetica Neue" w:hAnsi="Sylfaen" w:cs="Sylfaen"/>
                <w:lang w:val="ka-GE"/>
              </w:rPr>
            </w:pPr>
          </w:p>
        </w:tc>
      </w:tr>
      <w:tr w:rsidR="00C36383" w14:paraId="6EFDB9A4" w14:textId="77777777" w:rsidTr="004D194F">
        <w:trPr>
          <w:trHeight w:val="389"/>
        </w:trPr>
        <w:tc>
          <w:tcPr>
            <w:tcW w:w="1687" w:type="dxa"/>
            <w:vMerge w:val="restart"/>
            <w:shd w:val="clear" w:color="auto" w:fill="9CC2E5" w:themeFill="accent1" w:themeFillTint="99"/>
          </w:tcPr>
          <w:p w14:paraId="0CE716F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1.6.1.3.</w:t>
            </w:r>
          </w:p>
          <w:p w14:paraId="186947E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19F8C6B5"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77EBDA67"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2E269AA7"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1A07CE9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84" w:type="dxa"/>
            <w:gridSpan w:val="6"/>
            <w:shd w:val="clear" w:color="auto" w:fill="BDD6EE" w:themeFill="accent1" w:themeFillTint="66"/>
          </w:tcPr>
          <w:p w14:paraId="388E1DA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95" w:type="dxa"/>
            <w:gridSpan w:val="2"/>
            <w:vMerge w:val="restart"/>
            <w:shd w:val="clear" w:color="auto" w:fill="BDD6EE" w:themeFill="accent1" w:themeFillTint="66"/>
          </w:tcPr>
          <w:p w14:paraId="3F134CA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26F9D98" w14:textId="77777777" w:rsidR="00C36383" w:rsidRPr="009A5CEB" w:rsidRDefault="00C36383" w:rsidP="004D194F">
            <w:pPr>
              <w:jc w:val="center"/>
              <w:rPr>
                <w:rFonts w:ascii="Sylfaen" w:eastAsia="Helvetica Neue" w:hAnsi="Sylfaen" w:cs="Sylfaen"/>
                <w:lang w:val="ka-GE"/>
              </w:rPr>
            </w:pPr>
          </w:p>
        </w:tc>
      </w:tr>
      <w:tr w:rsidR="00C36383" w14:paraId="74EA9643" w14:textId="77777777" w:rsidTr="004D194F">
        <w:trPr>
          <w:trHeight w:val="675"/>
        </w:trPr>
        <w:tc>
          <w:tcPr>
            <w:tcW w:w="1687" w:type="dxa"/>
            <w:vMerge/>
            <w:shd w:val="clear" w:color="auto" w:fill="9CC2E5" w:themeFill="accent1" w:themeFillTint="99"/>
          </w:tcPr>
          <w:p w14:paraId="16C7B839"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06F32F10"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3A612FCF"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3D73FE7A"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25F665D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24" w:type="dxa"/>
            <w:gridSpan w:val="4"/>
            <w:shd w:val="clear" w:color="auto" w:fill="BDD6EE" w:themeFill="accent1" w:themeFillTint="66"/>
          </w:tcPr>
          <w:p w14:paraId="78ADA29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95" w:type="dxa"/>
            <w:gridSpan w:val="2"/>
            <w:vMerge/>
            <w:shd w:val="clear" w:color="auto" w:fill="BDD6EE" w:themeFill="accent1" w:themeFillTint="66"/>
          </w:tcPr>
          <w:p w14:paraId="3842C775" w14:textId="77777777" w:rsidR="00C36383" w:rsidRPr="009A5CEB" w:rsidRDefault="00C36383" w:rsidP="004D194F">
            <w:pPr>
              <w:jc w:val="center"/>
              <w:rPr>
                <w:rFonts w:ascii="Sylfaen" w:eastAsia="Helvetica Neue" w:hAnsi="Sylfaen" w:cs="Sylfaen"/>
                <w:lang w:val="ka-GE"/>
              </w:rPr>
            </w:pPr>
          </w:p>
        </w:tc>
      </w:tr>
      <w:tr w:rsidR="00C36383" w14:paraId="7B73C970" w14:textId="77777777" w:rsidTr="004D194F">
        <w:trPr>
          <w:trHeight w:val="570"/>
        </w:trPr>
        <w:tc>
          <w:tcPr>
            <w:tcW w:w="1687" w:type="dxa"/>
            <w:vMerge/>
            <w:shd w:val="clear" w:color="auto" w:fill="9CC2E5" w:themeFill="accent1" w:themeFillTint="99"/>
          </w:tcPr>
          <w:p w14:paraId="66938279"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440138CB"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7DEC9F9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9B3F1A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074B30C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24" w:type="dxa"/>
            <w:gridSpan w:val="4"/>
            <w:shd w:val="clear" w:color="auto" w:fill="BDD6EE" w:themeFill="accent1" w:themeFillTint="66"/>
          </w:tcPr>
          <w:p w14:paraId="6A9AD4F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95" w:type="dxa"/>
            <w:gridSpan w:val="2"/>
            <w:vMerge/>
            <w:shd w:val="clear" w:color="auto" w:fill="BDD6EE" w:themeFill="accent1" w:themeFillTint="66"/>
          </w:tcPr>
          <w:p w14:paraId="50E850E2" w14:textId="77777777" w:rsidR="00C36383" w:rsidRPr="009A5CEB" w:rsidRDefault="00C36383" w:rsidP="004D194F">
            <w:pPr>
              <w:jc w:val="center"/>
              <w:rPr>
                <w:rFonts w:ascii="Sylfaen" w:eastAsia="Helvetica Neue" w:hAnsi="Sylfaen" w:cs="Sylfaen"/>
                <w:lang w:val="ka-GE"/>
              </w:rPr>
            </w:pPr>
          </w:p>
        </w:tc>
      </w:tr>
      <w:tr w:rsidR="00C36383" w14:paraId="51C62F20" w14:textId="77777777" w:rsidTr="004D194F">
        <w:trPr>
          <w:trHeight w:val="705"/>
        </w:trPr>
        <w:tc>
          <w:tcPr>
            <w:tcW w:w="1687" w:type="dxa"/>
            <w:vMerge/>
            <w:shd w:val="clear" w:color="auto" w:fill="9CC2E5" w:themeFill="accent1" w:themeFillTint="99"/>
          </w:tcPr>
          <w:p w14:paraId="2403B7A3" w14:textId="77777777" w:rsidR="00C36383" w:rsidRPr="00FF3565" w:rsidRDefault="00C36383" w:rsidP="004D194F">
            <w:pPr>
              <w:rPr>
                <w:rFonts w:ascii="Sylfaen" w:hAnsi="Sylfaen" w:cs="Sylfaen"/>
                <w:b/>
                <w:sz w:val="16"/>
                <w:szCs w:val="16"/>
                <w:lang w:val="ka-GE"/>
              </w:rPr>
            </w:pPr>
          </w:p>
        </w:tc>
        <w:tc>
          <w:tcPr>
            <w:tcW w:w="1254" w:type="dxa"/>
            <w:vMerge/>
          </w:tcPr>
          <w:p w14:paraId="3DA8BC0F"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0D436F1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F0A289C"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73C4E5A6" w14:textId="77777777" w:rsidR="00C36383" w:rsidRPr="009A5CEB" w:rsidRDefault="00C36383" w:rsidP="004D194F">
            <w:pPr>
              <w:jc w:val="center"/>
              <w:rPr>
                <w:rFonts w:ascii="Sylfaen" w:eastAsia="Helvetica Neue" w:hAnsi="Sylfaen" w:cs="Sylfaen"/>
                <w:lang w:val="ka-GE"/>
              </w:rPr>
            </w:pPr>
          </w:p>
        </w:tc>
        <w:tc>
          <w:tcPr>
            <w:tcW w:w="1724" w:type="dxa"/>
            <w:gridSpan w:val="4"/>
            <w:shd w:val="clear" w:color="auto" w:fill="auto"/>
          </w:tcPr>
          <w:p w14:paraId="63AB109B" w14:textId="77777777" w:rsidR="00C36383" w:rsidRPr="009A5CEB" w:rsidRDefault="00C36383" w:rsidP="004D194F">
            <w:pPr>
              <w:jc w:val="center"/>
              <w:rPr>
                <w:rFonts w:ascii="Sylfaen" w:eastAsia="Helvetica Neue" w:hAnsi="Sylfaen" w:cs="Sylfaen"/>
                <w:lang w:val="ka-GE"/>
              </w:rPr>
            </w:pPr>
          </w:p>
        </w:tc>
        <w:tc>
          <w:tcPr>
            <w:tcW w:w="1495" w:type="dxa"/>
            <w:gridSpan w:val="2"/>
            <w:shd w:val="clear" w:color="auto" w:fill="auto"/>
          </w:tcPr>
          <w:p w14:paraId="34A8FB87" w14:textId="77777777" w:rsidR="00C36383" w:rsidRPr="009A5CEB" w:rsidRDefault="00C36383" w:rsidP="004D194F">
            <w:pPr>
              <w:jc w:val="center"/>
              <w:rPr>
                <w:rFonts w:ascii="Sylfaen" w:eastAsia="Helvetica Neue" w:hAnsi="Sylfaen" w:cs="Sylfaen"/>
                <w:lang w:val="ka-GE"/>
              </w:rPr>
            </w:pPr>
          </w:p>
        </w:tc>
      </w:tr>
      <w:tr w:rsidR="00C36383" w14:paraId="5AB86025" w14:textId="77777777" w:rsidTr="004D194F">
        <w:trPr>
          <w:trHeight w:val="494"/>
        </w:trPr>
        <w:tc>
          <w:tcPr>
            <w:tcW w:w="1687" w:type="dxa"/>
            <w:shd w:val="clear" w:color="auto" w:fill="9CC2E5" w:themeFill="accent1" w:themeFillTint="99"/>
          </w:tcPr>
          <w:p w14:paraId="3B0ACA9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280B1F9B" w14:textId="77777777" w:rsidR="00C36383" w:rsidRDefault="00C36383" w:rsidP="004D194F">
            <w:pPr>
              <w:jc w:val="center"/>
              <w:rPr>
                <w:rFonts w:ascii="Sylfaen" w:hAnsi="Sylfaen"/>
                <w:sz w:val="21"/>
                <w:szCs w:val="21"/>
                <w:lang w:val="ka-GE"/>
              </w:rPr>
            </w:pPr>
          </w:p>
          <w:p w14:paraId="4DC856D9"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19B89EFF" w14:textId="77777777" w:rsidR="00C36383" w:rsidRPr="009A5CEB" w:rsidRDefault="00C36383" w:rsidP="004D194F">
            <w:pPr>
              <w:jc w:val="center"/>
              <w:rPr>
                <w:rFonts w:ascii="Sylfaen" w:eastAsia="Helvetica Neue" w:hAnsi="Sylfaen" w:cs="Sylfaen"/>
                <w:lang w:val="ka-GE"/>
              </w:rPr>
            </w:pPr>
          </w:p>
        </w:tc>
      </w:tr>
      <w:tr w:rsidR="00C36383" w14:paraId="794BC3B8" w14:textId="77777777" w:rsidTr="004D194F">
        <w:trPr>
          <w:trHeight w:val="494"/>
        </w:trPr>
        <w:tc>
          <w:tcPr>
            <w:tcW w:w="1687" w:type="dxa"/>
            <w:shd w:val="clear" w:color="auto" w:fill="92D050"/>
          </w:tcPr>
          <w:p w14:paraId="6E4D5E87"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1.6.</w:t>
            </w:r>
            <w:r w:rsidRPr="00FF3565">
              <w:rPr>
                <w:rFonts w:ascii="Sylfaen" w:hAnsi="Sylfaen"/>
                <w:b/>
                <w:sz w:val="16"/>
                <w:szCs w:val="16"/>
                <w:lang w:val="ka-GE"/>
              </w:rPr>
              <w:t>2</w:t>
            </w:r>
          </w:p>
          <w:p w14:paraId="2930613F" w14:textId="77777777" w:rsidR="00C36383" w:rsidRPr="00FF3565" w:rsidRDefault="00C36383" w:rsidP="004D194F">
            <w:pPr>
              <w:rPr>
                <w:rFonts w:ascii="Sylfaen" w:hAnsi="Sylfaen" w:cs="Sylfaen"/>
                <w:b/>
                <w:sz w:val="16"/>
                <w:szCs w:val="16"/>
                <w:lang w:val="ka-GE"/>
              </w:rPr>
            </w:pPr>
            <w:r w:rsidRPr="00FF3565">
              <w:rPr>
                <w:sz w:val="16"/>
                <w:szCs w:val="16"/>
                <w:lang w:val="ka-GE"/>
              </w:rPr>
              <w:t>(Objective 1.6</w:t>
            </w:r>
            <w:r w:rsidRPr="00FF3565">
              <w:rPr>
                <w:sz w:val="16"/>
                <w:szCs w:val="16"/>
              </w:rPr>
              <w:t>.2</w:t>
            </w:r>
            <w:r w:rsidRPr="00FF3565">
              <w:rPr>
                <w:sz w:val="16"/>
                <w:szCs w:val="16"/>
                <w:lang w:val="ka-GE"/>
              </w:rPr>
              <w:t>)</w:t>
            </w:r>
          </w:p>
        </w:tc>
        <w:tc>
          <w:tcPr>
            <w:tcW w:w="1254" w:type="dxa"/>
            <w:shd w:val="clear" w:color="auto" w:fill="92D050"/>
          </w:tcPr>
          <w:p w14:paraId="400F7FA2" w14:textId="77777777" w:rsidR="00C36383" w:rsidRDefault="00C36383" w:rsidP="004D194F">
            <w:pPr>
              <w:jc w:val="center"/>
              <w:rPr>
                <w:rFonts w:ascii="Sylfaen" w:hAnsi="Sylfaen"/>
                <w:sz w:val="21"/>
                <w:szCs w:val="21"/>
                <w:lang w:val="ka-GE"/>
              </w:rPr>
            </w:pPr>
          </w:p>
        </w:tc>
        <w:tc>
          <w:tcPr>
            <w:tcW w:w="7647" w:type="dxa"/>
            <w:gridSpan w:val="11"/>
            <w:shd w:val="clear" w:color="auto" w:fill="92D050"/>
          </w:tcPr>
          <w:p w14:paraId="2DA04A36" w14:textId="35B618CC" w:rsidR="00C36383" w:rsidRPr="009A5CEB" w:rsidRDefault="00FB6ADA" w:rsidP="00FB6ADA">
            <w:pPr>
              <w:jc w:val="both"/>
              <w:rPr>
                <w:rFonts w:ascii="Sylfaen" w:eastAsia="Helvetica Neue" w:hAnsi="Sylfaen" w:cs="Sylfaen"/>
                <w:lang w:val="ka-GE"/>
              </w:rPr>
            </w:pPr>
            <w:r w:rsidRPr="000E4DD2">
              <w:rPr>
                <w:rFonts w:ascii="Sylfaen" w:hAnsi="Sylfaen"/>
                <w:lang w:val="ka-GE"/>
              </w:rPr>
              <w:t>პერსონალურ მონაცემთა დაცვის მიზნით პრევენციული ღონისძიებების გატარება; არასრულწლოვანთა და შ</w:t>
            </w:r>
            <w:r>
              <w:rPr>
                <w:rFonts w:ascii="Sylfaen" w:hAnsi="Sylfaen"/>
                <w:lang w:val="ka-GE"/>
              </w:rPr>
              <w:t xml:space="preserve">ეზღუდული </w:t>
            </w:r>
            <w:r w:rsidRPr="000E4DD2">
              <w:rPr>
                <w:rFonts w:ascii="Sylfaen" w:hAnsi="Sylfaen"/>
                <w:lang w:val="ka-GE"/>
              </w:rPr>
              <w:t>შ</w:t>
            </w:r>
            <w:r>
              <w:rPr>
                <w:rFonts w:ascii="Sylfaen" w:hAnsi="Sylfaen"/>
                <w:lang w:val="ka-GE"/>
              </w:rPr>
              <w:t xml:space="preserve">ესაძლებლობის </w:t>
            </w:r>
            <w:r w:rsidRPr="000E4DD2">
              <w:rPr>
                <w:rFonts w:ascii="Sylfaen" w:hAnsi="Sylfaen"/>
                <w:lang w:val="ka-GE"/>
              </w:rPr>
              <w:t>მ</w:t>
            </w:r>
            <w:r>
              <w:rPr>
                <w:rFonts w:ascii="Sylfaen" w:hAnsi="Sylfaen"/>
                <w:lang w:val="ka-GE"/>
              </w:rPr>
              <w:t>ქონე</w:t>
            </w:r>
            <w:r w:rsidRPr="000E4DD2">
              <w:rPr>
                <w:rFonts w:ascii="Sylfaen" w:hAnsi="Sylfaen"/>
                <w:lang w:val="ka-GE"/>
              </w:rPr>
              <w:t xml:space="preserve"> პირთა პერსონალური მონაცემების დაცვის  გაძლიერება;</w:t>
            </w:r>
          </w:p>
        </w:tc>
      </w:tr>
      <w:tr w:rsidR="00C36383" w14:paraId="11B057D2" w14:textId="77777777" w:rsidTr="004D194F">
        <w:trPr>
          <w:trHeight w:val="420"/>
        </w:trPr>
        <w:tc>
          <w:tcPr>
            <w:tcW w:w="1687" w:type="dxa"/>
            <w:vMerge w:val="restart"/>
            <w:shd w:val="clear" w:color="auto" w:fill="9CC2E5" w:themeFill="accent1" w:themeFillTint="99"/>
          </w:tcPr>
          <w:p w14:paraId="6AA05C5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1.6.2.1.</w:t>
            </w:r>
          </w:p>
          <w:p w14:paraId="250317B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02B0FA4F"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5A7F58BA"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627BC1F8"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0CD353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84" w:type="dxa"/>
            <w:gridSpan w:val="6"/>
            <w:shd w:val="clear" w:color="auto" w:fill="BDD6EE" w:themeFill="accent1" w:themeFillTint="66"/>
          </w:tcPr>
          <w:p w14:paraId="1B803F7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95" w:type="dxa"/>
            <w:gridSpan w:val="2"/>
            <w:vMerge w:val="restart"/>
            <w:shd w:val="clear" w:color="auto" w:fill="BDD6EE" w:themeFill="accent1" w:themeFillTint="66"/>
          </w:tcPr>
          <w:p w14:paraId="220EF3E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2AF7F38" w14:textId="77777777" w:rsidR="00C36383" w:rsidRPr="009A5CEB" w:rsidRDefault="00C36383" w:rsidP="004D194F">
            <w:pPr>
              <w:jc w:val="center"/>
              <w:rPr>
                <w:rFonts w:ascii="Sylfaen" w:eastAsia="Helvetica Neue" w:hAnsi="Sylfaen" w:cs="Sylfaen"/>
                <w:lang w:val="ka-GE"/>
              </w:rPr>
            </w:pPr>
          </w:p>
        </w:tc>
      </w:tr>
      <w:tr w:rsidR="00C36383" w14:paraId="6338C025" w14:textId="77777777" w:rsidTr="004D194F">
        <w:trPr>
          <w:trHeight w:val="585"/>
        </w:trPr>
        <w:tc>
          <w:tcPr>
            <w:tcW w:w="1687" w:type="dxa"/>
            <w:vMerge/>
            <w:shd w:val="clear" w:color="auto" w:fill="9CC2E5" w:themeFill="accent1" w:themeFillTint="99"/>
          </w:tcPr>
          <w:p w14:paraId="3525C9EA"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05BFD972"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2C05B02D"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14465F1"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6807C63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24" w:type="dxa"/>
            <w:gridSpan w:val="4"/>
            <w:shd w:val="clear" w:color="auto" w:fill="BDD6EE" w:themeFill="accent1" w:themeFillTint="66"/>
          </w:tcPr>
          <w:p w14:paraId="0D4BE29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95" w:type="dxa"/>
            <w:gridSpan w:val="2"/>
            <w:vMerge/>
            <w:shd w:val="clear" w:color="auto" w:fill="BDD6EE" w:themeFill="accent1" w:themeFillTint="66"/>
          </w:tcPr>
          <w:p w14:paraId="334117BF" w14:textId="77777777" w:rsidR="00C36383" w:rsidRPr="009A5CEB" w:rsidRDefault="00C36383" w:rsidP="004D194F">
            <w:pPr>
              <w:jc w:val="center"/>
              <w:rPr>
                <w:rFonts w:ascii="Sylfaen" w:eastAsia="Helvetica Neue" w:hAnsi="Sylfaen" w:cs="Sylfaen"/>
                <w:lang w:val="ka-GE"/>
              </w:rPr>
            </w:pPr>
          </w:p>
        </w:tc>
      </w:tr>
      <w:tr w:rsidR="00C36383" w14:paraId="14C29B16" w14:textId="77777777" w:rsidTr="004D194F">
        <w:trPr>
          <w:trHeight w:val="645"/>
        </w:trPr>
        <w:tc>
          <w:tcPr>
            <w:tcW w:w="1687" w:type="dxa"/>
            <w:vMerge/>
            <w:shd w:val="clear" w:color="auto" w:fill="9CC2E5" w:themeFill="accent1" w:themeFillTint="99"/>
          </w:tcPr>
          <w:p w14:paraId="13302968"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9B125B7"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5C00BA6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2FB712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2330FBC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24" w:type="dxa"/>
            <w:gridSpan w:val="4"/>
            <w:shd w:val="clear" w:color="auto" w:fill="BDD6EE" w:themeFill="accent1" w:themeFillTint="66"/>
          </w:tcPr>
          <w:p w14:paraId="2937B88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95" w:type="dxa"/>
            <w:gridSpan w:val="2"/>
            <w:vMerge/>
            <w:shd w:val="clear" w:color="auto" w:fill="BDD6EE" w:themeFill="accent1" w:themeFillTint="66"/>
          </w:tcPr>
          <w:p w14:paraId="59AE74C5" w14:textId="77777777" w:rsidR="00C36383" w:rsidRPr="009A5CEB" w:rsidRDefault="00C36383" w:rsidP="004D194F">
            <w:pPr>
              <w:jc w:val="center"/>
              <w:rPr>
                <w:rFonts w:ascii="Sylfaen" w:eastAsia="Helvetica Neue" w:hAnsi="Sylfaen" w:cs="Sylfaen"/>
                <w:lang w:val="ka-GE"/>
              </w:rPr>
            </w:pPr>
          </w:p>
        </w:tc>
      </w:tr>
      <w:tr w:rsidR="00C36383" w14:paraId="785F2125" w14:textId="77777777" w:rsidTr="004D194F">
        <w:trPr>
          <w:trHeight w:val="705"/>
        </w:trPr>
        <w:tc>
          <w:tcPr>
            <w:tcW w:w="1687" w:type="dxa"/>
            <w:vMerge/>
            <w:shd w:val="clear" w:color="auto" w:fill="9CC2E5" w:themeFill="accent1" w:themeFillTint="99"/>
          </w:tcPr>
          <w:p w14:paraId="08C45597" w14:textId="77777777" w:rsidR="00C36383" w:rsidRPr="00FF3565" w:rsidRDefault="00C36383" w:rsidP="004D194F">
            <w:pPr>
              <w:rPr>
                <w:rFonts w:ascii="Sylfaen" w:hAnsi="Sylfaen" w:cs="Sylfaen"/>
                <w:b/>
                <w:sz w:val="16"/>
                <w:szCs w:val="16"/>
                <w:lang w:val="ka-GE"/>
              </w:rPr>
            </w:pPr>
          </w:p>
        </w:tc>
        <w:tc>
          <w:tcPr>
            <w:tcW w:w="1254" w:type="dxa"/>
            <w:vMerge/>
          </w:tcPr>
          <w:p w14:paraId="6F1436FA"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758E0CB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58A4734"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04DA92CD" w14:textId="77777777" w:rsidR="00C36383" w:rsidRPr="009A5CEB" w:rsidRDefault="00C36383" w:rsidP="004D194F">
            <w:pPr>
              <w:jc w:val="center"/>
              <w:rPr>
                <w:rFonts w:ascii="Sylfaen" w:eastAsia="Helvetica Neue" w:hAnsi="Sylfaen" w:cs="Sylfaen"/>
                <w:lang w:val="ka-GE"/>
              </w:rPr>
            </w:pPr>
          </w:p>
        </w:tc>
        <w:tc>
          <w:tcPr>
            <w:tcW w:w="1724" w:type="dxa"/>
            <w:gridSpan w:val="4"/>
            <w:shd w:val="clear" w:color="auto" w:fill="auto"/>
          </w:tcPr>
          <w:p w14:paraId="503E6E15" w14:textId="77777777" w:rsidR="00C36383" w:rsidRPr="009A5CEB" w:rsidRDefault="00C36383" w:rsidP="004D194F">
            <w:pPr>
              <w:jc w:val="center"/>
              <w:rPr>
                <w:rFonts w:ascii="Sylfaen" w:eastAsia="Helvetica Neue" w:hAnsi="Sylfaen" w:cs="Sylfaen"/>
                <w:lang w:val="ka-GE"/>
              </w:rPr>
            </w:pPr>
          </w:p>
        </w:tc>
        <w:tc>
          <w:tcPr>
            <w:tcW w:w="1495" w:type="dxa"/>
            <w:gridSpan w:val="2"/>
            <w:shd w:val="clear" w:color="auto" w:fill="auto"/>
          </w:tcPr>
          <w:p w14:paraId="0611EA88" w14:textId="77777777" w:rsidR="00C36383" w:rsidRPr="009A5CEB" w:rsidRDefault="00C36383" w:rsidP="004D194F">
            <w:pPr>
              <w:jc w:val="center"/>
              <w:rPr>
                <w:rFonts w:ascii="Sylfaen" w:eastAsia="Helvetica Neue" w:hAnsi="Sylfaen" w:cs="Sylfaen"/>
                <w:lang w:val="ka-GE"/>
              </w:rPr>
            </w:pPr>
          </w:p>
        </w:tc>
      </w:tr>
      <w:tr w:rsidR="00C36383" w14:paraId="421AA482" w14:textId="77777777" w:rsidTr="004D194F">
        <w:trPr>
          <w:trHeight w:val="494"/>
        </w:trPr>
        <w:tc>
          <w:tcPr>
            <w:tcW w:w="1687" w:type="dxa"/>
            <w:shd w:val="clear" w:color="auto" w:fill="9CC2E5" w:themeFill="accent1" w:themeFillTint="99"/>
          </w:tcPr>
          <w:p w14:paraId="74877C0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0CAF096B" w14:textId="77777777" w:rsidR="00C36383" w:rsidRDefault="00C36383" w:rsidP="004D194F">
            <w:pPr>
              <w:jc w:val="center"/>
              <w:rPr>
                <w:rFonts w:ascii="Sylfaen" w:hAnsi="Sylfaen"/>
                <w:sz w:val="21"/>
                <w:szCs w:val="21"/>
                <w:lang w:val="ka-GE"/>
              </w:rPr>
            </w:pPr>
          </w:p>
          <w:p w14:paraId="320909BD"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1FC77686" w14:textId="77777777" w:rsidR="00C36383" w:rsidRPr="009A5CEB" w:rsidRDefault="00C36383" w:rsidP="004D194F">
            <w:pPr>
              <w:jc w:val="center"/>
              <w:rPr>
                <w:rFonts w:ascii="Sylfaen" w:eastAsia="Helvetica Neue" w:hAnsi="Sylfaen" w:cs="Sylfaen"/>
                <w:lang w:val="ka-GE"/>
              </w:rPr>
            </w:pPr>
          </w:p>
        </w:tc>
      </w:tr>
      <w:tr w:rsidR="00C36383" w14:paraId="571E2F28" w14:textId="77777777" w:rsidTr="004D194F">
        <w:trPr>
          <w:trHeight w:val="434"/>
        </w:trPr>
        <w:tc>
          <w:tcPr>
            <w:tcW w:w="1687" w:type="dxa"/>
            <w:vMerge w:val="restart"/>
            <w:shd w:val="clear" w:color="auto" w:fill="9CC2E5" w:themeFill="accent1" w:themeFillTint="99"/>
          </w:tcPr>
          <w:p w14:paraId="1325E10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1.6.2.2.</w:t>
            </w:r>
          </w:p>
          <w:p w14:paraId="2F3770B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CEAD5EB"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581D8B3C"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0073682C"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66701E9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69" w:type="dxa"/>
            <w:gridSpan w:val="5"/>
            <w:shd w:val="clear" w:color="auto" w:fill="BDD6EE" w:themeFill="accent1" w:themeFillTint="66"/>
          </w:tcPr>
          <w:p w14:paraId="7653B44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10" w:type="dxa"/>
            <w:gridSpan w:val="3"/>
            <w:vMerge w:val="restart"/>
            <w:shd w:val="clear" w:color="auto" w:fill="BDD6EE" w:themeFill="accent1" w:themeFillTint="66"/>
          </w:tcPr>
          <w:p w14:paraId="04379FB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4F64767" w14:textId="77777777" w:rsidR="00C36383" w:rsidRPr="009A5CEB" w:rsidRDefault="00C36383" w:rsidP="004D194F">
            <w:pPr>
              <w:jc w:val="center"/>
              <w:rPr>
                <w:rFonts w:ascii="Sylfaen" w:eastAsia="Helvetica Neue" w:hAnsi="Sylfaen" w:cs="Sylfaen"/>
                <w:lang w:val="ka-GE"/>
              </w:rPr>
            </w:pPr>
          </w:p>
        </w:tc>
      </w:tr>
      <w:tr w:rsidR="00C36383" w14:paraId="447904D1" w14:textId="77777777" w:rsidTr="004D194F">
        <w:trPr>
          <w:trHeight w:val="570"/>
        </w:trPr>
        <w:tc>
          <w:tcPr>
            <w:tcW w:w="1687" w:type="dxa"/>
            <w:vMerge/>
            <w:shd w:val="clear" w:color="auto" w:fill="9CC2E5" w:themeFill="accent1" w:themeFillTint="99"/>
          </w:tcPr>
          <w:p w14:paraId="3C03EB39"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D63AD70"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7401A9AE"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ED76C1F"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295BE17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09" w:type="dxa"/>
            <w:gridSpan w:val="3"/>
            <w:shd w:val="clear" w:color="auto" w:fill="BDD6EE" w:themeFill="accent1" w:themeFillTint="66"/>
          </w:tcPr>
          <w:p w14:paraId="44E563F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10" w:type="dxa"/>
            <w:gridSpan w:val="3"/>
            <w:vMerge/>
            <w:shd w:val="clear" w:color="auto" w:fill="BDD6EE" w:themeFill="accent1" w:themeFillTint="66"/>
          </w:tcPr>
          <w:p w14:paraId="2F394E2E" w14:textId="77777777" w:rsidR="00C36383" w:rsidRPr="009A5CEB" w:rsidRDefault="00C36383" w:rsidP="004D194F">
            <w:pPr>
              <w:jc w:val="center"/>
              <w:rPr>
                <w:rFonts w:ascii="Sylfaen" w:eastAsia="Helvetica Neue" w:hAnsi="Sylfaen" w:cs="Sylfaen"/>
                <w:lang w:val="ka-GE"/>
              </w:rPr>
            </w:pPr>
          </w:p>
        </w:tc>
      </w:tr>
      <w:tr w:rsidR="00C36383" w14:paraId="2BBE6A77" w14:textId="77777777" w:rsidTr="004D194F">
        <w:trPr>
          <w:trHeight w:val="675"/>
        </w:trPr>
        <w:tc>
          <w:tcPr>
            <w:tcW w:w="1687" w:type="dxa"/>
            <w:vMerge/>
            <w:shd w:val="clear" w:color="auto" w:fill="9CC2E5" w:themeFill="accent1" w:themeFillTint="99"/>
          </w:tcPr>
          <w:p w14:paraId="71BA920D" w14:textId="77777777" w:rsidR="00C36383" w:rsidRPr="00FF3565" w:rsidRDefault="00C36383" w:rsidP="004D194F">
            <w:pPr>
              <w:rPr>
                <w:rFonts w:ascii="Sylfaen" w:hAnsi="Sylfaen" w:cs="Sylfaen"/>
                <w:b/>
                <w:sz w:val="16"/>
                <w:szCs w:val="16"/>
                <w:lang w:val="ka-GE"/>
              </w:rPr>
            </w:pPr>
          </w:p>
        </w:tc>
        <w:tc>
          <w:tcPr>
            <w:tcW w:w="1254" w:type="dxa"/>
            <w:vMerge/>
          </w:tcPr>
          <w:p w14:paraId="1D81EB8B"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1C35FFD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5EA5053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7BC50F1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09" w:type="dxa"/>
            <w:gridSpan w:val="3"/>
            <w:shd w:val="clear" w:color="auto" w:fill="BDD6EE" w:themeFill="accent1" w:themeFillTint="66"/>
          </w:tcPr>
          <w:p w14:paraId="51E049C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10" w:type="dxa"/>
            <w:gridSpan w:val="3"/>
            <w:vMerge/>
            <w:shd w:val="clear" w:color="auto" w:fill="BDD6EE" w:themeFill="accent1" w:themeFillTint="66"/>
          </w:tcPr>
          <w:p w14:paraId="247B5D7E" w14:textId="77777777" w:rsidR="00C36383" w:rsidRPr="009A5CEB" w:rsidRDefault="00C36383" w:rsidP="004D194F">
            <w:pPr>
              <w:jc w:val="center"/>
              <w:rPr>
                <w:rFonts w:ascii="Sylfaen" w:eastAsia="Helvetica Neue" w:hAnsi="Sylfaen" w:cs="Sylfaen"/>
                <w:lang w:val="ka-GE"/>
              </w:rPr>
            </w:pPr>
          </w:p>
        </w:tc>
      </w:tr>
      <w:tr w:rsidR="00C36383" w14:paraId="0C348A1F" w14:textId="77777777" w:rsidTr="004D194F">
        <w:trPr>
          <w:trHeight w:val="675"/>
        </w:trPr>
        <w:tc>
          <w:tcPr>
            <w:tcW w:w="1687" w:type="dxa"/>
            <w:vMerge/>
            <w:shd w:val="clear" w:color="auto" w:fill="9CC2E5" w:themeFill="accent1" w:themeFillTint="99"/>
          </w:tcPr>
          <w:p w14:paraId="430719D8" w14:textId="77777777" w:rsidR="00C36383" w:rsidRPr="00FF3565" w:rsidRDefault="00C36383" w:rsidP="004D194F">
            <w:pPr>
              <w:rPr>
                <w:rFonts w:ascii="Sylfaen" w:hAnsi="Sylfaen" w:cs="Sylfaen"/>
                <w:b/>
                <w:sz w:val="16"/>
                <w:szCs w:val="16"/>
                <w:lang w:val="ka-GE"/>
              </w:rPr>
            </w:pPr>
          </w:p>
        </w:tc>
        <w:tc>
          <w:tcPr>
            <w:tcW w:w="1254" w:type="dxa"/>
            <w:vMerge/>
          </w:tcPr>
          <w:p w14:paraId="0277394E"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32DE23E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0F14221A"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126CE703" w14:textId="77777777" w:rsidR="00C36383" w:rsidRPr="009A5CEB" w:rsidRDefault="00C36383" w:rsidP="004D194F">
            <w:pPr>
              <w:jc w:val="center"/>
              <w:rPr>
                <w:rFonts w:ascii="Sylfaen" w:eastAsia="Helvetica Neue" w:hAnsi="Sylfaen" w:cs="Sylfaen"/>
                <w:lang w:val="ka-GE"/>
              </w:rPr>
            </w:pPr>
          </w:p>
        </w:tc>
        <w:tc>
          <w:tcPr>
            <w:tcW w:w="1709" w:type="dxa"/>
            <w:gridSpan w:val="3"/>
            <w:shd w:val="clear" w:color="auto" w:fill="auto"/>
          </w:tcPr>
          <w:p w14:paraId="76E70DF7" w14:textId="77777777" w:rsidR="00C36383" w:rsidRPr="009A5CEB" w:rsidRDefault="00C36383" w:rsidP="004D194F">
            <w:pPr>
              <w:jc w:val="center"/>
              <w:rPr>
                <w:rFonts w:ascii="Sylfaen" w:eastAsia="Helvetica Neue" w:hAnsi="Sylfaen" w:cs="Sylfaen"/>
                <w:lang w:val="ka-GE"/>
              </w:rPr>
            </w:pPr>
          </w:p>
        </w:tc>
        <w:tc>
          <w:tcPr>
            <w:tcW w:w="1510" w:type="dxa"/>
            <w:gridSpan w:val="3"/>
            <w:shd w:val="clear" w:color="auto" w:fill="auto"/>
          </w:tcPr>
          <w:p w14:paraId="190FBF8F" w14:textId="77777777" w:rsidR="00C36383" w:rsidRPr="009A5CEB" w:rsidRDefault="00C36383" w:rsidP="004D194F">
            <w:pPr>
              <w:jc w:val="center"/>
              <w:rPr>
                <w:rFonts w:ascii="Sylfaen" w:eastAsia="Helvetica Neue" w:hAnsi="Sylfaen" w:cs="Sylfaen"/>
                <w:lang w:val="ka-GE"/>
              </w:rPr>
            </w:pPr>
          </w:p>
        </w:tc>
      </w:tr>
      <w:tr w:rsidR="00C36383" w14:paraId="68AC76CD" w14:textId="77777777" w:rsidTr="004D194F">
        <w:trPr>
          <w:trHeight w:val="494"/>
        </w:trPr>
        <w:tc>
          <w:tcPr>
            <w:tcW w:w="1687" w:type="dxa"/>
            <w:shd w:val="clear" w:color="auto" w:fill="9CC2E5" w:themeFill="accent1" w:themeFillTint="99"/>
          </w:tcPr>
          <w:p w14:paraId="56A3917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5C0F6F25" w14:textId="77777777" w:rsidR="00C36383" w:rsidRDefault="00C36383" w:rsidP="004D194F">
            <w:pPr>
              <w:jc w:val="center"/>
              <w:rPr>
                <w:rFonts w:ascii="Sylfaen" w:hAnsi="Sylfaen"/>
                <w:sz w:val="21"/>
                <w:szCs w:val="21"/>
                <w:lang w:val="ka-GE"/>
              </w:rPr>
            </w:pPr>
          </w:p>
          <w:p w14:paraId="5727C923"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2C5C36BB" w14:textId="77777777" w:rsidR="00C36383" w:rsidRPr="009A5CEB" w:rsidRDefault="00C36383" w:rsidP="004D194F">
            <w:pPr>
              <w:jc w:val="center"/>
              <w:rPr>
                <w:rFonts w:ascii="Sylfaen" w:eastAsia="Helvetica Neue" w:hAnsi="Sylfaen" w:cs="Sylfaen"/>
                <w:lang w:val="ka-GE"/>
              </w:rPr>
            </w:pPr>
          </w:p>
        </w:tc>
      </w:tr>
      <w:tr w:rsidR="00C36383" w14:paraId="2FDD8D89" w14:textId="77777777" w:rsidTr="004D194F">
        <w:trPr>
          <w:trHeight w:val="434"/>
        </w:trPr>
        <w:tc>
          <w:tcPr>
            <w:tcW w:w="1687" w:type="dxa"/>
            <w:vMerge w:val="restart"/>
            <w:shd w:val="clear" w:color="auto" w:fill="9CC2E5" w:themeFill="accent1" w:themeFillTint="99"/>
          </w:tcPr>
          <w:p w14:paraId="3B5692A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1.6.2.3.</w:t>
            </w:r>
          </w:p>
          <w:p w14:paraId="0344038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63473D9C"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3F136A08"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66D79603"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77A2DA8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39" w:type="dxa"/>
            <w:gridSpan w:val="4"/>
            <w:shd w:val="clear" w:color="auto" w:fill="BDD6EE" w:themeFill="accent1" w:themeFillTint="66"/>
          </w:tcPr>
          <w:p w14:paraId="3DA5C33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40" w:type="dxa"/>
            <w:gridSpan w:val="4"/>
            <w:vMerge w:val="restart"/>
            <w:shd w:val="clear" w:color="auto" w:fill="BDD6EE" w:themeFill="accent1" w:themeFillTint="66"/>
          </w:tcPr>
          <w:p w14:paraId="1B3FA1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w:t>
            </w:r>
            <w:r w:rsidRPr="00EC71BC">
              <w:rPr>
                <w:rFonts w:ascii="Sylfaen" w:eastAsia="Helvetica Neue" w:hAnsi="Sylfaen" w:cs="Sylfaen"/>
                <w:sz w:val="16"/>
                <w:szCs w:val="16"/>
                <w:shd w:val="clear" w:color="auto" w:fill="BDD6EE" w:themeFill="accent1" w:themeFillTint="66"/>
                <w:lang w:val="ka-GE"/>
              </w:rPr>
              <w:t>Sources of Verificatio</w:t>
            </w:r>
            <w:r w:rsidRPr="00C243AE">
              <w:rPr>
                <w:rFonts w:ascii="Sylfaen" w:eastAsia="Helvetica Neue" w:hAnsi="Sylfaen" w:cs="Sylfaen"/>
                <w:sz w:val="16"/>
                <w:szCs w:val="16"/>
                <w:lang w:val="ka-GE"/>
              </w:rPr>
              <w:t>n)</w:t>
            </w:r>
          </w:p>
          <w:p w14:paraId="73160C2A" w14:textId="77777777" w:rsidR="00C36383" w:rsidRPr="009A5CEB" w:rsidRDefault="00C36383" w:rsidP="004D194F">
            <w:pPr>
              <w:jc w:val="center"/>
              <w:rPr>
                <w:rFonts w:ascii="Sylfaen" w:eastAsia="Helvetica Neue" w:hAnsi="Sylfaen" w:cs="Sylfaen"/>
                <w:lang w:val="ka-GE"/>
              </w:rPr>
            </w:pPr>
          </w:p>
        </w:tc>
      </w:tr>
      <w:tr w:rsidR="00C36383" w14:paraId="73DC5CEA" w14:textId="77777777" w:rsidTr="004D194F">
        <w:trPr>
          <w:trHeight w:val="645"/>
        </w:trPr>
        <w:tc>
          <w:tcPr>
            <w:tcW w:w="1687" w:type="dxa"/>
            <w:vMerge/>
            <w:shd w:val="clear" w:color="auto" w:fill="9CC2E5" w:themeFill="accent1" w:themeFillTint="99"/>
          </w:tcPr>
          <w:p w14:paraId="618B985C"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4360E839"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77B9B4A3"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A53BA91"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69290F2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79" w:type="dxa"/>
            <w:gridSpan w:val="2"/>
            <w:shd w:val="clear" w:color="auto" w:fill="BDD6EE" w:themeFill="accent1" w:themeFillTint="66"/>
          </w:tcPr>
          <w:p w14:paraId="67368FF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40" w:type="dxa"/>
            <w:gridSpan w:val="4"/>
            <w:vMerge/>
            <w:shd w:val="clear" w:color="auto" w:fill="BDD6EE" w:themeFill="accent1" w:themeFillTint="66"/>
          </w:tcPr>
          <w:p w14:paraId="333E30A1" w14:textId="77777777" w:rsidR="00C36383" w:rsidRPr="009A5CEB" w:rsidRDefault="00C36383" w:rsidP="004D194F">
            <w:pPr>
              <w:jc w:val="center"/>
              <w:rPr>
                <w:rFonts w:ascii="Sylfaen" w:eastAsia="Helvetica Neue" w:hAnsi="Sylfaen" w:cs="Sylfaen"/>
                <w:lang w:val="ka-GE"/>
              </w:rPr>
            </w:pPr>
          </w:p>
        </w:tc>
      </w:tr>
      <w:tr w:rsidR="00C36383" w:rsidRPr="00EC71BC" w14:paraId="5AB77577" w14:textId="77777777" w:rsidTr="004D194F">
        <w:trPr>
          <w:trHeight w:val="615"/>
        </w:trPr>
        <w:tc>
          <w:tcPr>
            <w:tcW w:w="1687" w:type="dxa"/>
            <w:vMerge/>
            <w:shd w:val="clear" w:color="auto" w:fill="9CC2E5" w:themeFill="accent1" w:themeFillTint="99"/>
          </w:tcPr>
          <w:p w14:paraId="67E56156"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65D40279"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116FBAD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065EBC1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7B639CB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79" w:type="dxa"/>
            <w:gridSpan w:val="2"/>
            <w:shd w:val="clear" w:color="auto" w:fill="BDD6EE" w:themeFill="accent1" w:themeFillTint="66"/>
          </w:tcPr>
          <w:p w14:paraId="3780262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40" w:type="dxa"/>
            <w:gridSpan w:val="4"/>
            <w:vMerge/>
            <w:shd w:val="clear" w:color="auto" w:fill="BDD6EE" w:themeFill="accent1" w:themeFillTint="66"/>
          </w:tcPr>
          <w:p w14:paraId="4A452C0B" w14:textId="77777777" w:rsidR="00C36383" w:rsidRPr="009A5CEB" w:rsidRDefault="00C36383" w:rsidP="004D194F">
            <w:pPr>
              <w:jc w:val="center"/>
              <w:rPr>
                <w:rFonts w:ascii="Sylfaen" w:eastAsia="Helvetica Neue" w:hAnsi="Sylfaen" w:cs="Sylfaen"/>
                <w:lang w:val="ka-GE"/>
              </w:rPr>
            </w:pPr>
          </w:p>
        </w:tc>
      </w:tr>
      <w:tr w:rsidR="00C36383" w14:paraId="366710C4" w14:textId="77777777" w:rsidTr="004D194F">
        <w:trPr>
          <w:trHeight w:val="645"/>
        </w:trPr>
        <w:tc>
          <w:tcPr>
            <w:tcW w:w="1687" w:type="dxa"/>
            <w:vMerge/>
            <w:shd w:val="clear" w:color="auto" w:fill="9CC2E5" w:themeFill="accent1" w:themeFillTint="99"/>
          </w:tcPr>
          <w:p w14:paraId="4B223D68" w14:textId="77777777" w:rsidR="00C36383" w:rsidRPr="00FF3565" w:rsidRDefault="00C36383" w:rsidP="004D194F">
            <w:pPr>
              <w:rPr>
                <w:rFonts w:ascii="Sylfaen" w:hAnsi="Sylfaen" w:cs="Sylfaen"/>
                <w:b/>
                <w:sz w:val="16"/>
                <w:szCs w:val="16"/>
                <w:lang w:val="ka-GE"/>
              </w:rPr>
            </w:pPr>
          </w:p>
        </w:tc>
        <w:tc>
          <w:tcPr>
            <w:tcW w:w="1254" w:type="dxa"/>
            <w:vMerge/>
          </w:tcPr>
          <w:p w14:paraId="7B9A9D30"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758D35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54C001E"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0FAD6B06" w14:textId="77777777" w:rsidR="00C36383" w:rsidRPr="009A5CEB" w:rsidRDefault="00C36383" w:rsidP="004D194F">
            <w:pPr>
              <w:jc w:val="center"/>
              <w:rPr>
                <w:rFonts w:ascii="Sylfaen" w:eastAsia="Helvetica Neue" w:hAnsi="Sylfaen" w:cs="Sylfaen"/>
                <w:lang w:val="ka-GE"/>
              </w:rPr>
            </w:pPr>
          </w:p>
        </w:tc>
        <w:tc>
          <w:tcPr>
            <w:tcW w:w="1679" w:type="dxa"/>
            <w:gridSpan w:val="2"/>
            <w:shd w:val="clear" w:color="auto" w:fill="auto"/>
          </w:tcPr>
          <w:p w14:paraId="0AEF7CC8" w14:textId="77777777" w:rsidR="00C36383" w:rsidRPr="009A5CEB" w:rsidRDefault="00C36383" w:rsidP="004D194F">
            <w:pPr>
              <w:jc w:val="center"/>
              <w:rPr>
                <w:rFonts w:ascii="Sylfaen" w:eastAsia="Helvetica Neue" w:hAnsi="Sylfaen" w:cs="Sylfaen"/>
                <w:lang w:val="ka-GE"/>
              </w:rPr>
            </w:pPr>
          </w:p>
        </w:tc>
        <w:tc>
          <w:tcPr>
            <w:tcW w:w="1540" w:type="dxa"/>
            <w:gridSpan w:val="4"/>
            <w:shd w:val="clear" w:color="auto" w:fill="auto"/>
          </w:tcPr>
          <w:p w14:paraId="2092AF98" w14:textId="77777777" w:rsidR="00C36383" w:rsidRPr="009A5CEB" w:rsidRDefault="00C36383" w:rsidP="004D194F">
            <w:pPr>
              <w:jc w:val="center"/>
              <w:rPr>
                <w:rFonts w:ascii="Sylfaen" w:eastAsia="Helvetica Neue" w:hAnsi="Sylfaen" w:cs="Sylfaen"/>
                <w:lang w:val="ka-GE"/>
              </w:rPr>
            </w:pPr>
          </w:p>
        </w:tc>
      </w:tr>
      <w:tr w:rsidR="00C36383" w14:paraId="0231F1D5" w14:textId="77777777" w:rsidTr="004D194F">
        <w:trPr>
          <w:trHeight w:val="494"/>
        </w:trPr>
        <w:tc>
          <w:tcPr>
            <w:tcW w:w="1687" w:type="dxa"/>
            <w:shd w:val="clear" w:color="auto" w:fill="9CC2E5" w:themeFill="accent1" w:themeFillTint="99"/>
          </w:tcPr>
          <w:p w14:paraId="2AFB120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7CEFAD25" w14:textId="77777777" w:rsidR="00C36383" w:rsidRDefault="00C36383" w:rsidP="004D194F">
            <w:pPr>
              <w:jc w:val="center"/>
              <w:rPr>
                <w:rFonts w:ascii="Sylfaen" w:hAnsi="Sylfaen"/>
                <w:sz w:val="21"/>
                <w:szCs w:val="21"/>
                <w:lang w:val="ka-GE"/>
              </w:rPr>
            </w:pPr>
          </w:p>
          <w:p w14:paraId="11D26865"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4FFB9939" w14:textId="77777777" w:rsidR="00C36383" w:rsidRPr="009A5CEB" w:rsidRDefault="00C36383" w:rsidP="004D194F">
            <w:pPr>
              <w:jc w:val="center"/>
              <w:rPr>
                <w:rFonts w:ascii="Sylfaen" w:eastAsia="Helvetica Neue" w:hAnsi="Sylfaen" w:cs="Sylfaen"/>
                <w:lang w:val="ka-GE"/>
              </w:rPr>
            </w:pPr>
          </w:p>
        </w:tc>
      </w:tr>
      <w:tr w:rsidR="00C36383" w14:paraId="5F56E826" w14:textId="77777777" w:rsidTr="004D194F">
        <w:trPr>
          <w:trHeight w:val="494"/>
        </w:trPr>
        <w:tc>
          <w:tcPr>
            <w:tcW w:w="1687" w:type="dxa"/>
            <w:shd w:val="clear" w:color="auto" w:fill="92D050"/>
          </w:tcPr>
          <w:p w14:paraId="51172ED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1.6.</w:t>
            </w:r>
            <w:r w:rsidRPr="00FF3565">
              <w:rPr>
                <w:rFonts w:ascii="Sylfaen" w:hAnsi="Sylfaen"/>
                <w:b/>
                <w:sz w:val="16"/>
                <w:szCs w:val="16"/>
                <w:lang w:val="ka-GE"/>
              </w:rPr>
              <w:t>3</w:t>
            </w:r>
          </w:p>
          <w:p w14:paraId="016D3D10" w14:textId="77777777" w:rsidR="00C36383" w:rsidRPr="00FF3565" w:rsidRDefault="00C36383" w:rsidP="004D194F">
            <w:pPr>
              <w:rPr>
                <w:rFonts w:ascii="Sylfaen" w:hAnsi="Sylfaen" w:cs="Sylfaen"/>
                <w:b/>
                <w:sz w:val="16"/>
                <w:szCs w:val="16"/>
                <w:lang w:val="ka-GE"/>
              </w:rPr>
            </w:pPr>
            <w:r w:rsidRPr="00FF3565">
              <w:rPr>
                <w:sz w:val="16"/>
                <w:szCs w:val="16"/>
                <w:lang w:val="ka-GE"/>
              </w:rPr>
              <w:t>(Objective 1.6</w:t>
            </w:r>
            <w:r w:rsidRPr="00FF3565">
              <w:rPr>
                <w:sz w:val="16"/>
                <w:szCs w:val="16"/>
              </w:rPr>
              <w:t>.3</w:t>
            </w:r>
            <w:r w:rsidRPr="00FF3565">
              <w:rPr>
                <w:sz w:val="16"/>
                <w:szCs w:val="16"/>
                <w:lang w:val="ka-GE"/>
              </w:rPr>
              <w:t>)</w:t>
            </w:r>
          </w:p>
        </w:tc>
        <w:tc>
          <w:tcPr>
            <w:tcW w:w="1254" w:type="dxa"/>
            <w:shd w:val="clear" w:color="auto" w:fill="92D050"/>
          </w:tcPr>
          <w:p w14:paraId="56CC4D74" w14:textId="77777777" w:rsidR="00C36383" w:rsidRDefault="00C36383" w:rsidP="004D194F">
            <w:pPr>
              <w:jc w:val="center"/>
              <w:rPr>
                <w:rFonts w:ascii="Sylfaen" w:hAnsi="Sylfaen"/>
                <w:sz w:val="21"/>
                <w:szCs w:val="21"/>
                <w:lang w:val="ka-GE"/>
              </w:rPr>
            </w:pPr>
          </w:p>
        </w:tc>
        <w:tc>
          <w:tcPr>
            <w:tcW w:w="7647" w:type="dxa"/>
            <w:gridSpan w:val="11"/>
            <w:shd w:val="clear" w:color="auto" w:fill="92D050"/>
          </w:tcPr>
          <w:p w14:paraId="76C42F49" w14:textId="5B0E8297" w:rsidR="00C36383" w:rsidRPr="009A5CEB" w:rsidRDefault="00FB6ADA" w:rsidP="00FB6ADA">
            <w:pPr>
              <w:jc w:val="both"/>
              <w:rPr>
                <w:rFonts w:ascii="Sylfaen" w:eastAsia="Helvetica Neue" w:hAnsi="Sylfaen" w:cs="Sylfaen"/>
                <w:lang w:val="ka-GE"/>
              </w:rPr>
            </w:pPr>
            <w:r w:rsidRPr="00540359">
              <w:rPr>
                <w:rFonts w:ascii="Sylfaen" w:hAnsi="Sylfaen"/>
                <w:lang w:val="ka-GE"/>
              </w:rPr>
              <w:t>პერსონალური მონაცემების დარღვევის ფაქტებზე ეფექტიანი რეაგირების უზრუნველყოფა.</w:t>
            </w:r>
          </w:p>
        </w:tc>
      </w:tr>
      <w:tr w:rsidR="00C36383" w14:paraId="7377C8A2" w14:textId="77777777" w:rsidTr="004D194F">
        <w:trPr>
          <w:trHeight w:val="377"/>
        </w:trPr>
        <w:tc>
          <w:tcPr>
            <w:tcW w:w="1687" w:type="dxa"/>
            <w:vMerge w:val="restart"/>
            <w:shd w:val="clear" w:color="auto" w:fill="9CC2E5" w:themeFill="accent1" w:themeFillTint="99"/>
          </w:tcPr>
          <w:p w14:paraId="2414D18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1.6.3.1.</w:t>
            </w:r>
          </w:p>
          <w:p w14:paraId="4DB7B63C" w14:textId="77777777" w:rsidR="00C36383" w:rsidRPr="00FF3565" w:rsidRDefault="00C36383" w:rsidP="004D194F">
            <w:pPr>
              <w:rPr>
                <w:rFonts w:ascii="Sylfaen" w:hAnsi="Sylfaen" w:cs="Sylfaen"/>
                <w:b/>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1.6.3</w:t>
            </w:r>
            <w:r w:rsidRPr="00FF3565">
              <w:rPr>
                <w:rFonts w:ascii="Sylfaen" w:eastAsia="Helvetica Neue" w:hAnsi="Sylfaen" w:cs="Sylfaen"/>
                <w:sz w:val="16"/>
                <w:szCs w:val="16"/>
                <w:lang w:val="ka-GE"/>
              </w:rPr>
              <w:t>.1</w:t>
            </w:r>
            <w:r w:rsidRPr="00FF3565">
              <w:rPr>
                <w:rFonts w:ascii="Sylfaen" w:hAnsi="Sylfaen"/>
                <w:sz w:val="16"/>
                <w:szCs w:val="16"/>
                <w:lang w:val="ka-GE"/>
              </w:rPr>
              <w:t>)</w:t>
            </w:r>
          </w:p>
        </w:tc>
        <w:tc>
          <w:tcPr>
            <w:tcW w:w="1254" w:type="dxa"/>
            <w:vMerge w:val="restart"/>
            <w:shd w:val="clear" w:color="auto" w:fill="BDD6EE" w:themeFill="accent1" w:themeFillTint="66"/>
          </w:tcPr>
          <w:p w14:paraId="1BD6F57D"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20948026"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7C04ED1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39" w:type="dxa"/>
            <w:gridSpan w:val="4"/>
            <w:shd w:val="clear" w:color="auto" w:fill="BDD6EE" w:themeFill="accent1" w:themeFillTint="66"/>
          </w:tcPr>
          <w:p w14:paraId="6407BF6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40" w:type="dxa"/>
            <w:gridSpan w:val="4"/>
            <w:vMerge w:val="restart"/>
            <w:shd w:val="clear" w:color="auto" w:fill="BDD6EE" w:themeFill="accent1" w:themeFillTint="66"/>
          </w:tcPr>
          <w:p w14:paraId="1845BF3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6C44AD6" w14:textId="77777777" w:rsidR="00C36383" w:rsidRPr="009A5CEB" w:rsidRDefault="00C36383" w:rsidP="004D194F">
            <w:pPr>
              <w:jc w:val="center"/>
              <w:rPr>
                <w:rFonts w:ascii="Sylfaen" w:eastAsia="Helvetica Neue" w:hAnsi="Sylfaen" w:cs="Sylfaen"/>
                <w:lang w:val="ka-GE"/>
              </w:rPr>
            </w:pPr>
          </w:p>
        </w:tc>
      </w:tr>
      <w:tr w:rsidR="00C36383" w14:paraId="5DB28879" w14:textId="77777777" w:rsidTr="004D194F">
        <w:trPr>
          <w:trHeight w:val="600"/>
        </w:trPr>
        <w:tc>
          <w:tcPr>
            <w:tcW w:w="1687" w:type="dxa"/>
            <w:vMerge/>
            <w:shd w:val="clear" w:color="auto" w:fill="9CC2E5" w:themeFill="accent1" w:themeFillTint="99"/>
          </w:tcPr>
          <w:p w14:paraId="5558E756"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4EAFAB14"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4442FA2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88291FD"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2427741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79" w:type="dxa"/>
            <w:gridSpan w:val="2"/>
            <w:shd w:val="clear" w:color="auto" w:fill="BDD6EE" w:themeFill="accent1" w:themeFillTint="66"/>
          </w:tcPr>
          <w:p w14:paraId="189EA19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40" w:type="dxa"/>
            <w:gridSpan w:val="4"/>
            <w:vMerge/>
            <w:shd w:val="clear" w:color="auto" w:fill="BDD6EE" w:themeFill="accent1" w:themeFillTint="66"/>
          </w:tcPr>
          <w:p w14:paraId="18AA70B5" w14:textId="77777777" w:rsidR="00C36383" w:rsidRPr="009A5CEB" w:rsidRDefault="00C36383" w:rsidP="004D194F">
            <w:pPr>
              <w:jc w:val="center"/>
              <w:rPr>
                <w:rFonts w:ascii="Sylfaen" w:eastAsia="Helvetica Neue" w:hAnsi="Sylfaen" w:cs="Sylfaen"/>
                <w:lang w:val="ka-GE"/>
              </w:rPr>
            </w:pPr>
          </w:p>
        </w:tc>
      </w:tr>
      <w:tr w:rsidR="00C36383" w14:paraId="6B3F3A94" w14:textId="77777777" w:rsidTr="004D194F">
        <w:trPr>
          <w:trHeight w:val="539"/>
        </w:trPr>
        <w:tc>
          <w:tcPr>
            <w:tcW w:w="1687" w:type="dxa"/>
            <w:vMerge/>
            <w:shd w:val="clear" w:color="auto" w:fill="9CC2E5" w:themeFill="accent1" w:themeFillTint="99"/>
          </w:tcPr>
          <w:p w14:paraId="252A770E"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6926198B"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75AED1F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4EB912B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2D0F12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79" w:type="dxa"/>
            <w:gridSpan w:val="2"/>
            <w:shd w:val="clear" w:color="auto" w:fill="BDD6EE" w:themeFill="accent1" w:themeFillTint="66"/>
          </w:tcPr>
          <w:p w14:paraId="363833B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40" w:type="dxa"/>
            <w:gridSpan w:val="4"/>
            <w:vMerge/>
            <w:shd w:val="clear" w:color="auto" w:fill="BDD6EE" w:themeFill="accent1" w:themeFillTint="66"/>
          </w:tcPr>
          <w:p w14:paraId="2523D8C1" w14:textId="77777777" w:rsidR="00C36383" w:rsidRPr="009A5CEB" w:rsidRDefault="00C36383" w:rsidP="004D194F">
            <w:pPr>
              <w:jc w:val="center"/>
              <w:rPr>
                <w:rFonts w:ascii="Sylfaen" w:eastAsia="Helvetica Neue" w:hAnsi="Sylfaen" w:cs="Sylfaen"/>
                <w:lang w:val="ka-GE"/>
              </w:rPr>
            </w:pPr>
          </w:p>
        </w:tc>
      </w:tr>
      <w:tr w:rsidR="00C36383" w14:paraId="3C57A2ED" w14:textId="77777777" w:rsidTr="004D194F">
        <w:trPr>
          <w:trHeight w:val="435"/>
        </w:trPr>
        <w:tc>
          <w:tcPr>
            <w:tcW w:w="1687" w:type="dxa"/>
            <w:vMerge/>
            <w:shd w:val="clear" w:color="auto" w:fill="9CC2E5" w:themeFill="accent1" w:themeFillTint="99"/>
          </w:tcPr>
          <w:p w14:paraId="73B73121" w14:textId="77777777" w:rsidR="00C36383" w:rsidRPr="00FF3565" w:rsidRDefault="00C36383" w:rsidP="004D194F">
            <w:pPr>
              <w:rPr>
                <w:rFonts w:ascii="Sylfaen" w:hAnsi="Sylfaen" w:cs="Sylfaen"/>
                <w:b/>
                <w:sz w:val="16"/>
                <w:szCs w:val="16"/>
                <w:lang w:val="ka-GE"/>
              </w:rPr>
            </w:pPr>
          </w:p>
        </w:tc>
        <w:tc>
          <w:tcPr>
            <w:tcW w:w="1254" w:type="dxa"/>
            <w:vMerge/>
          </w:tcPr>
          <w:p w14:paraId="55E4B872"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4284D83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D667D0E"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5FD87732" w14:textId="77777777" w:rsidR="00C36383" w:rsidRPr="009A5CEB" w:rsidRDefault="00C36383" w:rsidP="004D194F">
            <w:pPr>
              <w:jc w:val="center"/>
              <w:rPr>
                <w:rFonts w:ascii="Sylfaen" w:eastAsia="Helvetica Neue" w:hAnsi="Sylfaen" w:cs="Sylfaen"/>
                <w:lang w:val="ka-GE"/>
              </w:rPr>
            </w:pPr>
          </w:p>
        </w:tc>
        <w:tc>
          <w:tcPr>
            <w:tcW w:w="1679" w:type="dxa"/>
            <w:gridSpan w:val="2"/>
            <w:shd w:val="clear" w:color="auto" w:fill="auto"/>
          </w:tcPr>
          <w:p w14:paraId="0E61B5C6" w14:textId="77777777" w:rsidR="00C36383" w:rsidRPr="009A5CEB" w:rsidRDefault="00C36383" w:rsidP="004D194F">
            <w:pPr>
              <w:jc w:val="center"/>
              <w:rPr>
                <w:rFonts w:ascii="Sylfaen" w:eastAsia="Helvetica Neue" w:hAnsi="Sylfaen" w:cs="Sylfaen"/>
                <w:lang w:val="ka-GE"/>
              </w:rPr>
            </w:pPr>
          </w:p>
        </w:tc>
        <w:tc>
          <w:tcPr>
            <w:tcW w:w="1540" w:type="dxa"/>
            <w:gridSpan w:val="4"/>
            <w:shd w:val="clear" w:color="auto" w:fill="auto"/>
          </w:tcPr>
          <w:p w14:paraId="55872307" w14:textId="77777777" w:rsidR="00C36383" w:rsidRPr="009A5CEB" w:rsidRDefault="00C36383" w:rsidP="004D194F">
            <w:pPr>
              <w:jc w:val="center"/>
              <w:rPr>
                <w:rFonts w:ascii="Sylfaen" w:eastAsia="Helvetica Neue" w:hAnsi="Sylfaen" w:cs="Sylfaen"/>
                <w:lang w:val="ka-GE"/>
              </w:rPr>
            </w:pPr>
          </w:p>
        </w:tc>
      </w:tr>
      <w:tr w:rsidR="00C36383" w14:paraId="302A923F" w14:textId="77777777" w:rsidTr="004D194F">
        <w:trPr>
          <w:trHeight w:val="675"/>
        </w:trPr>
        <w:tc>
          <w:tcPr>
            <w:tcW w:w="1687" w:type="dxa"/>
            <w:shd w:val="clear" w:color="auto" w:fill="9CC2E5" w:themeFill="accent1" w:themeFillTint="99"/>
          </w:tcPr>
          <w:p w14:paraId="091240B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0" w:type="dxa"/>
            <w:gridSpan w:val="2"/>
          </w:tcPr>
          <w:p w14:paraId="1C4914BB" w14:textId="77777777" w:rsidR="00C36383" w:rsidRDefault="00C36383" w:rsidP="004D194F">
            <w:pPr>
              <w:jc w:val="center"/>
              <w:rPr>
                <w:rFonts w:ascii="Sylfaen" w:eastAsia="Helvetica Neue" w:hAnsi="Sylfaen" w:cs="Sylfaen"/>
                <w:lang w:val="ka-GE"/>
              </w:rPr>
            </w:pPr>
          </w:p>
          <w:p w14:paraId="3AAD0D85" w14:textId="77777777" w:rsidR="00C36383" w:rsidRPr="009A5CEB" w:rsidRDefault="00C36383" w:rsidP="004D194F">
            <w:pPr>
              <w:jc w:val="center"/>
              <w:rPr>
                <w:rFonts w:ascii="Sylfaen" w:eastAsia="Helvetica Neue" w:hAnsi="Sylfaen" w:cs="Sylfaen"/>
                <w:lang w:val="ka-GE"/>
              </w:rPr>
            </w:pPr>
          </w:p>
        </w:tc>
        <w:tc>
          <w:tcPr>
            <w:tcW w:w="7641" w:type="dxa"/>
            <w:gridSpan w:val="10"/>
          </w:tcPr>
          <w:p w14:paraId="1BEC7B04" w14:textId="77777777" w:rsidR="00C36383" w:rsidRDefault="00C36383" w:rsidP="004D194F">
            <w:pPr>
              <w:jc w:val="center"/>
              <w:rPr>
                <w:rFonts w:ascii="Sylfaen" w:eastAsia="Helvetica Neue" w:hAnsi="Sylfaen" w:cs="Sylfaen"/>
                <w:lang w:val="ka-GE"/>
              </w:rPr>
            </w:pPr>
          </w:p>
          <w:p w14:paraId="5A37F7CE" w14:textId="77777777" w:rsidR="00C36383" w:rsidRPr="009A5CEB" w:rsidRDefault="00C36383" w:rsidP="004D194F">
            <w:pPr>
              <w:jc w:val="center"/>
              <w:rPr>
                <w:rFonts w:ascii="Sylfaen" w:eastAsia="Helvetica Neue" w:hAnsi="Sylfaen" w:cs="Sylfaen"/>
                <w:lang w:val="ka-GE"/>
              </w:rPr>
            </w:pPr>
          </w:p>
        </w:tc>
      </w:tr>
      <w:tr w:rsidR="00C36383" w14:paraId="751EF578" w14:textId="77777777" w:rsidTr="004D194F">
        <w:trPr>
          <w:trHeight w:val="420"/>
        </w:trPr>
        <w:tc>
          <w:tcPr>
            <w:tcW w:w="1687" w:type="dxa"/>
            <w:vMerge w:val="restart"/>
            <w:shd w:val="clear" w:color="auto" w:fill="9CC2E5" w:themeFill="accent1" w:themeFillTint="99"/>
          </w:tcPr>
          <w:p w14:paraId="6C3950C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1.6.3.2.</w:t>
            </w:r>
          </w:p>
          <w:p w14:paraId="6DDBDC1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1.6.3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269778C9"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1C01786F"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7F7603C0"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6D7ADD4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24" w:type="dxa"/>
            <w:gridSpan w:val="3"/>
            <w:shd w:val="clear" w:color="auto" w:fill="BDD6EE" w:themeFill="accent1" w:themeFillTint="66"/>
          </w:tcPr>
          <w:p w14:paraId="1D86CDD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55" w:type="dxa"/>
            <w:gridSpan w:val="5"/>
            <w:vMerge w:val="restart"/>
            <w:shd w:val="clear" w:color="auto" w:fill="BDD6EE" w:themeFill="accent1" w:themeFillTint="66"/>
          </w:tcPr>
          <w:p w14:paraId="5794B3F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EC8B6EF" w14:textId="77777777" w:rsidR="00C36383" w:rsidRPr="009A5CEB" w:rsidRDefault="00C36383" w:rsidP="004D194F">
            <w:pPr>
              <w:jc w:val="center"/>
              <w:rPr>
                <w:rFonts w:ascii="Sylfaen" w:eastAsia="Helvetica Neue" w:hAnsi="Sylfaen" w:cs="Sylfaen"/>
                <w:lang w:val="ka-GE"/>
              </w:rPr>
            </w:pPr>
          </w:p>
        </w:tc>
      </w:tr>
      <w:tr w:rsidR="00C36383" w14:paraId="17F59F85" w14:textId="77777777" w:rsidTr="004D194F">
        <w:trPr>
          <w:trHeight w:val="705"/>
        </w:trPr>
        <w:tc>
          <w:tcPr>
            <w:tcW w:w="1687" w:type="dxa"/>
            <w:vMerge/>
            <w:shd w:val="clear" w:color="auto" w:fill="9CC2E5" w:themeFill="accent1" w:themeFillTint="99"/>
          </w:tcPr>
          <w:p w14:paraId="3FBBE62B"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2679D6EA"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2B3699F0"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8BC583D"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1C92040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4" w:type="dxa"/>
            <w:shd w:val="clear" w:color="auto" w:fill="BDD6EE" w:themeFill="accent1" w:themeFillTint="66"/>
          </w:tcPr>
          <w:p w14:paraId="28B0B77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55" w:type="dxa"/>
            <w:gridSpan w:val="5"/>
            <w:vMerge/>
            <w:shd w:val="clear" w:color="auto" w:fill="BDD6EE" w:themeFill="accent1" w:themeFillTint="66"/>
          </w:tcPr>
          <w:p w14:paraId="1E7C0C6E" w14:textId="77777777" w:rsidR="00C36383" w:rsidRPr="009A5CEB" w:rsidRDefault="00C36383" w:rsidP="004D194F">
            <w:pPr>
              <w:jc w:val="center"/>
              <w:rPr>
                <w:rFonts w:ascii="Sylfaen" w:eastAsia="Helvetica Neue" w:hAnsi="Sylfaen" w:cs="Sylfaen"/>
                <w:lang w:val="ka-GE"/>
              </w:rPr>
            </w:pPr>
          </w:p>
        </w:tc>
      </w:tr>
      <w:tr w:rsidR="00C36383" w14:paraId="384E87AE" w14:textId="77777777" w:rsidTr="004D194F">
        <w:trPr>
          <w:trHeight w:val="615"/>
        </w:trPr>
        <w:tc>
          <w:tcPr>
            <w:tcW w:w="1687" w:type="dxa"/>
            <w:vMerge/>
            <w:shd w:val="clear" w:color="auto" w:fill="9CC2E5" w:themeFill="accent1" w:themeFillTint="99"/>
          </w:tcPr>
          <w:p w14:paraId="44F576B3"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17D79283"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441C6B2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1146AC0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5F42569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4" w:type="dxa"/>
            <w:shd w:val="clear" w:color="auto" w:fill="BDD6EE" w:themeFill="accent1" w:themeFillTint="66"/>
          </w:tcPr>
          <w:p w14:paraId="0F01CF9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55" w:type="dxa"/>
            <w:gridSpan w:val="5"/>
            <w:vMerge/>
            <w:shd w:val="clear" w:color="auto" w:fill="BDD6EE" w:themeFill="accent1" w:themeFillTint="66"/>
          </w:tcPr>
          <w:p w14:paraId="538534FC" w14:textId="77777777" w:rsidR="00C36383" w:rsidRPr="009A5CEB" w:rsidRDefault="00C36383" w:rsidP="004D194F">
            <w:pPr>
              <w:jc w:val="center"/>
              <w:rPr>
                <w:rFonts w:ascii="Sylfaen" w:eastAsia="Helvetica Neue" w:hAnsi="Sylfaen" w:cs="Sylfaen"/>
                <w:lang w:val="ka-GE"/>
              </w:rPr>
            </w:pPr>
          </w:p>
        </w:tc>
      </w:tr>
      <w:tr w:rsidR="00C36383" w14:paraId="0D399EBD" w14:textId="77777777" w:rsidTr="004D194F">
        <w:trPr>
          <w:trHeight w:val="615"/>
        </w:trPr>
        <w:tc>
          <w:tcPr>
            <w:tcW w:w="1687" w:type="dxa"/>
            <w:vMerge/>
            <w:shd w:val="clear" w:color="auto" w:fill="9CC2E5" w:themeFill="accent1" w:themeFillTint="99"/>
          </w:tcPr>
          <w:p w14:paraId="37B7F9C6" w14:textId="77777777" w:rsidR="00C36383" w:rsidRPr="00FF3565" w:rsidRDefault="00C36383" w:rsidP="004D194F">
            <w:pPr>
              <w:rPr>
                <w:rFonts w:ascii="Sylfaen" w:hAnsi="Sylfaen" w:cs="Sylfaen"/>
                <w:b/>
                <w:sz w:val="16"/>
                <w:szCs w:val="16"/>
                <w:lang w:val="ka-GE"/>
              </w:rPr>
            </w:pPr>
          </w:p>
        </w:tc>
        <w:tc>
          <w:tcPr>
            <w:tcW w:w="1254" w:type="dxa"/>
            <w:vMerge/>
          </w:tcPr>
          <w:p w14:paraId="27F5F96C"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226E6B9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01217086"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7AE665CB" w14:textId="77777777" w:rsidR="00C36383" w:rsidRPr="009A5CEB" w:rsidRDefault="00C36383" w:rsidP="004D194F">
            <w:pPr>
              <w:jc w:val="center"/>
              <w:rPr>
                <w:rFonts w:ascii="Sylfaen" w:eastAsia="Helvetica Neue" w:hAnsi="Sylfaen" w:cs="Sylfaen"/>
                <w:lang w:val="ka-GE"/>
              </w:rPr>
            </w:pPr>
          </w:p>
        </w:tc>
        <w:tc>
          <w:tcPr>
            <w:tcW w:w="1664" w:type="dxa"/>
            <w:shd w:val="clear" w:color="auto" w:fill="auto"/>
          </w:tcPr>
          <w:p w14:paraId="73DC27E3" w14:textId="77777777" w:rsidR="00C36383" w:rsidRPr="009A5CEB" w:rsidRDefault="00C36383" w:rsidP="004D194F">
            <w:pPr>
              <w:jc w:val="center"/>
              <w:rPr>
                <w:rFonts w:ascii="Sylfaen" w:eastAsia="Helvetica Neue" w:hAnsi="Sylfaen" w:cs="Sylfaen"/>
                <w:lang w:val="ka-GE"/>
              </w:rPr>
            </w:pPr>
          </w:p>
        </w:tc>
        <w:tc>
          <w:tcPr>
            <w:tcW w:w="1555" w:type="dxa"/>
            <w:gridSpan w:val="5"/>
            <w:shd w:val="clear" w:color="auto" w:fill="auto"/>
          </w:tcPr>
          <w:p w14:paraId="5FF320AE" w14:textId="77777777" w:rsidR="00C36383" w:rsidRPr="009A5CEB" w:rsidRDefault="00C36383" w:rsidP="004D194F">
            <w:pPr>
              <w:jc w:val="center"/>
              <w:rPr>
                <w:rFonts w:ascii="Sylfaen" w:eastAsia="Helvetica Neue" w:hAnsi="Sylfaen" w:cs="Sylfaen"/>
                <w:lang w:val="ka-GE"/>
              </w:rPr>
            </w:pPr>
          </w:p>
        </w:tc>
      </w:tr>
      <w:tr w:rsidR="00C36383" w14:paraId="379B2DDA" w14:textId="77777777" w:rsidTr="004D194F">
        <w:trPr>
          <w:trHeight w:val="494"/>
        </w:trPr>
        <w:tc>
          <w:tcPr>
            <w:tcW w:w="1687" w:type="dxa"/>
            <w:shd w:val="clear" w:color="auto" w:fill="9CC2E5" w:themeFill="accent1" w:themeFillTint="99"/>
          </w:tcPr>
          <w:p w14:paraId="768B5ED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5BC38347" w14:textId="77777777" w:rsidR="00C36383" w:rsidRDefault="00C36383" w:rsidP="004D194F">
            <w:pPr>
              <w:jc w:val="center"/>
              <w:rPr>
                <w:rFonts w:ascii="Sylfaen" w:hAnsi="Sylfaen"/>
                <w:sz w:val="21"/>
                <w:szCs w:val="21"/>
                <w:lang w:val="ka-GE"/>
              </w:rPr>
            </w:pPr>
          </w:p>
          <w:p w14:paraId="769014C7"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107A1C45" w14:textId="77777777" w:rsidR="00C36383" w:rsidRPr="009A5CEB" w:rsidRDefault="00C36383" w:rsidP="004D194F">
            <w:pPr>
              <w:jc w:val="center"/>
              <w:rPr>
                <w:rFonts w:ascii="Sylfaen" w:eastAsia="Helvetica Neue" w:hAnsi="Sylfaen" w:cs="Sylfaen"/>
                <w:lang w:val="ka-GE"/>
              </w:rPr>
            </w:pPr>
          </w:p>
        </w:tc>
      </w:tr>
      <w:tr w:rsidR="00C36383" w14:paraId="7C564622" w14:textId="77777777" w:rsidTr="004D194F">
        <w:trPr>
          <w:trHeight w:val="389"/>
        </w:trPr>
        <w:tc>
          <w:tcPr>
            <w:tcW w:w="1687" w:type="dxa"/>
            <w:vMerge w:val="restart"/>
            <w:shd w:val="clear" w:color="auto" w:fill="9CC2E5" w:themeFill="accent1" w:themeFillTint="99"/>
          </w:tcPr>
          <w:p w14:paraId="573AD32B"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1.6.3.3.</w:t>
            </w:r>
          </w:p>
          <w:p w14:paraId="06C403B3"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1.6.3</w:t>
            </w:r>
            <w:r>
              <w:rPr>
                <w:rFonts w:ascii="Sylfaen" w:eastAsia="Helvetica Neue" w:hAnsi="Sylfaen" w:cs="Sylfaen"/>
                <w:sz w:val="20"/>
                <w:lang w:val="ka-GE"/>
              </w:rPr>
              <w:t>.3</w:t>
            </w:r>
            <w:r w:rsidRPr="008241FA">
              <w:rPr>
                <w:rFonts w:ascii="Sylfaen" w:hAnsi="Sylfaen"/>
                <w:sz w:val="18"/>
                <w:szCs w:val="18"/>
                <w:lang w:val="ka-GE"/>
              </w:rPr>
              <w:t>)</w:t>
            </w:r>
          </w:p>
          <w:p w14:paraId="28CE8CCC" w14:textId="77777777" w:rsidR="00C36383" w:rsidRDefault="00C36383" w:rsidP="004D194F">
            <w:pPr>
              <w:rPr>
                <w:rFonts w:ascii="Sylfaen" w:hAnsi="Sylfaen" w:cs="Sylfaen"/>
                <w:b/>
                <w:lang w:val="ka-GE"/>
              </w:rPr>
            </w:pPr>
          </w:p>
        </w:tc>
        <w:tc>
          <w:tcPr>
            <w:tcW w:w="1254" w:type="dxa"/>
            <w:vMerge w:val="restart"/>
            <w:shd w:val="clear" w:color="auto" w:fill="BDD6EE" w:themeFill="accent1" w:themeFillTint="66"/>
          </w:tcPr>
          <w:p w14:paraId="16FC2C61" w14:textId="77777777" w:rsidR="00C36383" w:rsidRDefault="00C36383" w:rsidP="004D194F">
            <w:pPr>
              <w:jc w:val="center"/>
              <w:rPr>
                <w:rFonts w:ascii="Sylfaen" w:hAnsi="Sylfaen"/>
                <w:sz w:val="21"/>
                <w:szCs w:val="21"/>
                <w:lang w:val="ka-GE"/>
              </w:rPr>
            </w:pPr>
          </w:p>
        </w:tc>
        <w:tc>
          <w:tcPr>
            <w:tcW w:w="1278" w:type="dxa"/>
            <w:gridSpan w:val="2"/>
            <w:vMerge w:val="restart"/>
            <w:shd w:val="clear" w:color="auto" w:fill="BDD6EE" w:themeFill="accent1" w:themeFillTint="66"/>
          </w:tcPr>
          <w:p w14:paraId="633F368A"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B1C39E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24" w:type="dxa"/>
            <w:gridSpan w:val="3"/>
            <w:shd w:val="clear" w:color="auto" w:fill="BDD6EE" w:themeFill="accent1" w:themeFillTint="66"/>
          </w:tcPr>
          <w:p w14:paraId="54E630B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55" w:type="dxa"/>
            <w:gridSpan w:val="5"/>
            <w:vMerge w:val="restart"/>
            <w:shd w:val="clear" w:color="auto" w:fill="BDD6EE" w:themeFill="accent1" w:themeFillTint="66"/>
          </w:tcPr>
          <w:p w14:paraId="1DE8394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0EAD766" w14:textId="77777777" w:rsidR="00C36383" w:rsidRPr="009A5CEB" w:rsidRDefault="00C36383" w:rsidP="004D194F">
            <w:pPr>
              <w:jc w:val="center"/>
              <w:rPr>
                <w:rFonts w:ascii="Sylfaen" w:eastAsia="Helvetica Neue" w:hAnsi="Sylfaen" w:cs="Sylfaen"/>
                <w:lang w:val="ka-GE"/>
              </w:rPr>
            </w:pPr>
          </w:p>
        </w:tc>
      </w:tr>
      <w:tr w:rsidR="00C36383" w14:paraId="622D1448" w14:textId="77777777" w:rsidTr="004D194F">
        <w:trPr>
          <w:trHeight w:val="660"/>
        </w:trPr>
        <w:tc>
          <w:tcPr>
            <w:tcW w:w="1687" w:type="dxa"/>
            <w:vMerge/>
            <w:shd w:val="clear" w:color="auto" w:fill="9CC2E5" w:themeFill="accent1" w:themeFillTint="99"/>
          </w:tcPr>
          <w:p w14:paraId="14CD7DB7" w14:textId="77777777" w:rsidR="00C36383" w:rsidRPr="009B6715" w:rsidRDefault="00C36383" w:rsidP="004D194F">
            <w:pPr>
              <w:rPr>
                <w:rFonts w:ascii="Sylfaen" w:hAnsi="Sylfaen" w:cs="Sylfaen"/>
                <w:b/>
                <w:sz w:val="18"/>
                <w:lang w:val="ka-GE"/>
              </w:rPr>
            </w:pPr>
          </w:p>
        </w:tc>
        <w:tc>
          <w:tcPr>
            <w:tcW w:w="1254" w:type="dxa"/>
            <w:vMerge/>
            <w:shd w:val="clear" w:color="auto" w:fill="BDD6EE" w:themeFill="accent1" w:themeFillTint="66"/>
          </w:tcPr>
          <w:p w14:paraId="2A5C9698" w14:textId="77777777" w:rsidR="00C36383" w:rsidRDefault="00C36383" w:rsidP="004D194F">
            <w:pPr>
              <w:jc w:val="center"/>
              <w:rPr>
                <w:rFonts w:ascii="Sylfaen" w:hAnsi="Sylfaen"/>
                <w:sz w:val="21"/>
                <w:szCs w:val="21"/>
                <w:lang w:val="ka-GE"/>
              </w:rPr>
            </w:pPr>
          </w:p>
        </w:tc>
        <w:tc>
          <w:tcPr>
            <w:tcW w:w="1278" w:type="dxa"/>
            <w:gridSpan w:val="2"/>
            <w:vMerge/>
            <w:shd w:val="clear" w:color="auto" w:fill="BDD6EE" w:themeFill="accent1" w:themeFillTint="66"/>
          </w:tcPr>
          <w:p w14:paraId="3D0A192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7733E56"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2B2B554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4" w:type="dxa"/>
            <w:shd w:val="clear" w:color="auto" w:fill="BDD6EE" w:themeFill="accent1" w:themeFillTint="66"/>
          </w:tcPr>
          <w:p w14:paraId="3873CEE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55" w:type="dxa"/>
            <w:gridSpan w:val="5"/>
            <w:vMerge/>
            <w:shd w:val="clear" w:color="auto" w:fill="BDD6EE" w:themeFill="accent1" w:themeFillTint="66"/>
          </w:tcPr>
          <w:p w14:paraId="4DD43CCB" w14:textId="77777777" w:rsidR="00C36383" w:rsidRPr="009A5CEB" w:rsidRDefault="00C36383" w:rsidP="004D194F">
            <w:pPr>
              <w:jc w:val="center"/>
              <w:rPr>
                <w:rFonts w:ascii="Sylfaen" w:eastAsia="Helvetica Neue" w:hAnsi="Sylfaen" w:cs="Sylfaen"/>
                <w:lang w:val="ka-GE"/>
              </w:rPr>
            </w:pPr>
          </w:p>
        </w:tc>
      </w:tr>
      <w:tr w:rsidR="00C36383" w14:paraId="2FD602DB" w14:textId="77777777" w:rsidTr="004D194F">
        <w:trPr>
          <w:trHeight w:val="660"/>
        </w:trPr>
        <w:tc>
          <w:tcPr>
            <w:tcW w:w="1687" w:type="dxa"/>
            <w:vMerge/>
            <w:shd w:val="clear" w:color="auto" w:fill="9CC2E5" w:themeFill="accent1" w:themeFillTint="99"/>
          </w:tcPr>
          <w:p w14:paraId="766FF481" w14:textId="77777777" w:rsidR="00C36383" w:rsidRPr="009B6715" w:rsidRDefault="00C36383" w:rsidP="004D194F">
            <w:pPr>
              <w:rPr>
                <w:rFonts w:ascii="Sylfaen" w:hAnsi="Sylfaen" w:cs="Sylfaen"/>
                <w:b/>
                <w:sz w:val="18"/>
                <w:lang w:val="ka-GE"/>
              </w:rPr>
            </w:pPr>
          </w:p>
        </w:tc>
        <w:tc>
          <w:tcPr>
            <w:tcW w:w="1254" w:type="dxa"/>
            <w:vMerge/>
            <w:shd w:val="clear" w:color="auto" w:fill="BDD6EE" w:themeFill="accent1" w:themeFillTint="66"/>
          </w:tcPr>
          <w:p w14:paraId="4003FDB6" w14:textId="77777777" w:rsidR="00C36383" w:rsidRDefault="00C36383" w:rsidP="004D194F">
            <w:pPr>
              <w:jc w:val="center"/>
              <w:rPr>
                <w:rFonts w:ascii="Sylfaen" w:hAnsi="Sylfaen"/>
                <w:sz w:val="21"/>
                <w:szCs w:val="21"/>
                <w:lang w:val="ka-GE"/>
              </w:rPr>
            </w:pPr>
          </w:p>
        </w:tc>
        <w:tc>
          <w:tcPr>
            <w:tcW w:w="1278" w:type="dxa"/>
            <w:gridSpan w:val="2"/>
            <w:shd w:val="clear" w:color="auto" w:fill="BDD6EE" w:themeFill="accent1" w:themeFillTint="66"/>
          </w:tcPr>
          <w:p w14:paraId="74290AE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65942D5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009B37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4" w:type="dxa"/>
            <w:shd w:val="clear" w:color="auto" w:fill="BDD6EE" w:themeFill="accent1" w:themeFillTint="66"/>
          </w:tcPr>
          <w:p w14:paraId="5DA8F5A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55" w:type="dxa"/>
            <w:gridSpan w:val="5"/>
            <w:vMerge/>
            <w:shd w:val="clear" w:color="auto" w:fill="BDD6EE" w:themeFill="accent1" w:themeFillTint="66"/>
          </w:tcPr>
          <w:p w14:paraId="35E51150" w14:textId="77777777" w:rsidR="00C36383" w:rsidRPr="009A5CEB" w:rsidRDefault="00C36383" w:rsidP="004D194F">
            <w:pPr>
              <w:jc w:val="center"/>
              <w:rPr>
                <w:rFonts w:ascii="Sylfaen" w:eastAsia="Helvetica Neue" w:hAnsi="Sylfaen" w:cs="Sylfaen"/>
                <w:lang w:val="ka-GE"/>
              </w:rPr>
            </w:pPr>
          </w:p>
        </w:tc>
      </w:tr>
      <w:tr w:rsidR="00C36383" w14:paraId="16288F89" w14:textId="77777777" w:rsidTr="004D194F">
        <w:trPr>
          <w:trHeight w:val="645"/>
        </w:trPr>
        <w:tc>
          <w:tcPr>
            <w:tcW w:w="1687" w:type="dxa"/>
            <w:vMerge/>
            <w:shd w:val="clear" w:color="auto" w:fill="9CC2E5" w:themeFill="accent1" w:themeFillTint="99"/>
          </w:tcPr>
          <w:p w14:paraId="40384867" w14:textId="77777777" w:rsidR="00C36383" w:rsidRPr="009B6715" w:rsidRDefault="00C36383" w:rsidP="004D194F">
            <w:pPr>
              <w:rPr>
                <w:rFonts w:ascii="Sylfaen" w:hAnsi="Sylfaen" w:cs="Sylfaen"/>
                <w:b/>
                <w:sz w:val="18"/>
                <w:lang w:val="ka-GE"/>
              </w:rPr>
            </w:pPr>
          </w:p>
        </w:tc>
        <w:tc>
          <w:tcPr>
            <w:tcW w:w="1254" w:type="dxa"/>
            <w:vMerge/>
          </w:tcPr>
          <w:p w14:paraId="4A3E5DC6" w14:textId="77777777" w:rsidR="00C36383" w:rsidRDefault="00C36383" w:rsidP="004D194F">
            <w:pPr>
              <w:jc w:val="center"/>
              <w:rPr>
                <w:rFonts w:ascii="Sylfaen" w:hAnsi="Sylfaen"/>
                <w:sz w:val="21"/>
                <w:szCs w:val="21"/>
                <w:lang w:val="ka-GE"/>
              </w:rPr>
            </w:pPr>
          </w:p>
        </w:tc>
        <w:tc>
          <w:tcPr>
            <w:tcW w:w="1278" w:type="dxa"/>
            <w:gridSpan w:val="2"/>
            <w:shd w:val="clear" w:color="auto" w:fill="auto"/>
          </w:tcPr>
          <w:p w14:paraId="55A0644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0533A820"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29C58D2C" w14:textId="77777777" w:rsidR="00C36383" w:rsidRPr="009A5CEB" w:rsidRDefault="00C36383" w:rsidP="004D194F">
            <w:pPr>
              <w:jc w:val="center"/>
              <w:rPr>
                <w:rFonts w:ascii="Sylfaen" w:eastAsia="Helvetica Neue" w:hAnsi="Sylfaen" w:cs="Sylfaen"/>
                <w:lang w:val="ka-GE"/>
              </w:rPr>
            </w:pPr>
          </w:p>
        </w:tc>
        <w:tc>
          <w:tcPr>
            <w:tcW w:w="1664" w:type="dxa"/>
            <w:shd w:val="clear" w:color="auto" w:fill="auto"/>
          </w:tcPr>
          <w:p w14:paraId="1AC597A5" w14:textId="77777777" w:rsidR="00C36383" w:rsidRPr="009A5CEB" w:rsidRDefault="00C36383" w:rsidP="004D194F">
            <w:pPr>
              <w:jc w:val="center"/>
              <w:rPr>
                <w:rFonts w:ascii="Sylfaen" w:eastAsia="Helvetica Neue" w:hAnsi="Sylfaen" w:cs="Sylfaen"/>
                <w:lang w:val="ka-GE"/>
              </w:rPr>
            </w:pPr>
          </w:p>
        </w:tc>
        <w:tc>
          <w:tcPr>
            <w:tcW w:w="1555" w:type="dxa"/>
            <w:gridSpan w:val="5"/>
            <w:shd w:val="clear" w:color="auto" w:fill="auto"/>
          </w:tcPr>
          <w:p w14:paraId="2957536F" w14:textId="77777777" w:rsidR="00C36383" w:rsidRPr="009A5CEB" w:rsidRDefault="00C36383" w:rsidP="004D194F">
            <w:pPr>
              <w:jc w:val="center"/>
              <w:rPr>
                <w:rFonts w:ascii="Sylfaen" w:eastAsia="Helvetica Neue" w:hAnsi="Sylfaen" w:cs="Sylfaen"/>
                <w:lang w:val="ka-GE"/>
              </w:rPr>
            </w:pPr>
          </w:p>
        </w:tc>
      </w:tr>
      <w:tr w:rsidR="00C36383" w14:paraId="30B72125" w14:textId="77777777" w:rsidTr="004D194F">
        <w:trPr>
          <w:trHeight w:val="494"/>
        </w:trPr>
        <w:tc>
          <w:tcPr>
            <w:tcW w:w="1687" w:type="dxa"/>
            <w:shd w:val="clear" w:color="auto" w:fill="9CC2E5" w:themeFill="accent1" w:themeFillTint="99"/>
          </w:tcPr>
          <w:p w14:paraId="2D1735D1" w14:textId="77777777" w:rsidR="00C36383" w:rsidRPr="009B6715" w:rsidRDefault="00C36383" w:rsidP="004D194F">
            <w:pPr>
              <w:rPr>
                <w:rFonts w:ascii="Sylfaen" w:hAnsi="Sylfaen" w:cs="Sylfaen"/>
                <w:b/>
                <w:sz w:val="18"/>
                <w:lang w:val="ka-GE"/>
              </w:rPr>
            </w:pPr>
            <w:r>
              <w:rPr>
                <w:rFonts w:ascii="Sylfaen" w:hAnsi="Sylfaen" w:cs="Sylfaen"/>
                <w:b/>
                <w:sz w:val="18"/>
                <w:lang w:val="ka-GE"/>
              </w:rPr>
              <w:t>რისკი</w:t>
            </w:r>
          </w:p>
        </w:tc>
        <w:tc>
          <w:tcPr>
            <w:tcW w:w="1254" w:type="dxa"/>
          </w:tcPr>
          <w:p w14:paraId="6E784B7E" w14:textId="77777777" w:rsidR="00C36383" w:rsidRDefault="00C36383" w:rsidP="004D194F">
            <w:pPr>
              <w:jc w:val="center"/>
              <w:rPr>
                <w:rFonts w:ascii="Sylfaen" w:hAnsi="Sylfaen"/>
                <w:sz w:val="21"/>
                <w:szCs w:val="21"/>
                <w:lang w:val="ka-GE"/>
              </w:rPr>
            </w:pPr>
          </w:p>
          <w:p w14:paraId="17F5264C" w14:textId="77777777" w:rsidR="00C36383" w:rsidRDefault="00C36383" w:rsidP="004D194F">
            <w:pPr>
              <w:jc w:val="center"/>
              <w:rPr>
                <w:rFonts w:ascii="Sylfaen" w:hAnsi="Sylfaen"/>
                <w:sz w:val="21"/>
                <w:szCs w:val="21"/>
                <w:lang w:val="ka-GE"/>
              </w:rPr>
            </w:pPr>
          </w:p>
        </w:tc>
        <w:tc>
          <w:tcPr>
            <w:tcW w:w="7647" w:type="dxa"/>
            <w:gridSpan w:val="11"/>
            <w:shd w:val="clear" w:color="auto" w:fill="auto"/>
          </w:tcPr>
          <w:p w14:paraId="32CAFF76" w14:textId="77777777" w:rsidR="00C36383" w:rsidRPr="009A5CEB" w:rsidRDefault="00C36383" w:rsidP="004D194F">
            <w:pPr>
              <w:jc w:val="center"/>
              <w:rPr>
                <w:rFonts w:ascii="Sylfaen" w:eastAsia="Helvetica Neue" w:hAnsi="Sylfaen" w:cs="Sylfaen"/>
                <w:lang w:val="ka-GE"/>
              </w:rPr>
            </w:pPr>
          </w:p>
        </w:tc>
      </w:tr>
    </w:tbl>
    <w:p w14:paraId="7C7F42A8" w14:textId="77777777" w:rsidR="00C36383" w:rsidRDefault="00C36383" w:rsidP="00C36383"/>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255"/>
        <w:gridCol w:w="1186"/>
        <w:gridCol w:w="990"/>
        <w:gridCol w:w="1526"/>
        <w:gridCol w:w="724"/>
        <w:gridCol w:w="1604"/>
        <w:gridCol w:w="15"/>
        <w:gridCol w:w="15"/>
        <w:gridCol w:w="15"/>
        <w:gridCol w:w="15"/>
        <w:gridCol w:w="15"/>
        <w:gridCol w:w="1540"/>
      </w:tblGrid>
      <w:tr w:rsidR="00C36383" w14:paraId="44BB7DC3" w14:textId="77777777" w:rsidTr="004D194F">
        <w:trPr>
          <w:trHeight w:val="540"/>
        </w:trPr>
        <w:tc>
          <w:tcPr>
            <w:tcW w:w="1688" w:type="dxa"/>
            <w:vMerge w:val="restart"/>
            <w:shd w:val="clear" w:color="auto" w:fill="00B0F0"/>
          </w:tcPr>
          <w:p w14:paraId="392D2C68" w14:textId="77777777" w:rsidR="00C36383" w:rsidRDefault="00C36383" w:rsidP="004D194F">
            <w:pPr>
              <w:rPr>
                <w:rFonts w:ascii="Sylfaen" w:hAnsi="Sylfaen" w:cs="Sylfaen"/>
                <w:b/>
                <w:sz w:val="18"/>
                <w:lang w:val="ka-GE"/>
              </w:rPr>
            </w:pPr>
            <w:r>
              <w:rPr>
                <w:rFonts w:ascii="Sylfaen" w:hAnsi="Sylfaen" w:cs="Sylfaen"/>
                <w:b/>
                <w:sz w:val="18"/>
                <w:lang w:val="ka-GE"/>
              </w:rPr>
              <w:t>მიზანი 1.7.</w:t>
            </w:r>
          </w:p>
        </w:tc>
        <w:tc>
          <w:tcPr>
            <w:tcW w:w="1255" w:type="dxa"/>
            <w:vMerge w:val="restart"/>
            <w:shd w:val="clear" w:color="auto" w:fill="00B0F0"/>
          </w:tcPr>
          <w:p w14:paraId="150D518C" w14:textId="77777777" w:rsidR="00C36383" w:rsidRDefault="00C36383" w:rsidP="004D194F">
            <w:pPr>
              <w:rPr>
                <w:rFonts w:ascii="Sylfaen" w:hAnsi="Sylfaen"/>
                <w:sz w:val="21"/>
                <w:szCs w:val="21"/>
                <w:lang w:val="ka-GE"/>
              </w:rPr>
            </w:pPr>
          </w:p>
        </w:tc>
        <w:tc>
          <w:tcPr>
            <w:tcW w:w="7645" w:type="dxa"/>
            <w:gridSpan w:val="11"/>
            <w:shd w:val="clear" w:color="auto" w:fill="00B0F0"/>
          </w:tcPr>
          <w:p w14:paraId="3AFE3171" w14:textId="58154541" w:rsidR="00C36383" w:rsidRPr="009A5CEB" w:rsidRDefault="002C5077" w:rsidP="004D194F">
            <w:pPr>
              <w:jc w:val="both"/>
              <w:rPr>
                <w:rFonts w:ascii="Sylfaen" w:eastAsia="Helvetica Neue" w:hAnsi="Sylfaen" w:cs="Sylfaen"/>
                <w:lang w:val="ka-GE"/>
              </w:rPr>
            </w:pPr>
            <w:r w:rsidRPr="00F9102A">
              <w:rPr>
                <w:rFonts w:ascii="Sylfaen" w:eastAsia="Helvetica Neue" w:hAnsi="Sylfaen" w:cs="Helvetica Neue"/>
                <w:lang w:val="ka-GE"/>
              </w:rPr>
              <w:t>გამოხატვისა და ინფორმაციის ხელმისაწვდომობის უფლებებისა და თავისუფლებების, მათ შორის ინტერნეტზე წვდომისა და მედია პლურალიზმის უზრუნველყოფა.</w:t>
            </w:r>
          </w:p>
        </w:tc>
      </w:tr>
      <w:tr w:rsidR="00C36383" w14:paraId="75710135" w14:textId="77777777" w:rsidTr="004D194F">
        <w:trPr>
          <w:trHeight w:val="645"/>
        </w:trPr>
        <w:tc>
          <w:tcPr>
            <w:tcW w:w="1688" w:type="dxa"/>
            <w:vMerge/>
            <w:shd w:val="clear" w:color="auto" w:fill="00B0F0"/>
          </w:tcPr>
          <w:p w14:paraId="67D48724" w14:textId="77777777" w:rsidR="00C36383" w:rsidRDefault="00C36383" w:rsidP="004D194F">
            <w:pPr>
              <w:rPr>
                <w:rFonts w:ascii="Sylfaen" w:hAnsi="Sylfaen" w:cs="Sylfaen"/>
                <w:b/>
                <w:sz w:val="18"/>
                <w:lang w:val="ka-GE"/>
              </w:rPr>
            </w:pPr>
          </w:p>
        </w:tc>
        <w:tc>
          <w:tcPr>
            <w:tcW w:w="1255" w:type="dxa"/>
            <w:vMerge/>
            <w:shd w:val="clear" w:color="auto" w:fill="00B0F0"/>
          </w:tcPr>
          <w:p w14:paraId="5F516018" w14:textId="77777777" w:rsidR="00C36383" w:rsidRDefault="00C36383" w:rsidP="004D194F">
            <w:pPr>
              <w:rPr>
                <w:rFonts w:ascii="Sylfaen" w:hAnsi="Sylfaen"/>
                <w:sz w:val="21"/>
                <w:szCs w:val="21"/>
                <w:lang w:val="ka-GE"/>
              </w:rPr>
            </w:pPr>
          </w:p>
        </w:tc>
        <w:tc>
          <w:tcPr>
            <w:tcW w:w="3702" w:type="dxa"/>
            <w:gridSpan w:val="3"/>
            <w:shd w:val="clear" w:color="auto" w:fill="00B0F0"/>
          </w:tcPr>
          <w:p w14:paraId="4FE067C3"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943" w:type="dxa"/>
            <w:gridSpan w:val="8"/>
            <w:shd w:val="clear" w:color="auto" w:fill="00B0F0"/>
          </w:tcPr>
          <w:p w14:paraId="6EF98505" w14:textId="77777777" w:rsidR="00C36383" w:rsidRPr="009A5CEB" w:rsidRDefault="00C36383" w:rsidP="004D194F">
            <w:pPr>
              <w:jc w:val="both"/>
              <w:rPr>
                <w:rFonts w:ascii="Sylfaen" w:eastAsia="Helvetica Neue" w:hAnsi="Sylfaen" w:cs="Sylfaen"/>
                <w:lang w:val="ka-GE"/>
              </w:rPr>
            </w:pPr>
            <w:r>
              <w:rPr>
                <w:rFonts w:ascii="Sylfaen" w:eastAsia="Helvetica Neue" w:hAnsi="Sylfaen" w:cs="Sylfaen"/>
                <w:lang w:val="ka-GE"/>
              </w:rPr>
              <w:t xml:space="preserve"> </w:t>
            </w:r>
          </w:p>
        </w:tc>
      </w:tr>
      <w:tr w:rsidR="00C36383" w14:paraId="4CF74D52" w14:textId="77777777" w:rsidTr="004D194F">
        <w:trPr>
          <w:trHeight w:val="494"/>
        </w:trPr>
        <w:tc>
          <w:tcPr>
            <w:tcW w:w="1688" w:type="dxa"/>
            <w:shd w:val="clear" w:color="auto" w:fill="92D050"/>
          </w:tcPr>
          <w:p w14:paraId="0B4839C8"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1.7.</w:t>
            </w:r>
            <w:r w:rsidRPr="00FF3565">
              <w:rPr>
                <w:rFonts w:ascii="Sylfaen" w:hAnsi="Sylfaen"/>
                <w:b/>
                <w:sz w:val="16"/>
                <w:szCs w:val="16"/>
                <w:lang w:val="ka-GE"/>
              </w:rPr>
              <w:t>1</w:t>
            </w:r>
          </w:p>
          <w:p w14:paraId="6CDD53F1" w14:textId="77777777" w:rsidR="00C36383" w:rsidRPr="00FF3565" w:rsidRDefault="00C36383" w:rsidP="004D194F">
            <w:pPr>
              <w:rPr>
                <w:rFonts w:ascii="Sylfaen" w:hAnsi="Sylfaen" w:cs="Sylfaen"/>
                <w:b/>
                <w:sz w:val="16"/>
                <w:szCs w:val="16"/>
                <w:lang w:val="ka-GE"/>
              </w:rPr>
            </w:pPr>
            <w:r w:rsidRPr="00FF3565">
              <w:rPr>
                <w:sz w:val="16"/>
                <w:szCs w:val="16"/>
                <w:lang w:val="ka-GE"/>
              </w:rPr>
              <w:t>(Objective 1.7</w:t>
            </w:r>
            <w:r w:rsidRPr="00FF3565">
              <w:rPr>
                <w:sz w:val="16"/>
                <w:szCs w:val="16"/>
              </w:rPr>
              <w:t>.1</w:t>
            </w:r>
            <w:r w:rsidRPr="00FF3565">
              <w:rPr>
                <w:sz w:val="16"/>
                <w:szCs w:val="16"/>
                <w:lang w:val="ka-GE"/>
              </w:rPr>
              <w:t>)</w:t>
            </w:r>
          </w:p>
        </w:tc>
        <w:tc>
          <w:tcPr>
            <w:tcW w:w="1255" w:type="dxa"/>
            <w:shd w:val="clear" w:color="auto" w:fill="92D050"/>
          </w:tcPr>
          <w:p w14:paraId="01EA3DCA" w14:textId="77777777" w:rsidR="00C36383" w:rsidRDefault="00C36383" w:rsidP="004D194F">
            <w:pPr>
              <w:rPr>
                <w:rFonts w:ascii="Sylfaen" w:hAnsi="Sylfaen"/>
                <w:sz w:val="21"/>
                <w:szCs w:val="21"/>
                <w:lang w:val="ka-GE"/>
              </w:rPr>
            </w:pPr>
          </w:p>
        </w:tc>
        <w:tc>
          <w:tcPr>
            <w:tcW w:w="7645" w:type="dxa"/>
            <w:gridSpan w:val="11"/>
            <w:shd w:val="clear" w:color="auto" w:fill="92D050"/>
          </w:tcPr>
          <w:p w14:paraId="12511DF7" w14:textId="6745C645" w:rsidR="00C36383" w:rsidRPr="002C5077" w:rsidRDefault="002C5077" w:rsidP="002C5077">
            <w:pPr>
              <w:spacing w:line="276" w:lineRule="auto"/>
              <w:jc w:val="both"/>
              <w:rPr>
                <w:rFonts w:ascii="Sylfaen" w:eastAsia="Helvetica Neue" w:hAnsi="Sylfaen" w:cs="Helvetica Neue"/>
                <w:lang w:val="ka-GE"/>
              </w:rPr>
            </w:pPr>
            <w:r w:rsidRPr="00386F33">
              <w:rPr>
                <w:rFonts w:ascii="Sylfaen" w:eastAsia="Helvetica Neue" w:hAnsi="Sylfaen" w:cs="Helvetica Neue"/>
                <w:lang w:val="ka-GE"/>
              </w:rPr>
              <w:t>გამოხატვის თავისუფლების მაღალი სტანდარტების დაცვის განგრძობადი უზრუნველყოფა საჯარო მმართველობის განხორციელების დროს.</w:t>
            </w:r>
          </w:p>
        </w:tc>
      </w:tr>
      <w:tr w:rsidR="00C36383" w14:paraId="6F29DD78" w14:textId="77777777" w:rsidTr="004D194F">
        <w:trPr>
          <w:trHeight w:val="437"/>
        </w:trPr>
        <w:tc>
          <w:tcPr>
            <w:tcW w:w="1688" w:type="dxa"/>
            <w:vMerge w:val="restart"/>
            <w:shd w:val="clear" w:color="auto" w:fill="9CC2E5" w:themeFill="accent1" w:themeFillTint="99"/>
          </w:tcPr>
          <w:p w14:paraId="465E234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1.7.1.1.</w:t>
            </w:r>
          </w:p>
          <w:p w14:paraId="247CF2A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875B48D"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069C74CB"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3B3954FB"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17DF4B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99" w:type="dxa"/>
            <w:gridSpan w:val="6"/>
            <w:shd w:val="clear" w:color="auto" w:fill="BDD6EE" w:themeFill="accent1" w:themeFillTint="66"/>
          </w:tcPr>
          <w:p w14:paraId="782271B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70" w:type="dxa"/>
            <w:gridSpan w:val="3"/>
            <w:vMerge w:val="restart"/>
            <w:shd w:val="clear" w:color="auto" w:fill="BDD6EE" w:themeFill="accent1" w:themeFillTint="66"/>
          </w:tcPr>
          <w:p w14:paraId="5C7153C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2A781C4" w14:textId="77777777" w:rsidR="00C36383" w:rsidRPr="009A5CEB" w:rsidRDefault="00C36383" w:rsidP="004D194F">
            <w:pPr>
              <w:jc w:val="center"/>
              <w:rPr>
                <w:rFonts w:ascii="Sylfaen" w:eastAsia="Helvetica Neue" w:hAnsi="Sylfaen" w:cs="Sylfaen"/>
                <w:lang w:val="ka-GE"/>
              </w:rPr>
            </w:pPr>
          </w:p>
        </w:tc>
      </w:tr>
      <w:tr w:rsidR="00C36383" w14:paraId="18D79F67" w14:textId="77777777" w:rsidTr="004D194F">
        <w:trPr>
          <w:trHeight w:val="615"/>
        </w:trPr>
        <w:tc>
          <w:tcPr>
            <w:tcW w:w="1688" w:type="dxa"/>
            <w:vMerge/>
            <w:shd w:val="clear" w:color="auto" w:fill="9CC2E5" w:themeFill="accent1" w:themeFillTint="99"/>
          </w:tcPr>
          <w:p w14:paraId="34223750"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FB0C611"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5BAB310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1848B85"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64E94D1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49" w:type="dxa"/>
            <w:gridSpan w:val="4"/>
            <w:shd w:val="clear" w:color="auto" w:fill="BDD6EE" w:themeFill="accent1" w:themeFillTint="66"/>
          </w:tcPr>
          <w:p w14:paraId="653EB0F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70" w:type="dxa"/>
            <w:gridSpan w:val="3"/>
            <w:vMerge/>
            <w:shd w:val="clear" w:color="auto" w:fill="BDD6EE" w:themeFill="accent1" w:themeFillTint="66"/>
          </w:tcPr>
          <w:p w14:paraId="3118A0A5" w14:textId="77777777" w:rsidR="00C36383" w:rsidRPr="009A5CEB" w:rsidRDefault="00C36383" w:rsidP="004D194F">
            <w:pPr>
              <w:jc w:val="center"/>
              <w:rPr>
                <w:rFonts w:ascii="Sylfaen" w:eastAsia="Helvetica Neue" w:hAnsi="Sylfaen" w:cs="Sylfaen"/>
                <w:lang w:val="ka-GE"/>
              </w:rPr>
            </w:pPr>
          </w:p>
        </w:tc>
      </w:tr>
      <w:tr w:rsidR="00C36383" w14:paraId="63376C32" w14:textId="77777777" w:rsidTr="004D194F">
        <w:trPr>
          <w:trHeight w:val="629"/>
        </w:trPr>
        <w:tc>
          <w:tcPr>
            <w:tcW w:w="1688" w:type="dxa"/>
            <w:vMerge/>
            <w:shd w:val="clear" w:color="auto" w:fill="9CC2E5" w:themeFill="accent1" w:themeFillTint="99"/>
          </w:tcPr>
          <w:p w14:paraId="230AF482"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7652DAA4"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639AC75A" w14:textId="77777777" w:rsidR="00C36383" w:rsidRPr="004D767D" w:rsidRDefault="00C36383" w:rsidP="004D194F">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43DEB89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525D2E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49" w:type="dxa"/>
            <w:gridSpan w:val="4"/>
            <w:shd w:val="clear" w:color="auto" w:fill="BDD6EE" w:themeFill="accent1" w:themeFillTint="66"/>
          </w:tcPr>
          <w:p w14:paraId="5BD1ECC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70" w:type="dxa"/>
            <w:gridSpan w:val="3"/>
            <w:vMerge/>
            <w:shd w:val="clear" w:color="auto" w:fill="BDD6EE" w:themeFill="accent1" w:themeFillTint="66"/>
          </w:tcPr>
          <w:p w14:paraId="1F74E9BB" w14:textId="77777777" w:rsidR="00C36383" w:rsidRPr="009A5CEB" w:rsidRDefault="00C36383" w:rsidP="004D194F">
            <w:pPr>
              <w:jc w:val="center"/>
              <w:rPr>
                <w:rFonts w:ascii="Sylfaen" w:eastAsia="Helvetica Neue" w:hAnsi="Sylfaen" w:cs="Sylfaen"/>
                <w:lang w:val="ka-GE"/>
              </w:rPr>
            </w:pPr>
          </w:p>
        </w:tc>
      </w:tr>
      <w:tr w:rsidR="00C36383" w14:paraId="17CBE743" w14:textId="77777777" w:rsidTr="004D194F">
        <w:trPr>
          <w:trHeight w:val="690"/>
        </w:trPr>
        <w:tc>
          <w:tcPr>
            <w:tcW w:w="1688" w:type="dxa"/>
            <w:vMerge/>
            <w:shd w:val="clear" w:color="auto" w:fill="9CC2E5" w:themeFill="accent1" w:themeFillTint="99"/>
          </w:tcPr>
          <w:p w14:paraId="603E9C05" w14:textId="77777777" w:rsidR="00C36383" w:rsidRPr="00FF3565" w:rsidRDefault="00C36383" w:rsidP="004D194F">
            <w:pPr>
              <w:rPr>
                <w:rFonts w:ascii="Sylfaen" w:hAnsi="Sylfaen" w:cs="Sylfaen"/>
                <w:b/>
                <w:sz w:val="16"/>
                <w:szCs w:val="16"/>
                <w:lang w:val="ka-GE"/>
              </w:rPr>
            </w:pPr>
          </w:p>
        </w:tc>
        <w:tc>
          <w:tcPr>
            <w:tcW w:w="1255" w:type="dxa"/>
            <w:vMerge/>
          </w:tcPr>
          <w:p w14:paraId="5CF44E32" w14:textId="77777777" w:rsidR="00C36383" w:rsidRDefault="00C36383" w:rsidP="004D194F">
            <w:pPr>
              <w:jc w:val="center"/>
              <w:rPr>
                <w:rFonts w:ascii="Sylfaen" w:hAnsi="Sylfaen"/>
                <w:sz w:val="21"/>
                <w:szCs w:val="21"/>
                <w:lang w:val="ka-GE"/>
              </w:rPr>
            </w:pPr>
          </w:p>
        </w:tc>
        <w:tc>
          <w:tcPr>
            <w:tcW w:w="1186" w:type="dxa"/>
            <w:shd w:val="clear" w:color="auto" w:fill="auto"/>
          </w:tcPr>
          <w:p w14:paraId="2368C0F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04BF6D52"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3ED18EFF" w14:textId="77777777" w:rsidR="00C36383" w:rsidRPr="009A5CEB" w:rsidRDefault="00C36383" w:rsidP="004D194F">
            <w:pPr>
              <w:jc w:val="center"/>
              <w:rPr>
                <w:rFonts w:ascii="Sylfaen" w:eastAsia="Helvetica Neue" w:hAnsi="Sylfaen" w:cs="Sylfaen"/>
                <w:lang w:val="ka-GE"/>
              </w:rPr>
            </w:pPr>
          </w:p>
        </w:tc>
        <w:tc>
          <w:tcPr>
            <w:tcW w:w="1649" w:type="dxa"/>
            <w:gridSpan w:val="4"/>
            <w:shd w:val="clear" w:color="auto" w:fill="auto"/>
          </w:tcPr>
          <w:p w14:paraId="0867ACEC" w14:textId="77777777" w:rsidR="00C36383" w:rsidRPr="009A5CEB" w:rsidRDefault="00C36383" w:rsidP="004D194F">
            <w:pPr>
              <w:jc w:val="center"/>
              <w:rPr>
                <w:rFonts w:ascii="Sylfaen" w:eastAsia="Helvetica Neue" w:hAnsi="Sylfaen" w:cs="Sylfaen"/>
                <w:lang w:val="ka-GE"/>
              </w:rPr>
            </w:pPr>
          </w:p>
        </w:tc>
        <w:tc>
          <w:tcPr>
            <w:tcW w:w="1570" w:type="dxa"/>
            <w:gridSpan w:val="3"/>
            <w:shd w:val="clear" w:color="auto" w:fill="auto"/>
          </w:tcPr>
          <w:p w14:paraId="0C619CE0" w14:textId="77777777" w:rsidR="00C36383" w:rsidRPr="009A5CEB" w:rsidRDefault="00C36383" w:rsidP="004D194F">
            <w:pPr>
              <w:jc w:val="center"/>
              <w:rPr>
                <w:rFonts w:ascii="Sylfaen" w:eastAsia="Helvetica Neue" w:hAnsi="Sylfaen" w:cs="Sylfaen"/>
                <w:lang w:val="ka-GE"/>
              </w:rPr>
            </w:pPr>
          </w:p>
        </w:tc>
      </w:tr>
      <w:tr w:rsidR="00C36383" w14:paraId="051492CE" w14:textId="77777777" w:rsidTr="004D194F">
        <w:trPr>
          <w:trHeight w:val="494"/>
        </w:trPr>
        <w:tc>
          <w:tcPr>
            <w:tcW w:w="1688" w:type="dxa"/>
            <w:shd w:val="clear" w:color="auto" w:fill="9CC2E5" w:themeFill="accent1" w:themeFillTint="99"/>
          </w:tcPr>
          <w:p w14:paraId="0473BD6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736A808" w14:textId="77777777" w:rsidR="00C36383" w:rsidRDefault="00C36383" w:rsidP="004D194F">
            <w:pPr>
              <w:jc w:val="center"/>
              <w:rPr>
                <w:rFonts w:ascii="Sylfaen" w:hAnsi="Sylfaen"/>
                <w:sz w:val="21"/>
                <w:szCs w:val="21"/>
                <w:lang w:val="ka-GE"/>
              </w:rPr>
            </w:pPr>
          </w:p>
          <w:p w14:paraId="36D925E8"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438FF771" w14:textId="77777777" w:rsidR="00C36383" w:rsidRPr="009A5CEB" w:rsidRDefault="00C36383" w:rsidP="004D194F">
            <w:pPr>
              <w:jc w:val="center"/>
              <w:rPr>
                <w:rFonts w:ascii="Sylfaen" w:eastAsia="Helvetica Neue" w:hAnsi="Sylfaen" w:cs="Sylfaen"/>
                <w:lang w:val="ka-GE"/>
              </w:rPr>
            </w:pPr>
          </w:p>
        </w:tc>
      </w:tr>
      <w:tr w:rsidR="00C36383" w14:paraId="2A9A8063" w14:textId="77777777" w:rsidTr="004D194F">
        <w:trPr>
          <w:trHeight w:val="422"/>
        </w:trPr>
        <w:tc>
          <w:tcPr>
            <w:tcW w:w="1688" w:type="dxa"/>
            <w:vMerge w:val="restart"/>
            <w:shd w:val="clear" w:color="auto" w:fill="9CC2E5" w:themeFill="accent1" w:themeFillTint="99"/>
          </w:tcPr>
          <w:p w14:paraId="015099C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1.7.1.2.</w:t>
            </w:r>
          </w:p>
          <w:p w14:paraId="0C27BF2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BDC4767"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CAC2DC4"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7464BDA6"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57CC767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29" w:type="dxa"/>
            <w:gridSpan w:val="8"/>
            <w:shd w:val="clear" w:color="auto" w:fill="BDD6EE" w:themeFill="accent1" w:themeFillTint="66"/>
          </w:tcPr>
          <w:p w14:paraId="59E9F2D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40" w:type="dxa"/>
            <w:vMerge w:val="restart"/>
            <w:shd w:val="clear" w:color="auto" w:fill="BDD6EE" w:themeFill="accent1" w:themeFillTint="66"/>
          </w:tcPr>
          <w:p w14:paraId="7F154D9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F4E5186" w14:textId="77777777" w:rsidR="00C36383" w:rsidRPr="009A5CEB" w:rsidRDefault="00C36383" w:rsidP="004D194F">
            <w:pPr>
              <w:jc w:val="center"/>
              <w:rPr>
                <w:rFonts w:ascii="Sylfaen" w:eastAsia="Helvetica Neue" w:hAnsi="Sylfaen" w:cs="Sylfaen"/>
                <w:lang w:val="ka-GE"/>
              </w:rPr>
            </w:pPr>
          </w:p>
        </w:tc>
      </w:tr>
      <w:tr w:rsidR="00C36383" w14:paraId="6E734669" w14:textId="77777777" w:rsidTr="004D194F">
        <w:trPr>
          <w:trHeight w:val="615"/>
        </w:trPr>
        <w:tc>
          <w:tcPr>
            <w:tcW w:w="1688" w:type="dxa"/>
            <w:vMerge/>
            <w:shd w:val="clear" w:color="auto" w:fill="9CC2E5" w:themeFill="accent1" w:themeFillTint="99"/>
          </w:tcPr>
          <w:p w14:paraId="043C0F70"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F28FB61"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32407ADA"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EB5C307"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4E07C87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79" w:type="dxa"/>
            <w:gridSpan w:val="6"/>
            <w:shd w:val="clear" w:color="auto" w:fill="BDD6EE" w:themeFill="accent1" w:themeFillTint="66"/>
          </w:tcPr>
          <w:p w14:paraId="1BA2973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40" w:type="dxa"/>
            <w:vMerge/>
            <w:shd w:val="clear" w:color="auto" w:fill="BDD6EE" w:themeFill="accent1" w:themeFillTint="66"/>
          </w:tcPr>
          <w:p w14:paraId="478FB082" w14:textId="77777777" w:rsidR="00C36383" w:rsidRPr="009A5CEB" w:rsidRDefault="00C36383" w:rsidP="004D194F">
            <w:pPr>
              <w:jc w:val="center"/>
              <w:rPr>
                <w:rFonts w:ascii="Sylfaen" w:eastAsia="Helvetica Neue" w:hAnsi="Sylfaen" w:cs="Sylfaen"/>
                <w:lang w:val="ka-GE"/>
              </w:rPr>
            </w:pPr>
          </w:p>
        </w:tc>
      </w:tr>
      <w:tr w:rsidR="00C36383" w14:paraId="5755FDBF" w14:textId="77777777" w:rsidTr="004D194F">
        <w:trPr>
          <w:trHeight w:val="600"/>
        </w:trPr>
        <w:tc>
          <w:tcPr>
            <w:tcW w:w="1688" w:type="dxa"/>
            <w:vMerge/>
            <w:shd w:val="clear" w:color="auto" w:fill="9CC2E5" w:themeFill="accent1" w:themeFillTint="99"/>
          </w:tcPr>
          <w:p w14:paraId="57612C85"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45F5C641"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00C3809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6728AD3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1E8A161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79" w:type="dxa"/>
            <w:gridSpan w:val="6"/>
            <w:shd w:val="clear" w:color="auto" w:fill="BDD6EE" w:themeFill="accent1" w:themeFillTint="66"/>
          </w:tcPr>
          <w:p w14:paraId="327D25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40" w:type="dxa"/>
            <w:vMerge/>
            <w:shd w:val="clear" w:color="auto" w:fill="BDD6EE" w:themeFill="accent1" w:themeFillTint="66"/>
          </w:tcPr>
          <w:p w14:paraId="06070BA2" w14:textId="77777777" w:rsidR="00C36383" w:rsidRPr="009A5CEB" w:rsidRDefault="00C36383" w:rsidP="004D194F">
            <w:pPr>
              <w:jc w:val="center"/>
              <w:rPr>
                <w:rFonts w:ascii="Sylfaen" w:eastAsia="Helvetica Neue" w:hAnsi="Sylfaen" w:cs="Sylfaen"/>
                <w:lang w:val="ka-GE"/>
              </w:rPr>
            </w:pPr>
          </w:p>
        </w:tc>
      </w:tr>
      <w:tr w:rsidR="00C36383" w14:paraId="63B93FB1" w14:textId="77777777" w:rsidTr="004D194F">
        <w:trPr>
          <w:trHeight w:val="660"/>
        </w:trPr>
        <w:tc>
          <w:tcPr>
            <w:tcW w:w="1688" w:type="dxa"/>
            <w:vMerge/>
            <w:shd w:val="clear" w:color="auto" w:fill="9CC2E5" w:themeFill="accent1" w:themeFillTint="99"/>
          </w:tcPr>
          <w:p w14:paraId="18F4758F" w14:textId="77777777" w:rsidR="00C36383" w:rsidRPr="00FF3565" w:rsidRDefault="00C36383" w:rsidP="004D194F">
            <w:pPr>
              <w:rPr>
                <w:rFonts w:ascii="Sylfaen" w:hAnsi="Sylfaen" w:cs="Sylfaen"/>
                <w:b/>
                <w:sz w:val="16"/>
                <w:szCs w:val="16"/>
                <w:lang w:val="ka-GE"/>
              </w:rPr>
            </w:pPr>
          </w:p>
        </w:tc>
        <w:tc>
          <w:tcPr>
            <w:tcW w:w="1255" w:type="dxa"/>
            <w:vMerge/>
          </w:tcPr>
          <w:p w14:paraId="754EBB60" w14:textId="77777777" w:rsidR="00C36383" w:rsidRDefault="00C36383" w:rsidP="004D194F">
            <w:pPr>
              <w:jc w:val="center"/>
              <w:rPr>
                <w:rFonts w:ascii="Sylfaen" w:hAnsi="Sylfaen"/>
                <w:sz w:val="21"/>
                <w:szCs w:val="21"/>
                <w:lang w:val="ka-GE"/>
              </w:rPr>
            </w:pPr>
          </w:p>
        </w:tc>
        <w:tc>
          <w:tcPr>
            <w:tcW w:w="1186" w:type="dxa"/>
            <w:shd w:val="clear" w:color="auto" w:fill="auto"/>
          </w:tcPr>
          <w:p w14:paraId="6877363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0674B1F"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55B9C31F" w14:textId="77777777" w:rsidR="00C36383" w:rsidRPr="009A5CEB" w:rsidRDefault="00C36383" w:rsidP="004D194F">
            <w:pPr>
              <w:jc w:val="center"/>
              <w:rPr>
                <w:rFonts w:ascii="Sylfaen" w:eastAsia="Helvetica Neue" w:hAnsi="Sylfaen" w:cs="Sylfaen"/>
                <w:lang w:val="ka-GE"/>
              </w:rPr>
            </w:pPr>
          </w:p>
        </w:tc>
        <w:tc>
          <w:tcPr>
            <w:tcW w:w="1679" w:type="dxa"/>
            <w:gridSpan w:val="6"/>
            <w:shd w:val="clear" w:color="auto" w:fill="auto"/>
          </w:tcPr>
          <w:p w14:paraId="527F5474" w14:textId="77777777" w:rsidR="00C36383" w:rsidRPr="009A5CEB" w:rsidRDefault="00C36383" w:rsidP="004D194F">
            <w:pPr>
              <w:jc w:val="center"/>
              <w:rPr>
                <w:rFonts w:ascii="Sylfaen" w:eastAsia="Helvetica Neue" w:hAnsi="Sylfaen" w:cs="Sylfaen"/>
                <w:lang w:val="ka-GE"/>
              </w:rPr>
            </w:pPr>
          </w:p>
        </w:tc>
        <w:tc>
          <w:tcPr>
            <w:tcW w:w="1540" w:type="dxa"/>
            <w:shd w:val="clear" w:color="auto" w:fill="auto"/>
          </w:tcPr>
          <w:p w14:paraId="79D7B7F6" w14:textId="77777777" w:rsidR="00C36383" w:rsidRPr="009A5CEB" w:rsidRDefault="00C36383" w:rsidP="004D194F">
            <w:pPr>
              <w:jc w:val="center"/>
              <w:rPr>
                <w:rFonts w:ascii="Sylfaen" w:eastAsia="Helvetica Neue" w:hAnsi="Sylfaen" w:cs="Sylfaen"/>
                <w:lang w:val="ka-GE"/>
              </w:rPr>
            </w:pPr>
          </w:p>
        </w:tc>
      </w:tr>
      <w:tr w:rsidR="00C36383" w14:paraId="343C3E9A" w14:textId="77777777" w:rsidTr="004D194F">
        <w:trPr>
          <w:trHeight w:val="494"/>
        </w:trPr>
        <w:tc>
          <w:tcPr>
            <w:tcW w:w="1688" w:type="dxa"/>
            <w:shd w:val="clear" w:color="auto" w:fill="9CC2E5" w:themeFill="accent1" w:themeFillTint="99"/>
          </w:tcPr>
          <w:p w14:paraId="54CD55B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45E6DAD" w14:textId="77777777" w:rsidR="00C36383" w:rsidRDefault="00C36383" w:rsidP="004D194F">
            <w:pPr>
              <w:jc w:val="center"/>
              <w:rPr>
                <w:rFonts w:ascii="Sylfaen" w:hAnsi="Sylfaen"/>
                <w:sz w:val="21"/>
                <w:szCs w:val="21"/>
                <w:lang w:val="ka-GE"/>
              </w:rPr>
            </w:pPr>
          </w:p>
          <w:p w14:paraId="15A26D07"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133D5D98" w14:textId="77777777" w:rsidR="00C36383" w:rsidRPr="009A5CEB" w:rsidRDefault="00C36383" w:rsidP="004D194F">
            <w:pPr>
              <w:jc w:val="center"/>
              <w:rPr>
                <w:rFonts w:ascii="Sylfaen" w:eastAsia="Helvetica Neue" w:hAnsi="Sylfaen" w:cs="Sylfaen"/>
                <w:lang w:val="ka-GE"/>
              </w:rPr>
            </w:pPr>
          </w:p>
        </w:tc>
      </w:tr>
      <w:tr w:rsidR="00C36383" w14:paraId="06F5B0A2" w14:textId="77777777" w:rsidTr="004D194F">
        <w:trPr>
          <w:trHeight w:val="422"/>
        </w:trPr>
        <w:tc>
          <w:tcPr>
            <w:tcW w:w="1688" w:type="dxa"/>
            <w:vMerge w:val="restart"/>
            <w:shd w:val="clear" w:color="auto" w:fill="9CC2E5" w:themeFill="accent1" w:themeFillTint="99"/>
          </w:tcPr>
          <w:p w14:paraId="063A5E2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1.7.1.3.</w:t>
            </w:r>
          </w:p>
          <w:p w14:paraId="0839FD1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3AE504A"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414AFBED"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74AF9327"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EAD3A2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84" w:type="dxa"/>
            <w:gridSpan w:val="5"/>
            <w:shd w:val="clear" w:color="auto" w:fill="BDD6EE" w:themeFill="accent1" w:themeFillTint="66"/>
          </w:tcPr>
          <w:p w14:paraId="269BBA5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85" w:type="dxa"/>
            <w:gridSpan w:val="4"/>
            <w:vMerge w:val="restart"/>
            <w:shd w:val="clear" w:color="auto" w:fill="BDD6EE" w:themeFill="accent1" w:themeFillTint="66"/>
          </w:tcPr>
          <w:p w14:paraId="3F475C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FC72C27" w14:textId="77777777" w:rsidR="00C36383" w:rsidRPr="009A5CEB" w:rsidRDefault="00C36383" w:rsidP="004D194F">
            <w:pPr>
              <w:jc w:val="center"/>
              <w:rPr>
                <w:rFonts w:ascii="Sylfaen" w:eastAsia="Helvetica Neue" w:hAnsi="Sylfaen" w:cs="Sylfaen"/>
                <w:lang w:val="ka-GE"/>
              </w:rPr>
            </w:pPr>
          </w:p>
        </w:tc>
      </w:tr>
      <w:tr w:rsidR="00C36383" w14:paraId="2C7C1AD2" w14:textId="77777777" w:rsidTr="004D194F">
        <w:trPr>
          <w:trHeight w:val="675"/>
        </w:trPr>
        <w:tc>
          <w:tcPr>
            <w:tcW w:w="1688" w:type="dxa"/>
            <w:vMerge/>
            <w:shd w:val="clear" w:color="auto" w:fill="9CC2E5" w:themeFill="accent1" w:themeFillTint="99"/>
          </w:tcPr>
          <w:p w14:paraId="1A85EFE0"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F50209F"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600028BC"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1279E40"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67EEAA9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34" w:type="dxa"/>
            <w:gridSpan w:val="3"/>
            <w:shd w:val="clear" w:color="auto" w:fill="BDD6EE" w:themeFill="accent1" w:themeFillTint="66"/>
          </w:tcPr>
          <w:p w14:paraId="4A12EBD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85" w:type="dxa"/>
            <w:gridSpan w:val="4"/>
            <w:vMerge/>
            <w:shd w:val="clear" w:color="auto" w:fill="BDD6EE" w:themeFill="accent1" w:themeFillTint="66"/>
          </w:tcPr>
          <w:p w14:paraId="52EEC157" w14:textId="77777777" w:rsidR="00C36383" w:rsidRPr="009A5CEB" w:rsidRDefault="00C36383" w:rsidP="004D194F">
            <w:pPr>
              <w:jc w:val="center"/>
              <w:rPr>
                <w:rFonts w:ascii="Sylfaen" w:eastAsia="Helvetica Neue" w:hAnsi="Sylfaen" w:cs="Sylfaen"/>
                <w:lang w:val="ka-GE"/>
              </w:rPr>
            </w:pPr>
          </w:p>
        </w:tc>
      </w:tr>
      <w:tr w:rsidR="00C36383" w14:paraId="7DC534F4" w14:textId="77777777" w:rsidTr="004D194F">
        <w:trPr>
          <w:trHeight w:val="615"/>
        </w:trPr>
        <w:tc>
          <w:tcPr>
            <w:tcW w:w="1688" w:type="dxa"/>
            <w:vMerge/>
            <w:shd w:val="clear" w:color="auto" w:fill="9CC2E5" w:themeFill="accent1" w:themeFillTint="99"/>
          </w:tcPr>
          <w:p w14:paraId="301DB991"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7F64A9E4"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53D6953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6A26ABA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689415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34" w:type="dxa"/>
            <w:gridSpan w:val="3"/>
            <w:shd w:val="clear" w:color="auto" w:fill="BDD6EE" w:themeFill="accent1" w:themeFillTint="66"/>
          </w:tcPr>
          <w:p w14:paraId="140DE9C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85" w:type="dxa"/>
            <w:gridSpan w:val="4"/>
            <w:vMerge/>
            <w:shd w:val="clear" w:color="auto" w:fill="BDD6EE" w:themeFill="accent1" w:themeFillTint="66"/>
          </w:tcPr>
          <w:p w14:paraId="74CD29B0" w14:textId="77777777" w:rsidR="00C36383" w:rsidRPr="009A5CEB" w:rsidRDefault="00C36383" w:rsidP="004D194F">
            <w:pPr>
              <w:jc w:val="center"/>
              <w:rPr>
                <w:rFonts w:ascii="Sylfaen" w:eastAsia="Helvetica Neue" w:hAnsi="Sylfaen" w:cs="Sylfaen"/>
                <w:lang w:val="ka-GE"/>
              </w:rPr>
            </w:pPr>
          </w:p>
        </w:tc>
      </w:tr>
      <w:tr w:rsidR="00C36383" w14:paraId="23F9D78D" w14:textId="77777777" w:rsidTr="004D194F">
        <w:trPr>
          <w:trHeight w:val="585"/>
        </w:trPr>
        <w:tc>
          <w:tcPr>
            <w:tcW w:w="1688" w:type="dxa"/>
            <w:vMerge/>
            <w:shd w:val="clear" w:color="auto" w:fill="9CC2E5" w:themeFill="accent1" w:themeFillTint="99"/>
          </w:tcPr>
          <w:p w14:paraId="118D63C3" w14:textId="77777777" w:rsidR="00C36383" w:rsidRPr="00FF3565" w:rsidRDefault="00C36383" w:rsidP="004D194F">
            <w:pPr>
              <w:rPr>
                <w:rFonts w:ascii="Sylfaen" w:hAnsi="Sylfaen" w:cs="Sylfaen"/>
                <w:b/>
                <w:sz w:val="16"/>
                <w:szCs w:val="16"/>
                <w:lang w:val="ka-GE"/>
              </w:rPr>
            </w:pPr>
          </w:p>
        </w:tc>
        <w:tc>
          <w:tcPr>
            <w:tcW w:w="1255" w:type="dxa"/>
            <w:vMerge/>
          </w:tcPr>
          <w:p w14:paraId="7838F1B3" w14:textId="77777777" w:rsidR="00C36383" w:rsidRDefault="00C36383" w:rsidP="004D194F">
            <w:pPr>
              <w:jc w:val="center"/>
              <w:rPr>
                <w:rFonts w:ascii="Sylfaen" w:hAnsi="Sylfaen"/>
                <w:sz w:val="21"/>
                <w:szCs w:val="21"/>
                <w:lang w:val="ka-GE"/>
              </w:rPr>
            </w:pPr>
          </w:p>
        </w:tc>
        <w:tc>
          <w:tcPr>
            <w:tcW w:w="1186" w:type="dxa"/>
            <w:shd w:val="clear" w:color="auto" w:fill="auto"/>
          </w:tcPr>
          <w:p w14:paraId="3B9D534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1D903FA2"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41E5DADB" w14:textId="77777777" w:rsidR="00C36383" w:rsidRPr="009A5CEB" w:rsidRDefault="00C36383" w:rsidP="004D194F">
            <w:pPr>
              <w:jc w:val="center"/>
              <w:rPr>
                <w:rFonts w:ascii="Sylfaen" w:eastAsia="Helvetica Neue" w:hAnsi="Sylfaen" w:cs="Sylfaen"/>
                <w:lang w:val="ka-GE"/>
              </w:rPr>
            </w:pPr>
          </w:p>
        </w:tc>
        <w:tc>
          <w:tcPr>
            <w:tcW w:w="1634" w:type="dxa"/>
            <w:gridSpan w:val="3"/>
            <w:shd w:val="clear" w:color="auto" w:fill="auto"/>
          </w:tcPr>
          <w:p w14:paraId="2A09D575" w14:textId="77777777" w:rsidR="00C36383" w:rsidRPr="009A5CEB" w:rsidRDefault="00C36383" w:rsidP="004D194F">
            <w:pPr>
              <w:jc w:val="center"/>
              <w:rPr>
                <w:rFonts w:ascii="Sylfaen" w:eastAsia="Helvetica Neue" w:hAnsi="Sylfaen" w:cs="Sylfaen"/>
                <w:lang w:val="ka-GE"/>
              </w:rPr>
            </w:pPr>
          </w:p>
        </w:tc>
        <w:tc>
          <w:tcPr>
            <w:tcW w:w="1585" w:type="dxa"/>
            <w:gridSpan w:val="4"/>
            <w:shd w:val="clear" w:color="auto" w:fill="auto"/>
          </w:tcPr>
          <w:p w14:paraId="564EB16F" w14:textId="77777777" w:rsidR="00C36383" w:rsidRPr="009A5CEB" w:rsidRDefault="00C36383" w:rsidP="004D194F">
            <w:pPr>
              <w:jc w:val="center"/>
              <w:rPr>
                <w:rFonts w:ascii="Sylfaen" w:eastAsia="Helvetica Neue" w:hAnsi="Sylfaen" w:cs="Sylfaen"/>
                <w:lang w:val="ka-GE"/>
              </w:rPr>
            </w:pPr>
          </w:p>
        </w:tc>
      </w:tr>
      <w:tr w:rsidR="00C36383" w14:paraId="4C943700" w14:textId="77777777" w:rsidTr="004D194F">
        <w:trPr>
          <w:trHeight w:val="494"/>
        </w:trPr>
        <w:tc>
          <w:tcPr>
            <w:tcW w:w="1688" w:type="dxa"/>
            <w:shd w:val="clear" w:color="auto" w:fill="9CC2E5" w:themeFill="accent1" w:themeFillTint="99"/>
          </w:tcPr>
          <w:p w14:paraId="42CF091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1B9CEBDC" w14:textId="77777777" w:rsidR="00C36383" w:rsidRDefault="00C36383" w:rsidP="004D194F">
            <w:pPr>
              <w:jc w:val="center"/>
              <w:rPr>
                <w:rFonts w:ascii="Sylfaen" w:hAnsi="Sylfaen"/>
                <w:sz w:val="21"/>
                <w:szCs w:val="21"/>
                <w:lang w:val="ka-GE"/>
              </w:rPr>
            </w:pPr>
          </w:p>
          <w:p w14:paraId="6E112059"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2212F6D6" w14:textId="77777777" w:rsidR="00C36383" w:rsidRPr="009A5CEB" w:rsidRDefault="00C36383" w:rsidP="004D194F">
            <w:pPr>
              <w:jc w:val="center"/>
              <w:rPr>
                <w:rFonts w:ascii="Sylfaen" w:eastAsia="Helvetica Neue" w:hAnsi="Sylfaen" w:cs="Sylfaen"/>
                <w:lang w:val="ka-GE"/>
              </w:rPr>
            </w:pPr>
          </w:p>
        </w:tc>
      </w:tr>
      <w:tr w:rsidR="00C36383" w14:paraId="4C2BF8E9" w14:textId="77777777" w:rsidTr="004D194F">
        <w:trPr>
          <w:trHeight w:val="494"/>
        </w:trPr>
        <w:tc>
          <w:tcPr>
            <w:tcW w:w="1688" w:type="dxa"/>
            <w:shd w:val="clear" w:color="auto" w:fill="92D050"/>
          </w:tcPr>
          <w:p w14:paraId="6D0ECADF"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1.7.</w:t>
            </w:r>
            <w:r w:rsidRPr="00FF3565">
              <w:rPr>
                <w:rFonts w:ascii="Sylfaen" w:hAnsi="Sylfaen"/>
                <w:b/>
                <w:sz w:val="16"/>
                <w:szCs w:val="16"/>
                <w:lang w:val="ka-GE"/>
              </w:rPr>
              <w:t>2</w:t>
            </w:r>
          </w:p>
          <w:p w14:paraId="6B89BEFA" w14:textId="77777777" w:rsidR="00C36383" w:rsidRPr="00FF3565" w:rsidRDefault="00C36383" w:rsidP="004D194F">
            <w:pPr>
              <w:rPr>
                <w:rFonts w:ascii="Sylfaen" w:hAnsi="Sylfaen" w:cs="Sylfaen"/>
                <w:b/>
                <w:sz w:val="16"/>
                <w:szCs w:val="16"/>
                <w:lang w:val="ka-GE"/>
              </w:rPr>
            </w:pPr>
            <w:r w:rsidRPr="00FF3565">
              <w:rPr>
                <w:sz w:val="16"/>
                <w:szCs w:val="16"/>
                <w:lang w:val="ka-GE"/>
              </w:rPr>
              <w:t>(Objective 1.7</w:t>
            </w:r>
            <w:r w:rsidRPr="00FF3565">
              <w:rPr>
                <w:sz w:val="16"/>
                <w:szCs w:val="16"/>
              </w:rPr>
              <w:t>.2</w:t>
            </w:r>
            <w:r w:rsidRPr="00FF3565">
              <w:rPr>
                <w:sz w:val="16"/>
                <w:szCs w:val="16"/>
                <w:lang w:val="ka-GE"/>
              </w:rPr>
              <w:t>)</w:t>
            </w:r>
          </w:p>
        </w:tc>
        <w:tc>
          <w:tcPr>
            <w:tcW w:w="1255" w:type="dxa"/>
            <w:shd w:val="clear" w:color="auto" w:fill="92D050"/>
          </w:tcPr>
          <w:p w14:paraId="1E70614D" w14:textId="77777777" w:rsidR="00C36383" w:rsidRDefault="00C36383" w:rsidP="004D194F">
            <w:pPr>
              <w:jc w:val="center"/>
              <w:rPr>
                <w:rFonts w:ascii="Sylfaen" w:hAnsi="Sylfaen"/>
                <w:sz w:val="21"/>
                <w:szCs w:val="21"/>
                <w:lang w:val="ka-GE"/>
              </w:rPr>
            </w:pPr>
          </w:p>
        </w:tc>
        <w:tc>
          <w:tcPr>
            <w:tcW w:w="7645" w:type="dxa"/>
            <w:gridSpan w:val="11"/>
            <w:shd w:val="clear" w:color="auto" w:fill="92D050"/>
          </w:tcPr>
          <w:p w14:paraId="585190C7" w14:textId="0B8D3BE3" w:rsidR="00C36383" w:rsidRPr="002C5077" w:rsidRDefault="002C5077" w:rsidP="002C5077">
            <w:pPr>
              <w:spacing w:line="276" w:lineRule="auto"/>
              <w:jc w:val="both"/>
              <w:rPr>
                <w:rFonts w:ascii="Sylfaen" w:eastAsia="Helvetica Neue" w:hAnsi="Sylfaen" w:cs="Helvetica Neue"/>
                <w:lang w:val="ka-GE"/>
              </w:rPr>
            </w:pPr>
            <w:r w:rsidRPr="00544F96">
              <w:rPr>
                <w:rFonts w:ascii="Sylfaen" w:eastAsia="Helvetica Neue" w:hAnsi="Sylfaen" w:cs="Helvetica Neue"/>
                <w:lang w:val="ka-GE"/>
              </w:rPr>
              <w:t>საჯარო ინფორმაციის ხელმისაწვდომობის უზრუნველყოფა საერთაშორისო სტანდარტების შესაბამისად; საჯარო ინფორმაციის ხელმისაწვდომობის კანონმდებლობის შემდგომი განვითარება ღიაობის სტანდარტის გაძლიერებით და მოცემულ</w:t>
            </w:r>
            <w:r>
              <w:rPr>
                <w:rFonts w:ascii="Sylfaen" w:eastAsia="Helvetica Neue" w:hAnsi="Sylfaen" w:cs="Helvetica Neue"/>
                <w:lang w:val="ka-GE"/>
              </w:rPr>
              <w:t>ი</w:t>
            </w:r>
            <w:r w:rsidRPr="00544F96">
              <w:rPr>
                <w:rFonts w:ascii="Sylfaen" w:eastAsia="Helvetica Neue" w:hAnsi="Sylfaen" w:cs="Helvetica Neue"/>
                <w:lang w:val="ka-GE"/>
              </w:rPr>
              <w:t xml:space="preserve"> სტანდარტების დაცვაზე დამოუკიდებელი და ეფექტიანი ზედამხედველობის უზრუნველყოფით.</w:t>
            </w:r>
          </w:p>
        </w:tc>
      </w:tr>
      <w:tr w:rsidR="00C36383" w14:paraId="47920785" w14:textId="77777777" w:rsidTr="004D194F">
        <w:trPr>
          <w:trHeight w:val="482"/>
        </w:trPr>
        <w:tc>
          <w:tcPr>
            <w:tcW w:w="1688" w:type="dxa"/>
            <w:vMerge w:val="restart"/>
            <w:shd w:val="clear" w:color="auto" w:fill="9CC2E5" w:themeFill="accent1" w:themeFillTint="99"/>
          </w:tcPr>
          <w:p w14:paraId="4DF8DB9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1.7.2.1.</w:t>
            </w:r>
          </w:p>
          <w:p w14:paraId="5F0CD44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0A383F8D"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2AEAA797"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072C1B82"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22800E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14" w:type="dxa"/>
            <w:gridSpan w:val="7"/>
            <w:shd w:val="clear" w:color="auto" w:fill="BDD6EE" w:themeFill="accent1" w:themeFillTint="66"/>
          </w:tcPr>
          <w:p w14:paraId="13B84E8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55" w:type="dxa"/>
            <w:gridSpan w:val="2"/>
            <w:vMerge w:val="restart"/>
            <w:shd w:val="clear" w:color="auto" w:fill="BDD6EE" w:themeFill="accent1" w:themeFillTint="66"/>
          </w:tcPr>
          <w:p w14:paraId="20A86C8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85748D5" w14:textId="77777777" w:rsidR="00C36383" w:rsidRPr="009A5CEB" w:rsidRDefault="00C36383" w:rsidP="004D194F">
            <w:pPr>
              <w:jc w:val="center"/>
              <w:rPr>
                <w:rFonts w:ascii="Sylfaen" w:eastAsia="Helvetica Neue" w:hAnsi="Sylfaen" w:cs="Sylfaen"/>
                <w:lang w:val="ka-GE"/>
              </w:rPr>
            </w:pPr>
          </w:p>
        </w:tc>
      </w:tr>
      <w:tr w:rsidR="00C36383" w14:paraId="4EEEA187" w14:textId="77777777" w:rsidTr="004D194F">
        <w:trPr>
          <w:trHeight w:val="720"/>
        </w:trPr>
        <w:tc>
          <w:tcPr>
            <w:tcW w:w="1688" w:type="dxa"/>
            <w:vMerge/>
            <w:shd w:val="clear" w:color="auto" w:fill="9CC2E5" w:themeFill="accent1" w:themeFillTint="99"/>
          </w:tcPr>
          <w:p w14:paraId="483741C6"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0AE31536"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44B168A5"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5086C56"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0F311CC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4" w:type="dxa"/>
            <w:gridSpan w:val="5"/>
            <w:shd w:val="clear" w:color="auto" w:fill="BDD6EE" w:themeFill="accent1" w:themeFillTint="66"/>
          </w:tcPr>
          <w:p w14:paraId="6A28AE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55" w:type="dxa"/>
            <w:gridSpan w:val="2"/>
            <w:vMerge/>
            <w:shd w:val="clear" w:color="auto" w:fill="BDD6EE" w:themeFill="accent1" w:themeFillTint="66"/>
          </w:tcPr>
          <w:p w14:paraId="35C48352" w14:textId="77777777" w:rsidR="00C36383" w:rsidRPr="009A5CEB" w:rsidRDefault="00C36383" w:rsidP="004D194F">
            <w:pPr>
              <w:jc w:val="center"/>
              <w:rPr>
                <w:rFonts w:ascii="Sylfaen" w:eastAsia="Helvetica Neue" w:hAnsi="Sylfaen" w:cs="Sylfaen"/>
                <w:lang w:val="ka-GE"/>
              </w:rPr>
            </w:pPr>
          </w:p>
        </w:tc>
      </w:tr>
      <w:tr w:rsidR="00C36383" w14:paraId="7F0E4567" w14:textId="77777777" w:rsidTr="004D194F">
        <w:trPr>
          <w:trHeight w:val="555"/>
        </w:trPr>
        <w:tc>
          <w:tcPr>
            <w:tcW w:w="1688" w:type="dxa"/>
            <w:vMerge/>
            <w:shd w:val="clear" w:color="auto" w:fill="9CC2E5" w:themeFill="accent1" w:themeFillTint="99"/>
          </w:tcPr>
          <w:p w14:paraId="33B78F7C" w14:textId="77777777" w:rsidR="00C36383" w:rsidRPr="00FF3565" w:rsidRDefault="00C36383" w:rsidP="004D194F">
            <w:pPr>
              <w:rPr>
                <w:rFonts w:ascii="Sylfaen" w:hAnsi="Sylfaen" w:cs="Sylfaen"/>
                <w:b/>
                <w:sz w:val="16"/>
                <w:szCs w:val="16"/>
                <w:lang w:val="ka-GE"/>
              </w:rPr>
            </w:pPr>
          </w:p>
        </w:tc>
        <w:tc>
          <w:tcPr>
            <w:tcW w:w="1255" w:type="dxa"/>
            <w:vMerge/>
          </w:tcPr>
          <w:p w14:paraId="240860EA"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707AB4D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E779E8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3E096A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4" w:type="dxa"/>
            <w:gridSpan w:val="5"/>
            <w:shd w:val="clear" w:color="auto" w:fill="BDD6EE" w:themeFill="accent1" w:themeFillTint="66"/>
          </w:tcPr>
          <w:p w14:paraId="0A439E3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55" w:type="dxa"/>
            <w:gridSpan w:val="2"/>
            <w:vMerge/>
            <w:shd w:val="clear" w:color="auto" w:fill="BDD6EE" w:themeFill="accent1" w:themeFillTint="66"/>
          </w:tcPr>
          <w:p w14:paraId="5F19E25F" w14:textId="77777777" w:rsidR="00C36383" w:rsidRPr="009A5CEB" w:rsidRDefault="00C36383" w:rsidP="004D194F">
            <w:pPr>
              <w:jc w:val="center"/>
              <w:rPr>
                <w:rFonts w:ascii="Sylfaen" w:eastAsia="Helvetica Neue" w:hAnsi="Sylfaen" w:cs="Sylfaen"/>
                <w:lang w:val="ka-GE"/>
              </w:rPr>
            </w:pPr>
          </w:p>
        </w:tc>
      </w:tr>
      <w:tr w:rsidR="00C36383" w14:paraId="26E89D0B" w14:textId="77777777" w:rsidTr="004D194F">
        <w:trPr>
          <w:trHeight w:val="540"/>
        </w:trPr>
        <w:tc>
          <w:tcPr>
            <w:tcW w:w="1688" w:type="dxa"/>
            <w:vMerge/>
            <w:shd w:val="clear" w:color="auto" w:fill="9CC2E5" w:themeFill="accent1" w:themeFillTint="99"/>
          </w:tcPr>
          <w:p w14:paraId="61897A06" w14:textId="77777777" w:rsidR="00C36383" w:rsidRPr="00FF3565" w:rsidRDefault="00C36383" w:rsidP="004D194F">
            <w:pPr>
              <w:rPr>
                <w:rFonts w:ascii="Sylfaen" w:hAnsi="Sylfaen" w:cs="Sylfaen"/>
                <w:b/>
                <w:sz w:val="16"/>
                <w:szCs w:val="16"/>
                <w:lang w:val="ka-GE"/>
              </w:rPr>
            </w:pPr>
          </w:p>
        </w:tc>
        <w:tc>
          <w:tcPr>
            <w:tcW w:w="1255" w:type="dxa"/>
            <w:vMerge/>
          </w:tcPr>
          <w:p w14:paraId="721B30E3" w14:textId="77777777" w:rsidR="00C36383" w:rsidRDefault="00C36383" w:rsidP="004D194F">
            <w:pPr>
              <w:jc w:val="center"/>
              <w:rPr>
                <w:rFonts w:ascii="Sylfaen" w:hAnsi="Sylfaen"/>
                <w:sz w:val="21"/>
                <w:szCs w:val="21"/>
                <w:lang w:val="ka-GE"/>
              </w:rPr>
            </w:pPr>
          </w:p>
        </w:tc>
        <w:tc>
          <w:tcPr>
            <w:tcW w:w="1186" w:type="dxa"/>
            <w:shd w:val="clear" w:color="auto" w:fill="auto"/>
          </w:tcPr>
          <w:p w14:paraId="182F663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D70CEE6"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1BBE50FB" w14:textId="77777777" w:rsidR="00C36383" w:rsidRPr="009A5CEB" w:rsidRDefault="00C36383" w:rsidP="004D194F">
            <w:pPr>
              <w:jc w:val="center"/>
              <w:rPr>
                <w:rFonts w:ascii="Sylfaen" w:eastAsia="Helvetica Neue" w:hAnsi="Sylfaen" w:cs="Sylfaen"/>
                <w:lang w:val="ka-GE"/>
              </w:rPr>
            </w:pPr>
          </w:p>
        </w:tc>
        <w:tc>
          <w:tcPr>
            <w:tcW w:w="1664" w:type="dxa"/>
            <w:gridSpan w:val="5"/>
            <w:shd w:val="clear" w:color="auto" w:fill="auto"/>
          </w:tcPr>
          <w:p w14:paraId="6F3577BC" w14:textId="77777777" w:rsidR="00C36383" w:rsidRPr="009A5CEB" w:rsidRDefault="00C36383" w:rsidP="004D194F">
            <w:pPr>
              <w:jc w:val="center"/>
              <w:rPr>
                <w:rFonts w:ascii="Sylfaen" w:eastAsia="Helvetica Neue" w:hAnsi="Sylfaen" w:cs="Sylfaen"/>
                <w:lang w:val="ka-GE"/>
              </w:rPr>
            </w:pPr>
          </w:p>
        </w:tc>
        <w:tc>
          <w:tcPr>
            <w:tcW w:w="1555" w:type="dxa"/>
            <w:gridSpan w:val="2"/>
            <w:shd w:val="clear" w:color="auto" w:fill="auto"/>
          </w:tcPr>
          <w:p w14:paraId="713F5D3B" w14:textId="77777777" w:rsidR="00C36383" w:rsidRPr="009A5CEB" w:rsidRDefault="00C36383" w:rsidP="004D194F">
            <w:pPr>
              <w:jc w:val="center"/>
              <w:rPr>
                <w:rFonts w:ascii="Sylfaen" w:eastAsia="Helvetica Neue" w:hAnsi="Sylfaen" w:cs="Sylfaen"/>
                <w:lang w:val="ka-GE"/>
              </w:rPr>
            </w:pPr>
          </w:p>
        </w:tc>
      </w:tr>
      <w:tr w:rsidR="00C36383" w14:paraId="3DF18BA3" w14:textId="77777777" w:rsidTr="004D194F">
        <w:trPr>
          <w:trHeight w:val="494"/>
        </w:trPr>
        <w:tc>
          <w:tcPr>
            <w:tcW w:w="1688" w:type="dxa"/>
            <w:shd w:val="clear" w:color="auto" w:fill="9CC2E5" w:themeFill="accent1" w:themeFillTint="99"/>
          </w:tcPr>
          <w:p w14:paraId="44DD652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7C7F08F8" w14:textId="77777777" w:rsidR="00C36383" w:rsidRDefault="00C36383" w:rsidP="004D194F">
            <w:pPr>
              <w:jc w:val="center"/>
              <w:rPr>
                <w:rFonts w:ascii="Sylfaen" w:hAnsi="Sylfaen"/>
                <w:sz w:val="21"/>
                <w:szCs w:val="21"/>
                <w:lang w:val="ka-GE"/>
              </w:rPr>
            </w:pPr>
          </w:p>
          <w:p w14:paraId="308816F1"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6FE4F756" w14:textId="77777777" w:rsidR="00C36383" w:rsidRPr="009A5CEB" w:rsidRDefault="00C36383" w:rsidP="004D194F">
            <w:pPr>
              <w:jc w:val="center"/>
              <w:rPr>
                <w:rFonts w:ascii="Sylfaen" w:eastAsia="Helvetica Neue" w:hAnsi="Sylfaen" w:cs="Sylfaen"/>
                <w:lang w:val="ka-GE"/>
              </w:rPr>
            </w:pPr>
          </w:p>
        </w:tc>
      </w:tr>
      <w:tr w:rsidR="00C36383" w14:paraId="56A052A4" w14:textId="77777777" w:rsidTr="004D194F">
        <w:trPr>
          <w:trHeight w:val="377"/>
        </w:trPr>
        <w:tc>
          <w:tcPr>
            <w:tcW w:w="1688" w:type="dxa"/>
            <w:vMerge w:val="restart"/>
            <w:shd w:val="clear" w:color="auto" w:fill="9CC2E5" w:themeFill="accent1" w:themeFillTint="99"/>
          </w:tcPr>
          <w:p w14:paraId="7686CD8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1.7.2.2.</w:t>
            </w:r>
          </w:p>
          <w:p w14:paraId="2C884BD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3D1C116"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20E91DE5"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2A2C96CF"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BA25B0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84" w:type="dxa"/>
            <w:gridSpan w:val="5"/>
            <w:shd w:val="clear" w:color="auto" w:fill="BDD6EE" w:themeFill="accent1" w:themeFillTint="66"/>
          </w:tcPr>
          <w:p w14:paraId="6E8A7DC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85" w:type="dxa"/>
            <w:gridSpan w:val="4"/>
            <w:vMerge w:val="restart"/>
            <w:shd w:val="clear" w:color="auto" w:fill="BDD6EE" w:themeFill="accent1" w:themeFillTint="66"/>
          </w:tcPr>
          <w:p w14:paraId="5208D0A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73A6779" w14:textId="77777777" w:rsidR="00C36383" w:rsidRPr="009A5CEB" w:rsidRDefault="00C36383" w:rsidP="004D194F">
            <w:pPr>
              <w:jc w:val="center"/>
              <w:rPr>
                <w:rFonts w:ascii="Sylfaen" w:eastAsia="Helvetica Neue" w:hAnsi="Sylfaen" w:cs="Sylfaen"/>
                <w:lang w:val="ka-GE"/>
              </w:rPr>
            </w:pPr>
          </w:p>
        </w:tc>
      </w:tr>
      <w:tr w:rsidR="00C36383" w14:paraId="16F6131C" w14:textId="77777777" w:rsidTr="004D194F">
        <w:trPr>
          <w:trHeight w:val="675"/>
        </w:trPr>
        <w:tc>
          <w:tcPr>
            <w:tcW w:w="1688" w:type="dxa"/>
            <w:vMerge/>
            <w:shd w:val="clear" w:color="auto" w:fill="9CC2E5" w:themeFill="accent1" w:themeFillTint="99"/>
          </w:tcPr>
          <w:p w14:paraId="5F8F3491"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3E09A76"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2A92570B"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B2200FC"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728CA20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34" w:type="dxa"/>
            <w:gridSpan w:val="3"/>
            <w:shd w:val="clear" w:color="auto" w:fill="BDD6EE" w:themeFill="accent1" w:themeFillTint="66"/>
          </w:tcPr>
          <w:p w14:paraId="1830E89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85" w:type="dxa"/>
            <w:gridSpan w:val="4"/>
            <w:vMerge/>
            <w:shd w:val="clear" w:color="auto" w:fill="BDD6EE" w:themeFill="accent1" w:themeFillTint="66"/>
          </w:tcPr>
          <w:p w14:paraId="2758DBD4" w14:textId="77777777" w:rsidR="00C36383" w:rsidRPr="009A5CEB" w:rsidRDefault="00C36383" w:rsidP="004D194F">
            <w:pPr>
              <w:jc w:val="center"/>
              <w:rPr>
                <w:rFonts w:ascii="Sylfaen" w:eastAsia="Helvetica Neue" w:hAnsi="Sylfaen" w:cs="Sylfaen"/>
                <w:lang w:val="ka-GE"/>
              </w:rPr>
            </w:pPr>
          </w:p>
        </w:tc>
      </w:tr>
      <w:tr w:rsidR="00C36383" w14:paraId="1224ED55" w14:textId="77777777" w:rsidTr="004D194F">
        <w:trPr>
          <w:trHeight w:val="630"/>
        </w:trPr>
        <w:tc>
          <w:tcPr>
            <w:tcW w:w="1688" w:type="dxa"/>
            <w:vMerge/>
            <w:shd w:val="clear" w:color="auto" w:fill="9CC2E5" w:themeFill="accent1" w:themeFillTint="99"/>
          </w:tcPr>
          <w:p w14:paraId="7947CA66"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522C91DB"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12E4607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5E5684C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382FEF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34" w:type="dxa"/>
            <w:gridSpan w:val="3"/>
            <w:shd w:val="clear" w:color="auto" w:fill="BDD6EE" w:themeFill="accent1" w:themeFillTint="66"/>
          </w:tcPr>
          <w:p w14:paraId="21F67B7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85" w:type="dxa"/>
            <w:gridSpan w:val="4"/>
            <w:vMerge/>
            <w:shd w:val="clear" w:color="auto" w:fill="BDD6EE" w:themeFill="accent1" w:themeFillTint="66"/>
          </w:tcPr>
          <w:p w14:paraId="07EC5FD4" w14:textId="77777777" w:rsidR="00C36383" w:rsidRPr="009A5CEB" w:rsidRDefault="00C36383" w:rsidP="004D194F">
            <w:pPr>
              <w:jc w:val="center"/>
              <w:rPr>
                <w:rFonts w:ascii="Sylfaen" w:eastAsia="Helvetica Neue" w:hAnsi="Sylfaen" w:cs="Sylfaen"/>
                <w:lang w:val="ka-GE"/>
              </w:rPr>
            </w:pPr>
          </w:p>
        </w:tc>
      </w:tr>
      <w:tr w:rsidR="00C36383" w14:paraId="2DFE00C5" w14:textId="77777777" w:rsidTr="004D194F">
        <w:trPr>
          <w:trHeight w:val="600"/>
        </w:trPr>
        <w:tc>
          <w:tcPr>
            <w:tcW w:w="1688" w:type="dxa"/>
            <w:vMerge/>
            <w:shd w:val="clear" w:color="auto" w:fill="9CC2E5" w:themeFill="accent1" w:themeFillTint="99"/>
          </w:tcPr>
          <w:p w14:paraId="2DB19AE4" w14:textId="77777777" w:rsidR="00C36383" w:rsidRPr="00FF3565" w:rsidRDefault="00C36383" w:rsidP="004D194F">
            <w:pPr>
              <w:rPr>
                <w:rFonts w:ascii="Sylfaen" w:hAnsi="Sylfaen" w:cs="Sylfaen"/>
                <w:b/>
                <w:sz w:val="16"/>
                <w:szCs w:val="16"/>
                <w:lang w:val="ka-GE"/>
              </w:rPr>
            </w:pPr>
          </w:p>
        </w:tc>
        <w:tc>
          <w:tcPr>
            <w:tcW w:w="1255" w:type="dxa"/>
            <w:vMerge/>
          </w:tcPr>
          <w:p w14:paraId="118FDB79" w14:textId="77777777" w:rsidR="00C36383" w:rsidRDefault="00C36383" w:rsidP="004D194F">
            <w:pPr>
              <w:jc w:val="center"/>
              <w:rPr>
                <w:rFonts w:ascii="Sylfaen" w:hAnsi="Sylfaen"/>
                <w:sz w:val="21"/>
                <w:szCs w:val="21"/>
                <w:lang w:val="ka-GE"/>
              </w:rPr>
            </w:pPr>
          </w:p>
        </w:tc>
        <w:tc>
          <w:tcPr>
            <w:tcW w:w="1186" w:type="dxa"/>
            <w:shd w:val="clear" w:color="auto" w:fill="auto"/>
          </w:tcPr>
          <w:p w14:paraId="56E35E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BB651D3"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4C6DEB56" w14:textId="77777777" w:rsidR="00C36383" w:rsidRPr="009A5CEB" w:rsidRDefault="00C36383" w:rsidP="004D194F">
            <w:pPr>
              <w:jc w:val="center"/>
              <w:rPr>
                <w:rFonts w:ascii="Sylfaen" w:eastAsia="Helvetica Neue" w:hAnsi="Sylfaen" w:cs="Sylfaen"/>
                <w:lang w:val="ka-GE"/>
              </w:rPr>
            </w:pPr>
          </w:p>
        </w:tc>
        <w:tc>
          <w:tcPr>
            <w:tcW w:w="1634" w:type="dxa"/>
            <w:gridSpan w:val="3"/>
            <w:shd w:val="clear" w:color="auto" w:fill="auto"/>
          </w:tcPr>
          <w:p w14:paraId="2FEA1A6F" w14:textId="77777777" w:rsidR="00C36383" w:rsidRPr="009A5CEB" w:rsidRDefault="00C36383" w:rsidP="004D194F">
            <w:pPr>
              <w:jc w:val="center"/>
              <w:rPr>
                <w:rFonts w:ascii="Sylfaen" w:eastAsia="Helvetica Neue" w:hAnsi="Sylfaen" w:cs="Sylfaen"/>
                <w:lang w:val="ka-GE"/>
              </w:rPr>
            </w:pPr>
          </w:p>
        </w:tc>
        <w:tc>
          <w:tcPr>
            <w:tcW w:w="1585" w:type="dxa"/>
            <w:gridSpan w:val="4"/>
            <w:shd w:val="clear" w:color="auto" w:fill="auto"/>
          </w:tcPr>
          <w:p w14:paraId="4304E625" w14:textId="77777777" w:rsidR="00C36383" w:rsidRPr="009A5CEB" w:rsidRDefault="00C36383" w:rsidP="004D194F">
            <w:pPr>
              <w:jc w:val="center"/>
              <w:rPr>
                <w:rFonts w:ascii="Sylfaen" w:eastAsia="Helvetica Neue" w:hAnsi="Sylfaen" w:cs="Sylfaen"/>
                <w:lang w:val="ka-GE"/>
              </w:rPr>
            </w:pPr>
          </w:p>
        </w:tc>
      </w:tr>
      <w:tr w:rsidR="00C36383" w14:paraId="7AF619D1" w14:textId="77777777" w:rsidTr="004D194F">
        <w:trPr>
          <w:trHeight w:val="494"/>
        </w:trPr>
        <w:tc>
          <w:tcPr>
            <w:tcW w:w="1688" w:type="dxa"/>
            <w:shd w:val="clear" w:color="auto" w:fill="9CC2E5" w:themeFill="accent1" w:themeFillTint="99"/>
          </w:tcPr>
          <w:p w14:paraId="04704B8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30F2CB9" w14:textId="77777777" w:rsidR="00C36383" w:rsidRDefault="00C36383" w:rsidP="004D194F">
            <w:pPr>
              <w:jc w:val="center"/>
              <w:rPr>
                <w:rFonts w:ascii="Sylfaen" w:hAnsi="Sylfaen"/>
                <w:sz w:val="21"/>
                <w:szCs w:val="21"/>
                <w:lang w:val="ka-GE"/>
              </w:rPr>
            </w:pPr>
          </w:p>
          <w:p w14:paraId="5833A081"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4FA152E6" w14:textId="77777777" w:rsidR="00C36383" w:rsidRPr="009A5CEB" w:rsidRDefault="00C36383" w:rsidP="004D194F">
            <w:pPr>
              <w:jc w:val="center"/>
              <w:rPr>
                <w:rFonts w:ascii="Sylfaen" w:eastAsia="Helvetica Neue" w:hAnsi="Sylfaen" w:cs="Sylfaen"/>
                <w:lang w:val="ka-GE"/>
              </w:rPr>
            </w:pPr>
          </w:p>
        </w:tc>
      </w:tr>
      <w:tr w:rsidR="00C36383" w14:paraId="34382D2E" w14:textId="77777777" w:rsidTr="004D194F">
        <w:trPr>
          <w:trHeight w:val="377"/>
        </w:trPr>
        <w:tc>
          <w:tcPr>
            <w:tcW w:w="1688" w:type="dxa"/>
            <w:vMerge w:val="restart"/>
            <w:shd w:val="clear" w:color="auto" w:fill="9CC2E5" w:themeFill="accent1" w:themeFillTint="99"/>
          </w:tcPr>
          <w:p w14:paraId="4E49661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1.7.2.3.</w:t>
            </w:r>
          </w:p>
          <w:p w14:paraId="70DDF08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D61F830"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027B0E4D"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45E050AD"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983D93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69" w:type="dxa"/>
            <w:gridSpan w:val="4"/>
            <w:shd w:val="clear" w:color="auto" w:fill="BDD6EE" w:themeFill="accent1" w:themeFillTint="66"/>
          </w:tcPr>
          <w:p w14:paraId="6231C23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00" w:type="dxa"/>
            <w:gridSpan w:val="5"/>
            <w:vMerge w:val="restart"/>
            <w:shd w:val="clear" w:color="auto" w:fill="BDD6EE" w:themeFill="accent1" w:themeFillTint="66"/>
          </w:tcPr>
          <w:p w14:paraId="29F495A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71D905E" w14:textId="77777777" w:rsidR="00C36383" w:rsidRPr="009A5CEB" w:rsidRDefault="00C36383" w:rsidP="004D194F">
            <w:pPr>
              <w:jc w:val="center"/>
              <w:rPr>
                <w:rFonts w:ascii="Sylfaen" w:eastAsia="Helvetica Neue" w:hAnsi="Sylfaen" w:cs="Sylfaen"/>
                <w:lang w:val="ka-GE"/>
              </w:rPr>
            </w:pPr>
          </w:p>
        </w:tc>
      </w:tr>
      <w:tr w:rsidR="00C36383" w14:paraId="40E902A7" w14:textId="77777777" w:rsidTr="004D194F">
        <w:trPr>
          <w:trHeight w:val="585"/>
        </w:trPr>
        <w:tc>
          <w:tcPr>
            <w:tcW w:w="1688" w:type="dxa"/>
            <w:vMerge/>
            <w:shd w:val="clear" w:color="auto" w:fill="9CC2E5" w:themeFill="accent1" w:themeFillTint="99"/>
          </w:tcPr>
          <w:p w14:paraId="6A2A1F0A"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6CF5C0F6"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2AF880A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A6C2DB5"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4322449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19" w:type="dxa"/>
            <w:gridSpan w:val="2"/>
            <w:shd w:val="clear" w:color="auto" w:fill="BDD6EE" w:themeFill="accent1" w:themeFillTint="66"/>
          </w:tcPr>
          <w:p w14:paraId="14ADDB1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00" w:type="dxa"/>
            <w:gridSpan w:val="5"/>
            <w:vMerge/>
            <w:shd w:val="clear" w:color="auto" w:fill="BDD6EE" w:themeFill="accent1" w:themeFillTint="66"/>
          </w:tcPr>
          <w:p w14:paraId="6CBA44A9" w14:textId="77777777" w:rsidR="00C36383" w:rsidRPr="009A5CEB" w:rsidRDefault="00C36383" w:rsidP="004D194F">
            <w:pPr>
              <w:jc w:val="center"/>
              <w:rPr>
                <w:rFonts w:ascii="Sylfaen" w:eastAsia="Helvetica Neue" w:hAnsi="Sylfaen" w:cs="Sylfaen"/>
                <w:lang w:val="ka-GE"/>
              </w:rPr>
            </w:pPr>
          </w:p>
        </w:tc>
      </w:tr>
      <w:tr w:rsidR="00C36383" w14:paraId="0D4F11EB" w14:textId="77777777" w:rsidTr="004D194F">
        <w:trPr>
          <w:trHeight w:val="660"/>
        </w:trPr>
        <w:tc>
          <w:tcPr>
            <w:tcW w:w="1688" w:type="dxa"/>
            <w:vMerge/>
            <w:shd w:val="clear" w:color="auto" w:fill="9CC2E5" w:themeFill="accent1" w:themeFillTint="99"/>
          </w:tcPr>
          <w:p w14:paraId="461792DD"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116A0C18"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2C5EA61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4616DB7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75EDF13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19" w:type="dxa"/>
            <w:gridSpan w:val="2"/>
            <w:shd w:val="clear" w:color="auto" w:fill="BDD6EE" w:themeFill="accent1" w:themeFillTint="66"/>
          </w:tcPr>
          <w:p w14:paraId="444ACEE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00" w:type="dxa"/>
            <w:gridSpan w:val="5"/>
            <w:vMerge/>
            <w:shd w:val="clear" w:color="auto" w:fill="BDD6EE" w:themeFill="accent1" w:themeFillTint="66"/>
          </w:tcPr>
          <w:p w14:paraId="04F02F31" w14:textId="77777777" w:rsidR="00C36383" w:rsidRPr="009A5CEB" w:rsidRDefault="00C36383" w:rsidP="004D194F">
            <w:pPr>
              <w:jc w:val="center"/>
              <w:rPr>
                <w:rFonts w:ascii="Sylfaen" w:eastAsia="Helvetica Neue" w:hAnsi="Sylfaen" w:cs="Sylfaen"/>
                <w:lang w:val="ka-GE"/>
              </w:rPr>
            </w:pPr>
          </w:p>
        </w:tc>
      </w:tr>
      <w:tr w:rsidR="00C36383" w14:paraId="7A279A6F" w14:textId="77777777" w:rsidTr="004D194F">
        <w:trPr>
          <w:trHeight w:val="675"/>
        </w:trPr>
        <w:tc>
          <w:tcPr>
            <w:tcW w:w="1688" w:type="dxa"/>
            <w:vMerge/>
            <w:shd w:val="clear" w:color="auto" w:fill="9CC2E5" w:themeFill="accent1" w:themeFillTint="99"/>
          </w:tcPr>
          <w:p w14:paraId="2D6F10CE" w14:textId="77777777" w:rsidR="00C36383" w:rsidRPr="00FF3565" w:rsidRDefault="00C36383" w:rsidP="004D194F">
            <w:pPr>
              <w:rPr>
                <w:rFonts w:ascii="Sylfaen" w:hAnsi="Sylfaen" w:cs="Sylfaen"/>
                <w:b/>
                <w:sz w:val="16"/>
                <w:szCs w:val="16"/>
                <w:lang w:val="ka-GE"/>
              </w:rPr>
            </w:pPr>
          </w:p>
        </w:tc>
        <w:tc>
          <w:tcPr>
            <w:tcW w:w="1255" w:type="dxa"/>
            <w:vMerge/>
          </w:tcPr>
          <w:p w14:paraId="18E47DAA" w14:textId="77777777" w:rsidR="00C36383" w:rsidRDefault="00C36383" w:rsidP="004D194F">
            <w:pPr>
              <w:jc w:val="center"/>
              <w:rPr>
                <w:rFonts w:ascii="Sylfaen" w:hAnsi="Sylfaen"/>
                <w:sz w:val="21"/>
                <w:szCs w:val="21"/>
                <w:lang w:val="ka-GE"/>
              </w:rPr>
            </w:pPr>
          </w:p>
        </w:tc>
        <w:tc>
          <w:tcPr>
            <w:tcW w:w="1186" w:type="dxa"/>
            <w:shd w:val="clear" w:color="auto" w:fill="auto"/>
          </w:tcPr>
          <w:p w14:paraId="10B599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21CFC7C8"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3B30012C" w14:textId="77777777" w:rsidR="00C36383" w:rsidRPr="009A5CEB" w:rsidRDefault="00C36383" w:rsidP="004D194F">
            <w:pPr>
              <w:jc w:val="center"/>
              <w:rPr>
                <w:rFonts w:ascii="Sylfaen" w:eastAsia="Helvetica Neue" w:hAnsi="Sylfaen" w:cs="Sylfaen"/>
                <w:lang w:val="ka-GE"/>
              </w:rPr>
            </w:pPr>
          </w:p>
        </w:tc>
        <w:tc>
          <w:tcPr>
            <w:tcW w:w="1619" w:type="dxa"/>
            <w:gridSpan w:val="2"/>
            <w:shd w:val="clear" w:color="auto" w:fill="auto"/>
          </w:tcPr>
          <w:p w14:paraId="3BA9D3B2" w14:textId="77777777" w:rsidR="00C36383" w:rsidRPr="009A5CEB" w:rsidRDefault="00C36383" w:rsidP="004D194F">
            <w:pPr>
              <w:jc w:val="center"/>
              <w:rPr>
                <w:rFonts w:ascii="Sylfaen" w:eastAsia="Helvetica Neue" w:hAnsi="Sylfaen" w:cs="Sylfaen"/>
                <w:lang w:val="ka-GE"/>
              </w:rPr>
            </w:pPr>
          </w:p>
        </w:tc>
        <w:tc>
          <w:tcPr>
            <w:tcW w:w="1600" w:type="dxa"/>
            <w:gridSpan w:val="5"/>
            <w:shd w:val="clear" w:color="auto" w:fill="auto"/>
          </w:tcPr>
          <w:p w14:paraId="7D2B1DEA" w14:textId="77777777" w:rsidR="00C36383" w:rsidRPr="009A5CEB" w:rsidRDefault="00C36383" w:rsidP="004D194F">
            <w:pPr>
              <w:jc w:val="center"/>
              <w:rPr>
                <w:rFonts w:ascii="Sylfaen" w:eastAsia="Helvetica Neue" w:hAnsi="Sylfaen" w:cs="Sylfaen"/>
                <w:lang w:val="ka-GE"/>
              </w:rPr>
            </w:pPr>
          </w:p>
        </w:tc>
      </w:tr>
      <w:tr w:rsidR="00C36383" w14:paraId="79BA28A7" w14:textId="77777777" w:rsidTr="004D194F">
        <w:trPr>
          <w:trHeight w:val="494"/>
        </w:trPr>
        <w:tc>
          <w:tcPr>
            <w:tcW w:w="1688" w:type="dxa"/>
            <w:shd w:val="clear" w:color="auto" w:fill="9CC2E5" w:themeFill="accent1" w:themeFillTint="99"/>
          </w:tcPr>
          <w:p w14:paraId="5C5C7B0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62E97CC2" w14:textId="77777777" w:rsidR="00C36383" w:rsidRDefault="00C36383" w:rsidP="004D194F">
            <w:pPr>
              <w:jc w:val="center"/>
              <w:rPr>
                <w:rFonts w:ascii="Sylfaen" w:hAnsi="Sylfaen"/>
                <w:sz w:val="21"/>
                <w:szCs w:val="21"/>
                <w:lang w:val="ka-GE"/>
              </w:rPr>
            </w:pPr>
          </w:p>
          <w:p w14:paraId="326412EB"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44367F30" w14:textId="77777777" w:rsidR="00C36383" w:rsidRPr="009A5CEB" w:rsidRDefault="00C36383" w:rsidP="004D194F">
            <w:pPr>
              <w:jc w:val="center"/>
              <w:rPr>
                <w:rFonts w:ascii="Sylfaen" w:eastAsia="Helvetica Neue" w:hAnsi="Sylfaen" w:cs="Sylfaen"/>
                <w:lang w:val="ka-GE"/>
              </w:rPr>
            </w:pPr>
          </w:p>
        </w:tc>
      </w:tr>
      <w:tr w:rsidR="00C36383" w14:paraId="7F96F0B6" w14:textId="77777777" w:rsidTr="004D194F">
        <w:trPr>
          <w:trHeight w:val="494"/>
        </w:trPr>
        <w:tc>
          <w:tcPr>
            <w:tcW w:w="1688" w:type="dxa"/>
            <w:shd w:val="clear" w:color="auto" w:fill="92D050"/>
          </w:tcPr>
          <w:p w14:paraId="75B69529"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1.7.</w:t>
            </w:r>
            <w:r w:rsidRPr="00FF3565">
              <w:rPr>
                <w:rFonts w:ascii="Sylfaen" w:hAnsi="Sylfaen"/>
                <w:b/>
                <w:sz w:val="16"/>
                <w:szCs w:val="16"/>
                <w:lang w:val="ka-GE"/>
              </w:rPr>
              <w:t>3</w:t>
            </w:r>
          </w:p>
          <w:p w14:paraId="788547E4" w14:textId="77777777" w:rsidR="00C36383" w:rsidRPr="00FF3565" w:rsidRDefault="00C36383" w:rsidP="004D194F">
            <w:pPr>
              <w:rPr>
                <w:rFonts w:ascii="Sylfaen" w:hAnsi="Sylfaen" w:cs="Sylfaen"/>
                <w:b/>
                <w:sz w:val="16"/>
                <w:szCs w:val="16"/>
                <w:lang w:val="ka-GE"/>
              </w:rPr>
            </w:pPr>
            <w:r w:rsidRPr="00FF3565">
              <w:rPr>
                <w:sz w:val="16"/>
                <w:szCs w:val="16"/>
                <w:lang w:val="ka-GE"/>
              </w:rPr>
              <w:t>(Objective 1.7</w:t>
            </w:r>
            <w:r w:rsidRPr="00FF3565">
              <w:rPr>
                <w:sz w:val="16"/>
                <w:szCs w:val="16"/>
              </w:rPr>
              <w:t>.3</w:t>
            </w:r>
            <w:r w:rsidRPr="00FF3565">
              <w:rPr>
                <w:sz w:val="16"/>
                <w:szCs w:val="16"/>
                <w:lang w:val="ka-GE"/>
              </w:rPr>
              <w:t>)</w:t>
            </w:r>
          </w:p>
        </w:tc>
        <w:tc>
          <w:tcPr>
            <w:tcW w:w="1255" w:type="dxa"/>
            <w:shd w:val="clear" w:color="auto" w:fill="92D050"/>
          </w:tcPr>
          <w:p w14:paraId="2C23FBBA" w14:textId="77777777" w:rsidR="00C36383" w:rsidRDefault="00C36383" w:rsidP="004D194F">
            <w:pPr>
              <w:jc w:val="center"/>
              <w:rPr>
                <w:rFonts w:ascii="Sylfaen" w:hAnsi="Sylfaen"/>
                <w:sz w:val="21"/>
                <w:szCs w:val="21"/>
                <w:lang w:val="ka-GE"/>
              </w:rPr>
            </w:pPr>
          </w:p>
        </w:tc>
        <w:tc>
          <w:tcPr>
            <w:tcW w:w="7645" w:type="dxa"/>
            <w:gridSpan w:val="11"/>
            <w:shd w:val="clear" w:color="auto" w:fill="92D050"/>
          </w:tcPr>
          <w:p w14:paraId="7B7CD8D2" w14:textId="14DC2CC2" w:rsidR="00C36383" w:rsidRPr="009A5CEB" w:rsidRDefault="002C5077" w:rsidP="002C5077">
            <w:pPr>
              <w:jc w:val="both"/>
              <w:rPr>
                <w:rFonts w:ascii="Sylfaen" w:eastAsia="Helvetica Neue" w:hAnsi="Sylfaen" w:cs="Sylfaen"/>
                <w:lang w:val="ka-GE"/>
              </w:rPr>
            </w:pPr>
            <w:r w:rsidRPr="00581308">
              <w:rPr>
                <w:rFonts w:ascii="Sylfaen" w:eastAsia="Helvetica Neue" w:hAnsi="Sylfaen" w:cs="Helvetica Neue"/>
                <w:bCs/>
                <w:lang w:val="ka-GE"/>
              </w:rPr>
              <w:t xml:space="preserve">მედიის თავისუფლების და პლურალიზმის განგრძობადი მხარდაჭერა და ჟურნალისტთა დაცვა პროფესიულ საქმიანობაში ჩარევისგან. </w:t>
            </w:r>
            <w:r w:rsidR="00020A29">
              <w:rPr>
                <w:rFonts w:ascii="Sylfaen" w:eastAsia="Helvetica Neue" w:hAnsi="Sylfaen" w:cs="Helvetica Neue"/>
                <w:bCs/>
                <w:lang w:val="ka-GE"/>
              </w:rPr>
              <w:t xml:space="preserve">ჟურნალისტთა </w:t>
            </w:r>
            <w:r w:rsidRPr="00581308">
              <w:rPr>
                <w:rFonts w:ascii="Sylfaen" w:eastAsia="Helvetica Neue" w:hAnsi="Sylfaen" w:cs="Helvetica Neue"/>
                <w:bCs/>
                <w:lang w:val="ka-GE"/>
              </w:rPr>
              <w:t>საქმიანობაში ჩარევის ფაქტებზე დროული და ეფექტიანი რეაგირების უზრუნველყოფა.</w:t>
            </w:r>
          </w:p>
        </w:tc>
      </w:tr>
      <w:tr w:rsidR="00C36383" w14:paraId="2A54F228" w14:textId="77777777" w:rsidTr="004D194F">
        <w:trPr>
          <w:trHeight w:val="377"/>
        </w:trPr>
        <w:tc>
          <w:tcPr>
            <w:tcW w:w="1688" w:type="dxa"/>
            <w:vMerge w:val="restart"/>
            <w:shd w:val="clear" w:color="auto" w:fill="9CC2E5" w:themeFill="accent1" w:themeFillTint="99"/>
          </w:tcPr>
          <w:p w14:paraId="5C9D833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1.7.3.1.</w:t>
            </w:r>
          </w:p>
          <w:p w14:paraId="21BF634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6510252"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2CD2E7F8"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3219E950"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718823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99" w:type="dxa"/>
            <w:gridSpan w:val="6"/>
            <w:shd w:val="clear" w:color="auto" w:fill="BDD6EE" w:themeFill="accent1" w:themeFillTint="66"/>
          </w:tcPr>
          <w:p w14:paraId="724793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70" w:type="dxa"/>
            <w:gridSpan w:val="3"/>
            <w:vMerge w:val="restart"/>
            <w:shd w:val="clear" w:color="auto" w:fill="BDD6EE" w:themeFill="accent1" w:themeFillTint="66"/>
          </w:tcPr>
          <w:p w14:paraId="3EFB1F1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2E37038" w14:textId="77777777" w:rsidR="00C36383" w:rsidRPr="009A5CEB" w:rsidRDefault="00C36383" w:rsidP="004D194F">
            <w:pPr>
              <w:jc w:val="center"/>
              <w:rPr>
                <w:rFonts w:ascii="Sylfaen" w:eastAsia="Helvetica Neue" w:hAnsi="Sylfaen" w:cs="Sylfaen"/>
                <w:lang w:val="ka-GE"/>
              </w:rPr>
            </w:pPr>
          </w:p>
        </w:tc>
      </w:tr>
      <w:tr w:rsidR="00C36383" w14:paraId="4326B283" w14:textId="77777777" w:rsidTr="004D194F">
        <w:trPr>
          <w:trHeight w:val="720"/>
        </w:trPr>
        <w:tc>
          <w:tcPr>
            <w:tcW w:w="1688" w:type="dxa"/>
            <w:vMerge/>
            <w:shd w:val="clear" w:color="auto" w:fill="9CC2E5" w:themeFill="accent1" w:themeFillTint="99"/>
          </w:tcPr>
          <w:p w14:paraId="17DAABE5"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3B012EFB"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3774354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02C42A1"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3D04D48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49" w:type="dxa"/>
            <w:gridSpan w:val="4"/>
            <w:shd w:val="clear" w:color="auto" w:fill="BDD6EE" w:themeFill="accent1" w:themeFillTint="66"/>
          </w:tcPr>
          <w:p w14:paraId="7D5B430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70" w:type="dxa"/>
            <w:gridSpan w:val="3"/>
            <w:vMerge/>
            <w:shd w:val="clear" w:color="auto" w:fill="BDD6EE" w:themeFill="accent1" w:themeFillTint="66"/>
          </w:tcPr>
          <w:p w14:paraId="31271393" w14:textId="77777777" w:rsidR="00C36383" w:rsidRPr="009A5CEB" w:rsidRDefault="00C36383" w:rsidP="004D194F">
            <w:pPr>
              <w:jc w:val="center"/>
              <w:rPr>
                <w:rFonts w:ascii="Sylfaen" w:eastAsia="Helvetica Neue" w:hAnsi="Sylfaen" w:cs="Sylfaen"/>
                <w:lang w:val="ka-GE"/>
              </w:rPr>
            </w:pPr>
          </w:p>
        </w:tc>
      </w:tr>
      <w:tr w:rsidR="00C36383" w14:paraId="6C272A57" w14:textId="77777777" w:rsidTr="004D194F">
        <w:trPr>
          <w:trHeight w:val="600"/>
        </w:trPr>
        <w:tc>
          <w:tcPr>
            <w:tcW w:w="1688" w:type="dxa"/>
            <w:vMerge/>
            <w:shd w:val="clear" w:color="auto" w:fill="9CC2E5" w:themeFill="accent1" w:themeFillTint="99"/>
          </w:tcPr>
          <w:p w14:paraId="3E9B29B3"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619B9742"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2906BA0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021AC24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579D13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49" w:type="dxa"/>
            <w:gridSpan w:val="4"/>
            <w:shd w:val="clear" w:color="auto" w:fill="BDD6EE" w:themeFill="accent1" w:themeFillTint="66"/>
          </w:tcPr>
          <w:p w14:paraId="4003498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70" w:type="dxa"/>
            <w:gridSpan w:val="3"/>
            <w:vMerge/>
            <w:shd w:val="clear" w:color="auto" w:fill="BDD6EE" w:themeFill="accent1" w:themeFillTint="66"/>
          </w:tcPr>
          <w:p w14:paraId="5927EFCB" w14:textId="77777777" w:rsidR="00C36383" w:rsidRPr="009A5CEB" w:rsidRDefault="00C36383" w:rsidP="004D194F">
            <w:pPr>
              <w:jc w:val="center"/>
              <w:rPr>
                <w:rFonts w:ascii="Sylfaen" w:eastAsia="Helvetica Neue" w:hAnsi="Sylfaen" w:cs="Sylfaen"/>
                <w:lang w:val="ka-GE"/>
              </w:rPr>
            </w:pPr>
          </w:p>
        </w:tc>
      </w:tr>
      <w:tr w:rsidR="00C36383" w14:paraId="3BDCF7BD" w14:textId="77777777" w:rsidTr="004D194F">
        <w:trPr>
          <w:trHeight w:val="600"/>
        </w:trPr>
        <w:tc>
          <w:tcPr>
            <w:tcW w:w="1688" w:type="dxa"/>
            <w:vMerge/>
            <w:shd w:val="clear" w:color="auto" w:fill="9CC2E5" w:themeFill="accent1" w:themeFillTint="99"/>
          </w:tcPr>
          <w:p w14:paraId="35904584" w14:textId="77777777" w:rsidR="00C36383" w:rsidRPr="00FF3565" w:rsidRDefault="00C36383" w:rsidP="004D194F">
            <w:pPr>
              <w:rPr>
                <w:rFonts w:ascii="Sylfaen" w:hAnsi="Sylfaen" w:cs="Sylfaen"/>
                <w:b/>
                <w:sz w:val="16"/>
                <w:szCs w:val="16"/>
                <w:lang w:val="ka-GE"/>
              </w:rPr>
            </w:pPr>
          </w:p>
        </w:tc>
        <w:tc>
          <w:tcPr>
            <w:tcW w:w="1255" w:type="dxa"/>
            <w:vMerge/>
          </w:tcPr>
          <w:p w14:paraId="7AC7A0CE" w14:textId="77777777" w:rsidR="00C36383" w:rsidRDefault="00C36383" w:rsidP="004D194F">
            <w:pPr>
              <w:jc w:val="center"/>
              <w:rPr>
                <w:rFonts w:ascii="Sylfaen" w:hAnsi="Sylfaen"/>
                <w:sz w:val="21"/>
                <w:szCs w:val="21"/>
                <w:lang w:val="ka-GE"/>
              </w:rPr>
            </w:pPr>
          </w:p>
        </w:tc>
        <w:tc>
          <w:tcPr>
            <w:tcW w:w="1186" w:type="dxa"/>
            <w:shd w:val="clear" w:color="auto" w:fill="auto"/>
          </w:tcPr>
          <w:p w14:paraId="5771067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261187A7"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098DE0A5" w14:textId="77777777" w:rsidR="00C36383" w:rsidRPr="009A5CEB" w:rsidRDefault="00C36383" w:rsidP="004D194F">
            <w:pPr>
              <w:jc w:val="center"/>
              <w:rPr>
                <w:rFonts w:ascii="Sylfaen" w:eastAsia="Helvetica Neue" w:hAnsi="Sylfaen" w:cs="Sylfaen"/>
                <w:lang w:val="ka-GE"/>
              </w:rPr>
            </w:pPr>
          </w:p>
        </w:tc>
        <w:tc>
          <w:tcPr>
            <w:tcW w:w="1649" w:type="dxa"/>
            <w:gridSpan w:val="4"/>
            <w:shd w:val="clear" w:color="auto" w:fill="auto"/>
          </w:tcPr>
          <w:p w14:paraId="22EFDEA7" w14:textId="77777777" w:rsidR="00C36383" w:rsidRPr="009A5CEB" w:rsidRDefault="00C36383" w:rsidP="004D194F">
            <w:pPr>
              <w:jc w:val="center"/>
              <w:rPr>
                <w:rFonts w:ascii="Sylfaen" w:eastAsia="Helvetica Neue" w:hAnsi="Sylfaen" w:cs="Sylfaen"/>
                <w:lang w:val="ka-GE"/>
              </w:rPr>
            </w:pPr>
          </w:p>
        </w:tc>
        <w:tc>
          <w:tcPr>
            <w:tcW w:w="1570" w:type="dxa"/>
            <w:gridSpan w:val="3"/>
            <w:shd w:val="clear" w:color="auto" w:fill="auto"/>
          </w:tcPr>
          <w:p w14:paraId="673D75CC" w14:textId="77777777" w:rsidR="00C36383" w:rsidRPr="009A5CEB" w:rsidRDefault="00C36383" w:rsidP="004D194F">
            <w:pPr>
              <w:jc w:val="center"/>
              <w:rPr>
                <w:rFonts w:ascii="Sylfaen" w:eastAsia="Helvetica Neue" w:hAnsi="Sylfaen" w:cs="Sylfaen"/>
                <w:lang w:val="ka-GE"/>
              </w:rPr>
            </w:pPr>
          </w:p>
        </w:tc>
      </w:tr>
      <w:tr w:rsidR="00C36383" w14:paraId="00957401" w14:textId="77777777" w:rsidTr="004D194F">
        <w:trPr>
          <w:trHeight w:val="494"/>
        </w:trPr>
        <w:tc>
          <w:tcPr>
            <w:tcW w:w="1688" w:type="dxa"/>
            <w:shd w:val="clear" w:color="auto" w:fill="9CC2E5" w:themeFill="accent1" w:themeFillTint="99"/>
          </w:tcPr>
          <w:p w14:paraId="2718E55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1228EED" w14:textId="77777777" w:rsidR="00C36383" w:rsidRDefault="00C36383" w:rsidP="004D194F">
            <w:pPr>
              <w:jc w:val="center"/>
              <w:rPr>
                <w:rFonts w:ascii="Sylfaen" w:hAnsi="Sylfaen"/>
                <w:sz w:val="21"/>
                <w:szCs w:val="21"/>
                <w:lang w:val="ka-GE"/>
              </w:rPr>
            </w:pPr>
          </w:p>
          <w:p w14:paraId="25D1D18C"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7D60AB38" w14:textId="77777777" w:rsidR="00C36383" w:rsidRPr="009A5CEB" w:rsidRDefault="00C36383" w:rsidP="004D194F">
            <w:pPr>
              <w:jc w:val="center"/>
              <w:rPr>
                <w:rFonts w:ascii="Sylfaen" w:eastAsia="Helvetica Neue" w:hAnsi="Sylfaen" w:cs="Sylfaen"/>
                <w:lang w:val="ka-GE"/>
              </w:rPr>
            </w:pPr>
          </w:p>
        </w:tc>
      </w:tr>
      <w:tr w:rsidR="00C36383" w14:paraId="5C0160E0" w14:textId="77777777" w:rsidTr="004D194F">
        <w:trPr>
          <w:trHeight w:val="437"/>
        </w:trPr>
        <w:tc>
          <w:tcPr>
            <w:tcW w:w="1688" w:type="dxa"/>
            <w:vMerge w:val="restart"/>
            <w:shd w:val="clear" w:color="auto" w:fill="9CC2E5" w:themeFill="accent1" w:themeFillTint="99"/>
          </w:tcPr>
          <w:p w14:paraId="008FEE6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1.7.3.2.</w:t>
            </w:r>
          </w:p>
          <w:p w14:paraId="2CB9CD6C"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F0A6BB4"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7DD2C42C"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19BCC43F"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79C16CE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54" w:type="dxa"/>
            <w:gridSpan w:val="3"/>
            <w:shd w:val="clear" w:color="auto" w:fill="BDD6EE" w:themeFill="accent1" w:themeFillTint="66"/>
          </w:tcPr>
          <w:p w14:paraId="0C7B560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15" w:type="dxa"/>
            <w:gridSpan w:val="6"/>
            <w:vMerge w:val="restart"/>
            <w:shd w:val="clear" w:color="auto" w:fill="BDD6EE" w:themeFill="accent1" w:themeFillTint="66"/>
          </w:tcPr>
          <w:p w14:paraId="729FECE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C5174F9" w14:textId="77777777" w:rsidR="00C36383" w:rsidRPr="009A5CEB" w:rsidRDefault="00C36383" w:rsidP="004D194F">
            <w:pPr>
              <w:jc w:val="center"/>
              <w:rPr>
                <w:rFonts w:ascii="Sylfaen" w:eastAsia="Helvetica Neue" w:hAnsi="Sylfaen" w:cs="Sylfaen"/>
                <w:lang w:val="ka-GE"/>
              </w:rPr>
            </w:pPr>
          </w:p>
        </w:tc>
      </w:tr>
      <w:tr w:rsidR="00C36383" w14:paraId="36676D15" w14:textId="77777777" w:rsidTr="004D194F">
        <w:trPr>
          <w:trHeight w:val="690"/>
        </w:trPr>
        <w:tc>
          <w:tcPr>
            <w:tcW w:w="1688" w:type="dxa"/>
            <w:vMerge/>
            <w:shd w:val="clear" w:color="auto" w:fill="9CC2E5" w:themeFill="accent1" w:themeFillTint="99"/>
          </w:tcPr>
          <w:p w14:paraId="3BEE6B4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4496974D"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60373F42"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282C275"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2D6AE98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04" w:type="dxa"/>
            <w:shd w:val="clear" w:color="auto" w:fill="BDD6EE" w:themeFill="accent1" w:themeFillTint="66"/>
          </w:tcPr>
          <w:p w14:paraId="798DD6E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15" w:type="dxa"/>
            <w:gridSpan w:val="6"/>
            <w:vMerge/>
            <w:shd w:val="clear" w:color="auto" w:fill="BDD6EE" w:themeFill="accent1" w:themeFillTint="66"/>
          </w:tcPr>
          <w:p w14:paraId="517952B9" w14:textId="77777777" w:rsidR="00C36383" w:rsidRPr="009A5CEB" w:rsidRDefault="00C36383" w:rsidP="004D194F">
            <w:pPr>
              <w:jc w:val="center"/>
              <w:rPr>
                <w:rFonts w:ascii="Sylfaen" w:eastAsia="Helvetica Neue" w:hAnsi="Sylfaen" w:cs="Sylfaen"/>
                <w:lang w:val="ka-GE"/>
              </w:rPr>
            </w:pPr>
          </w:p>
        </w:tc>
      </w:tr>
      <w:tr w:rsidR="00C36383" w14:paraId="06656195" w14:textId="77777777" w:rsidTr="004D194F">
        <w:trPr>
          <w:trHeight w:val="615"/>
        </w:trPr>
        <w:tc>
          <w:tcPr>
            <w:tcW w:w="1688" w:type="dxa"/>
            <w:vMerge/>
            <w:shd w:val="clear" w:color="auto" w:fill="9CC2E5" w:themeFill="accent1" w:themeFillTint="99"/>
          </w:tcPr>
          <w:p w14:paraId="38D08B5B"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337EFBE6"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2992783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31B227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7305D71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04" w:type="dxa"/>
            <w:shd w:val="clear" w:color="auto" w:fill="BDD6EE" w:themeFill="accent1" w:themeFillTint="66"/>
          </w:tcPr>
          <w:p w14:paraId="42197F7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15" w:type="dxa"/>
            <w:gridSpan w:val="6"/>
            <w:vMerge/>
            <w:shd w:val="clear" w:color="auto" w:fill="BDD6EE" w:themeFill="accent1" w:themeFillTint="66"/>
          </w:tcPr>
          <w:p w14:paraId="673C1102" w14:textId="77777777" w:rsidR="00C36383" w:rsidRPr="009A5CEB" w:rsidRDefault="00C36383" w:rsidP="004D194F">
            <w:pPr>
              <w:jc w:val="center"/>
              <w:rPr>
                <w:rFonts w:ascii="Sylfaen" w:eastAsia="Helvetica Neue" w:hAnsi="Sylfaen" w:cs="Sylfaen"/>
                <w:lang w:val="ka-GE"/>
              </w:rPr>
            </w:pPr>
          </w:p>
        </w:tc>
      </w:tr>
      <w:tr w:rsidR="00C36383" w14:paraId="5A8B86E2" w14:textId="77777777" w:rsidTr="004D194F">
        <w:trPr>
          <w:trHeight w:val="555"/>
        </w:trPr>
        <w:tc>
          <w:tcPr>
            <w:tcW w:w="1688" w:type="dxa"/>
            <w:vMerge/>
            <w:shd w:val="clear" w:color="auto" w:fill="9CC2E5" w:themeFill="accent1" w:themeFillTint="99"/>
          </w:tcPr>
          <w:p w14:paraId="7A5D3B29" w14:textId="77777777" w:rsidR="00C36383" w:rsidRPr="00FF3565" w:rsidRDefault="00C36383" w:rsidP="004D194F">
            <w:pPr>
              <w:rPr>
                <w:rFonts w:ascii="Sylfaen" w:hAnsi="Sylfaen" w:cs="Sylfaen"/>
                <w:b/>
                <w:sz w:val="16"/>
                <w:szCs w:val="16"/>
                <w:lang w:val="ka-GE"/>
              </w:rPr>
            </w:pPr>
          </w:p>
        </w:tc>
        <w:tc>
          <w:tcPr>
            <w:tcW w:w="1255" w:type="dxa"/>
            <w:vMerge/>
            <w:shd w:val="clear" w:color="auto" w:fill="BDD6EE" w:themeFill="accent1" w:themeFillTint="66"/>
          </w:tcPr>
          <w:p w14:paraId="65B39046" w14:textId="77777777" w:rsidR="00C36383" w:rsidRDefault="00C36383" w:rsidP="004D194F">
            <w:pPr>
              <w:jc w:val="center"/>
              <w:rPr>
                <w:rFonts w:ascii="Sylfaen" w:hAnsi="Sylfaen"/>
                <w:sz w:val="21"/>
                <w:szCs w:val="21"/>
                <w:lang w:val="ka-GE"/>
              </w:rPr>
            </w:pPr>
          </w:p>
        </w:tc>
        <w:tc>
          <w:tcPr>
            <w:tcW w:w="1186" w:type="dxa"/>
            <w:shd w:val="clear" w:color="auto" w:fill="auto"/>
          </w:tcPr>
          <w:p w14:paraId="34B2BB5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7CA3114"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32C9ADC0" w14:textId="77777777" w:rsidR="00C36383" w:rsidRPr="009A5CEB" w:rsidRDefault="00C36383" w:rsidP="004D194F">
            <w:pPr>
              <w:jc w:val="center"/>
              <w:rPr>
                <w:rFonts w:ascii="Sylfaen" w:eastAsia="Helvetica Neue" w:hAnsi="Sylfaen" w:cs="Sylfaen"/>
                <w:lang w:val="ka-GE"/>
              </w:rPr>
            </w:pPr>
          </w:p>
        </w:tc>
        <w:tc>
          <w:tcPr>
            <w:tcW w:w="1604" w:type="dxa"/>
            <w:shd w:val="clear" w:color="auto" w:fill="auto"/>
          </w:tcPr>
          <w:p w14:paraId="7E1B5E49" w14:textId="77777777" w:rsidR="00C36383" w:rsidRPr="009A5CEB" w:rsidRDefault="00C36383" w:rsidP="004D194F">
            <w:pPr>
              <w:jc w:val="center"/>
              <w:rPr>
                <w:rFonts w:ascii="Sylfaen" w:eastAsia="Helvetica Neue" w:hAnsi="Sylfaen" w:cs="Sylfaen"/>
                <w:lang w:val="ka-GE"/>
              </w:rPr>
            </w:pPr>
          </w:p>
        </w:tc>
        <w:tc>
          <w:tcPr>
            <w:tcW w:w="1615" w:type="dxa"/>
            <w:gridSpan w:val="6"/>
            <w:shd w:val="clear" w:color="auto" w:fill="auto"/>
          </w:tcPr>
          <w:p w14:paraId="7AFD17EB" w14:textId="77777777" w:rsidR="00C36383" w:rsidRPr="009A5CEB" w:rsidRDefault="00C36383" w:rsidP="004D194F">
            <w:pPr>
              <w:jc w:val="center"/>
              <w:rPr>
                <w:rFonts w:ascii="Sylfaen" w:eastAsia="Helvetica Neue" w:hAnsi="Sylfaen" w:cs="Sylfaen"/>
                <w:lang w:val="ka-GE"/>
              </w:rPr>
            </w:pPr>
          </w:p>
        </w:tc>
      </w:tr>
      <w:tr w:rsidR="00C36383" w14:paraId="0B70BB73" w14:textId="77777777" w:rsidTr="004D194F">
        <w:trPr>
          <w:trHeight w:val="494"/>
        </w:trPr>
        <w:tc>
          <w:tcPr>
            <w:tcW w:w="1688" w:type="dxa"/>
            <w:shd w:val="clear" w:color="auto" w:fill="9CC2E5" w:themeFill="accent1" w:themeFillTint="99"/>
          </w:tcPr>
          <w:p w14:paraId="35C2775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00688239" w14:textId="77777777" w:rsidR="00C36383" w:rsidRDefault="00C36383" w:rsidP="004D194F">
            <w:pPr>
              <w:jc w:val="center"/>
              <w:rPr>
                <w:rFonts w:ascii="Sylfaen" w:hAnsi="Sylfaen"/>
                <w:sz w:val="21"/>
                <w:szCs w:val="21"/>
                <w:lang w:val="ka-GE"/>
              </w:rPr>
            </w:pPr>
          </w:p>
          <w:p w14:paraId="44587ABB"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1169305B" w14:textId="77777777" w:rsidR="00C36383" w:rsidRPr="009A5CEB" w:rsidRDefault="00C36383" w:rsidP="004D194F">
            <w:pPr>
              <w:jc w:val="center"/>
              <w:rPr>
                <w:rFonts w:ascii="Sylfaen" w:eastAsia="Helvetica Neue" w:hAnsi="Sylfaen" w:cs="Sylfaen"/>
                <w:lang w:val="ka-GE"/>
              </w:rPr>
            </w:pPr>
          </w:p>
        </w:tc>
      </w:tr>
      <w:tr w:rsidR="00C36383" w14:paraId="12B4B349" w14:textId="77777777" w:rsidTr="004D194F">
        <w:trPr>
          <w:trHeight w:val="407"/>
        </w:trPr>
        <w:tc>
          <w:tcPr>
            <w:tcW w:w="1688" w:type="dxa"/>
            <w:vMerge w:val="restart"/>
            <w:shd w:val="clear" w:color="auto" w:fill="9CC2E5" w:themeFill="accent1" w:themeFillTint="99"/>
          </w:tcPr>
          <w:p w14:paraId="7ED3DA9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1.7.3.3.</w:t>
            </w:r>
          </w:p>
          <w:p w14:paraId="20755BA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148C657"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6FEDE0CD"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13D61994"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179FF50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14" w:type="dxa"/>
            <w:gridSpan w:val="7"/>
            <w:shd w:val="clear" w:color="auto" w:fill="BDD6EE" w:themeFill="accent1" w:themeFillTint="66"/>
          </w:tcPr>
          <w:p w14:paraId="6E887C4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55" w:type="dxa"/>
            <w:gridSpan w:val="2"/>
            <w:vMerge w:val="restart"/>
            <w:shd w:val="clear" w:color="auto" w:fill="BDD6EE" w:themeFill="accent1" w:themeFillTint="66"/>
          </w:tcPr>
          <w:p w14:paraId="05140B4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D0277A4" w14:textId="77777777" w:rsidR="00C36383" w:rsidRPr="009A5CEB" w:rsidRDefault="00C36383" w:rsidP="004D194F">
            <w:pPr>
              <w:jc w:val="center"/>
              <w:rPr>
                <w:rFonts w:ascii="Sylfaen" w:eastAsia="Helvetica Neue" w:hAnsi="Sylfaen" w:cs="Sylfaen"/>
                <w:lang w:val="ka-GE"/>
              </w:rPr>
            </w:pPr>
          </w:p>
        </w:tc>
      </w:tr>
      <w:tr w:rsidR="00C36383" w14:paraId="6E99E024" w14:textId="77777777" w:rsidTr="004D194F">
        <w:trPr>
          <w:trHeight w:val="675"/>
        </w:trPr>
        <w:tc>
          <w:tcPr>
            <w:tcW w:w="1688" w:type="dxa"/>
            <w:vMerge/>
            <w:shd w:val="clear" w:color="auto" w:fill="9CC2E5" w:themeFill="accent1" w:themeFillTint="99"/>
          </w:tcPr>
          <w:p w14:paraId="394EAFCB" w14:textId="77777777" w:rsidR="00C36383" w:rsidRPr="00FF3565" w:rsidRDefault="00C36383" w:rsidP="004D194F">
            <w:pPr>
              <w:rPr>
                <w:rFonts w:ascii="Sylfaen" w:hAnsi="Sylfaen" w:cs="Sylfaen"/>
                <w:b/>
                <w:sz w:val="16"/>
                <w:szCs w:val="16"/>
                <w:lang w:val="ka-GE"/>
              </w:rPr>
            </w:pPr>
          </w:p>
        </w:tc>
        <w:tc>
          <w:tcPr>
            <w:tcW w:w="1255" w:type="dxa"/>
            <w:vMerge/>
          </w:tcPr>
          <w:p w14:paraId="1ABAC209" w14:textId="77777777" w:rsidR="00C36383" w:rsidRDefault="00C36383" w:rsidP="004D194F">
            <w:pPr>
              <w:jc w:val="center"/>
              <w:rPr>
                <w:rFonts w:ascii="Sylfaen" w:hAnsi="Sylfaen"/>
                <w:sz w:val="21"/>
                <w:szCs w:val="21"/>
                <w:lang w:val="ka-GE"/>
              </w:rPr>
            </w:pPr>
          </w:p>
        </w:tc>
        <w:tc>
          <w:tcPr>
            <w:tcW w:w="1186" w:type="dxa"/>
            <w:vMerge/>
            <w:shd w:val="clear" w:color="auto" w:fill="auto"/>
          </w:tcPr>
          <w:p w14:paraId="09B28B18"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auto"/>
          </w:tcPr>
          <w:p w14:paraId="218ED78F"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7FF0597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4" w:type="dxa"/>
            <w:gridSpan w:val="5"/>
            <w:shd w:val="clear" w:color="auto" w:fill="BDD6EE" w:themeFill="accent1" w:themeFillTint="66"/>
          </w:tcPr>
          <w:p w14:paraId="42A6411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55" w:type="dxa"/>
            <w:gridSpan w:val="2"/>
            <w:vMerge/>
            <w:shd w:val="clear" w:color="auto" w:fill="BDD6EE" w:themeFill="accent1" w:themeFillTint="66"/>
          </w:tcPr>
          <w:p w14:paraId="7F1BF52E" w14:textId="77777777" w:rsidR="00C36383" w:rsidRPr="009A5CEB" w:rsidRDefault="00C36383" w:rsidP="004D194F">
            <w:pPr>
              <w:jc w:val="center"/>
              <w:rPr>
                <w:rFonts w:ascii="Sylfaen" w:eastAsia="Helvetica Neue" w:hAnsi="Sylfaen" w:cs="Sylfaen"/>
                <w:lang w:val="ka-GE"/>
              </w:rPr>
            </w:pPr>
          </w:p>
        </w:tc>
      </w:tr>
      <w:tr w:rsidR="00C36383" w14:paraId="586EC828" w14:textId="77777777" w:rsidTr="004D194F">
        <w:trPr>
          <w:trHeight w:val="585"/>
        </w:trPr>
        <w:tc>
          <w:tcPr>
            <w:tcW w:w="1688" w:type="dxa"/>
            <w:vMerge/>
            <w:shd w:val="clear" w:color="auto" w:fill="9CC2E5" w:themeFill="accent1" w:themeFillTint="99"/>
          </w:tcPr>
          <w:p w14:paraId="2038BDCA" w14:textId="77777777" w:rsidR="00C36383" w:rsidRPr="00FF3565" w:rsidRDefault="00C36383" w:rsidP="004D194F">
            <w:pPr>
              <w:rPr>
                <w:rFonts w:ascii="Sylfaen" w:hAnsi="Sylfaen" w:cs="Sylfaen"/>
                <w:b/>
                <w:sz w:val="16"/>
                <w:szCs w:val="16"/>
                <w:lang w:val="ka-GE"/>
              </w:rPr>
            </w:pPr>
          </w:p>
        </w:tc>
        <w:tc>
          <w:tcPr>
            <w:tcW w:w="1255" w:type="dxa"/>
            <w:vMerge/>
          </w:tcPr>
          <w:p w14:paraId="3BD5B9D6"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11471D3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0386B9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3F8585C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4" w:type="dxa"/>
            <w:gridSpan w:val="5"/>
            <w:shd w:val="clear" w:color="auto" w:fill="BDD6EE" w:themeFill="accent1" w:themeFillTint="66"/>
          </w:tcPr>
          <w:p w14:paraId="006A2D6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55" w:type="dxa"/>
            <w:gridSpan w:val="2"/>
            <w:vMerge/>
            <w:shd w:val="clear" w:color="auto" w:fill="BDD6EE" w:themeFill="accent1" w:themeFillTint="66"/>
          </w:tcPr>
          <w:p w14:paraId="045BFFBE" w14:textId="77777777" w:rsidR="00C36383" w:rsidRPr="009A5CEB" w:rsidRDefault="00C36383" w:rsidP="004D194F">
            <w:pPr>
              <w:jc w:val="center"/>
              <w:rPr>
                <w:rFonts w:ascii="Sylfaen" w:eastAsia="Helvetica Neue" w:hAnsi="Sylfaen" w:cs="Sylfaen"/>
                <w:lang w:val="ka-GE"/>
              </w:rPr>
            </w:pPr>
          </w:p>
        </w:tc>
      </w:tr>
      <w:tr w:rsidR="00C36383" w14:paraId="2D29C52D" w14:textId="77777777" w:rsidTr="004D194F">
        <w:trPr>
          <w:trHeight w:val="630"/>
        </w:trPr>
        <w:tc>
          <w:tcPr>
            <w:tcW w:w="1688" w:type="dxa"/>
            <w:vMerge/>
            <w:shd w:val="clear" w:color="auto" w:fill="9CC2E5" w:themeFill="accent1" w:themeFillTint="99"/>
          </w:tcPr>
          <w:p w14:paraId="2D018B58" w14:textId="77777777" w:rsidR="00C36383" w:rsidRPr="00FF3565" w:rsidRDefault="00C36383" w:rsidP="004D194F">
            <w:pPr>
              <w:rPr>
                <w:rFonts w:ascii="Sylfaen" w:hAnsi="Sylfaen" w:cs="Sylfaen"/>
                <w:b/>
                <w:sz w:val="16"/>
                <w:szCs w:val="16"/>
                <w:lang w:val="ka-GE"/>
              </w:rPr>
            </w:pPr>
          </w:p>
        </w:tc>
        <w:tc>
          <w:tcPr>
            <w:tcW w:w="1255" w:type="dxa"/>
            <w:vMerge/>
          </w:tcPr>
          <w:p w14:paraId="2F4B7D45" w14:textId="77777777" w:rsidR="00C36383" w:rsidRDefault="00C36383" w:rsidP="004D194F">
            <w:pPr>
              <w:jc w:val="center"/>
              <w:rPr>
                <w:rFonts w:ascii="Sylfaen" w:hAnsi="Sylfaen"/>
                <w:sz w:val="21"/>
                <w:szCs w:val="21"/>
                <w:lang w:val="ka-GE"/>
              </w:rPr>
            </w:pPr>
          </w:p>
        </w:tc>
        <w:tc>
          <w:tcPr>
            <w:tcW w:w="1186" w:type="dxa"/>
            <w:shd w:val="clear" w:color="auto" w:fill="auto"/>
          </w:tcPr>
          <w:p w14:paraId="7E1192C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0339173E"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403D607E" w14:textId="77777777" w:rsidR="00C36383" w:rsidRPr="009A5CEB" w:rsidRDefault="00C36383" w:rsidP="004D194F">
            <w:pPr>
              <w:jc w:val="center"/>
              <w:rPr>
                <w:rFonts w:ascii="Sylfaen" w:eastAsia="Helvetica Neue" w:hAnsi="Sylfaen" w:cs="Sylfaen"/>
                <w:lang w:val="ka-GE"/>
              </w:rPr>
            </w:pPr>
          </w:p>
        </w:tc>
        <w:tc>
          <w:tcPr>
            <w:tcW w:w="1664" w:type="dxa"/>
            <w:gridSpan w:val="5"/>
            <w:shd w:val="clear" w:color="auto" w:fill="auto"/>
          </w:tcPr>
          <w:p w14:paraId="0DAB99BF" w14:textId="77777777" w:rsidR="00C36383" w:rsidRPr="009A5CEB" w:rsidRDefault="00C36383" w:rsidP="004D194F">
            <w:pPr>
              <w:jc w:val="center"/>
              <w:rPr>
                <w:rFonts w:ascii="Sylfaen" w:eastAsia="Helvetica Neue" w:hAnsi="Sylfaen" w:cs="Sylfaen"/>
                <w:lang w:val="ka-GE"/>
              </w:rPr>
            </w:pPr>
          </w:p>
        </w:tc>
        <w:tc>
          <w:tcPr>
            <w:tcW w:w="1555" w:type="dxa"/>
            <w:gridSpan w:val="2"/>
            <w:shd w:val="clear" w:color="auto" w:fill="auto"/>
          </w:tcPr>
          <w:p w14:paraId="0B35E1F2" w14:textId="77777777" w:rsidR="00C36383" w:rsidRPr="009A5CEB" w:rsidRDefault="00C36383" w:rsidP="004D194F">
            <w:pPr>
              <w:jc w:val="center"/>
              <w:rPr>
                <w:rFonts w:ascii="Sylfaen" w:eastAsia="Helvetica Neue" w:hAnsi="Sylfaen" w:cs="Sylfaen"/>
                <w:lang w:val="ka-GE"/>
              </w:rPr>
            </w:pPr>
          </w:p>
        </w:tc>
      </w:tr>
      <w:tr w:rsidR="00C36383" w14:paraId="26E3F0A1" w14:textId="77777777" w:rsidTr="004D194F">
        <w:trPr>
          <w:trHeight w:val="494"/>
        </w:trPr>
        <w:tc>
          <w:tcPr>
            <w:tcW w:w="1688" w:type="dxa"/>
            <w:shd w:val="clear" w:color="auto" w:fill="9CC2E5" w:themeFill="accent1" w:themeFillTint="99"/>
          </w:tcPr>
          <w:p w14:paraId="367E150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5" w:type="dxa"/>
          </w:tcPr>
          <w:p w14:paraId="1DF9AAE7" w14:textId="77777777" w:rsidR="00C36383" w:rsidRDefault="00C36383" w:rsidP="004D194F">
            <w:pPr>
              <w:jc w:val="center"/>
              <w:rPr>
                <w:rFonts w:ascii="Sylfaen" w:hAnsi="Sylfaen"/>
                <w:sz w:val="21"/>
                <w:szCs w:val="21"/>
                <w:lang w:val="ka-GE"/>
              </w:rPr>
            </w:pPr>
          </w:p>
          <w:p w14:paraId="0E1E0EFA"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323142FF" w14:textId="77777777" w:rsidR="00C36383" w:rsidRPr="009A5CEB" w:rsidRDefault="00C36383" w:rsidP="004D194F">
            <w:pPr>
              <w:jc w:val="center"/>
              <w:rPr>
                <w:rFonts w:ascii="Sylfaen" w:eastAsia="Helvetica Neue" w:hAnsi="Sylfaen" w:cs="Sylfaen"/>
                <w:lang w:val="ka-GE"/>
              </w:rPr>
            </w:pPr>
          </w:p>
        </w:tc>
      </w:tr>
      <w:tr w:rsidR="00C36383" w14:paraId="5D47153A" w14:textId="77777777" w:rsidTr="004D194F">
        <w:trPr>
          <w:trHeight w:val="494"/>
        </w:trPr>
        <w:tc>
          <w:tcPr>
            <w:tcW w:w="1688" w:type="dxa"/>
            <w:shd w:val="clear" w:color="auto" w:fill="92D050"/>
          </w:tcPr>
          <w:p w14:paraId="1193089D"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1.7.</w:t>
            </w:r>
            <w:r w:rsidRPr="00FF3565">
              <w:rPr>
                <w:rFonts w:ascii="Sylfaen" w:hAnsi="Sylfaen"/>
                <w:b/>
                <w:sz w:val="16"/>
                <w:szCs w:val="16"/>
                <w:lang w:val="ka-GE"/>
              </w:rPr>
              <w:t>4</w:t>
            </w:r>
          </w:p>
          <w:p w14:paraId="50BE2462" w14:textId="77777777" w:rsidR="00C36383" w:rsidRPr="00FF3565" w:rsidRDefault="00C36383" w:rsidP="004D194F">
            <w:pPr>
              <w:rPr>
                <w:rFonts w:ascii="Sylfaen" w:hAnsi="Sylfaen" w:cs="Sylfaen"/>
                <w:b/>
                <w:sz w:val="16"/>
                <w:szCs w:val="16"/>
                <w:lang w:val="ka-GE"/>
              </w:rPr>
            </w:pPr>
            <w:r w:rsidRPr="00FF3565">
              <w:rPr>
                <w:sz w:val="16"/>
                <w:szCs w:val="16"/>
                <w:lang w:val="ka-GE"/>
              </w:rPr>
              <w:t>(Objective 1.7</w:t>
            </w:r>
            <w:r w:rsidRPr="00FF3565">
              <w:rPr>
                <w:sz w:val="16"/>
                <w:szCs w:val="16"/>
              </w:rPr>
              <w:t>.4</w:t>
            </w:r>
            <w:r w:rsidRPr="00FF3565">
              <w:rPr>
                <w:sz w:val="16"/>
                <w:szCs w:val="16"/>
                <w:lang w:val="ka-GE"/>
              </w:rPr>
              <w:t>)</w:t>
            </w:r>
          </w:p>
        </w:tc>
        <w:tc>
          <w:tcPr>
            <w:tcW w:w="1255" w:type="dxa"/>
            <w:shd w:val="clear" w:color="auto" w:fill="92D050"/>
          </w:tcPr>
          <w:p w14:paraId="2986AA08" w14:textId="77777777" w:rsidR="00C36383" w:rsidRDefault="00C36383" w:rsidP="004D194F">
            <w:pPr>
              <w:jc w:val="center"/>
              <w:rPr>
                <w:rFonts w:ascii="Sylfaen" w:hAnsi="Sylfaen"/>
                <w:sz w:val="21"/>
                <w:szCs w:val="21"/>
                <w:lang w:val="ka-GE"/>
              </w:rPr>
            </w:pPr>
          </w:p>
        </w:tc>
        <w:tc>
          <w:tcPr>
            <w:tcW w:w="7645" w:type="dxa"/>
            <w:gridSpan w:val="11"/>
            <w:shd w:val="clear" w:color="auto" w:fill="92D050"/>
          </w:tcPr>
          <w:p w14:paraId="2E35B3FF" w14:textId="6EF5AAC0" w:rsidR="00C36383" w:rsidRPr="009A5CEB" w:rsidRDefault="002C5077" w:rsidP="002C5077">
            <w:pPr>
              <w:jc w:val="both"/>
              <w:rPr>
                <w:rFonts w:ascii="Sylfaen" w:eastAsia="Helvetica Neue" w:hAnsi="Sylfaen" w:cs="Sylfaen"/>
                <w:lang w:val="ka-GE"/>
              </w:rPr>
            </w:pPr>
            <w:r w:rsidRPr="00850C39">
              <w:rPr>
                <w:rFonts w:ascii="Sylfaen" w:eastAsia="Helvetica Neue" w:hAnsi="Sylfaen" w:cs="Helvetica Neue"/>
                <w:bCs/>
                <w:lang w:val="ka-GE"/>
              </w:rPr>
              <w:t xml:space="preserve">ინტერნეტზე და კომუნიკაციის სხვა საშუალებებზე წვდომისა და თავისუფლად სარგებლობის უფლების განგრძობადი უზრუნველყოფა, მათ შორის </w:t>
            </w:r>
            <w:r w:rsidRPr="00850C39">
              <w:rPr>
                <w:rFonts w:ascii="Sylfaen" w:eastAsia="Helvetica Neue" w:hAnsi="Sylfaen" w:cs="Helvetica Neue"/>
                <w:lang w:val="ka-GE"/>
              </w:rPr>
              <w:t>სოფლად და მაღალმთიან რეგიონებში მცხოვრებთათვის და მოწყვლადი ჯგუფებისთვის.</w:t>
            </w:r>
          </w:p>
        </w:tc>
      </w:tr>
      <w:tr w:rsidR="00C36383" w14:paraId="28832B90" w14:textId="77777777" w:rsidTr="004D194F">
        <w:trPr>
          <w:trHeight w:val="422"/>
        </w:trPr>
        <w:tc>
          <w:tcPr>
            <w:tcW w:w="1688" w:type="dxa"/>
            <w:vMerge w:val="restart"/>
            <w:shd w:val="clear" w:color="auto" w:fill="9CC2E5" w:themeFill="accent1" w:themeFillTint="99"/>
          </w:tcPr>
          <w:p w14:paraId="0B0638E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1.7.4.1.</w:t>
            </w:r>
          </w:p>
          <w:p w14:paraId="08C0A4F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1.7.4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1849AE6" w14:textId="77777777" w:rsidR="00C36383" w:rsidRPr="00FF3565" w:rsidRDefault="00C36383" w:rsidP="004D194F">
            <w:pPr>
              <w:rPr>
                <w:rFonts w:ascii="Sylfaen" w:hAnsi="Sylfaen" w:cs="Sylfaen"/>
                <w:b/>
                <w:sz w:val="16"/>
                <w:szCs w:val="16"/>
                <w:lang w:val="ka-GE"/>
              </w:rPr>
            </w:pPr>
          </w:p>
        </w:tc>
        <w:tc>
          <w:tcPr>
            <w:tcW w:w="1255" w:type="dxa"/>
            <w:vMerge w:val="restart"/>
            <w:shd w:val="clear" w:color="auto" w:fill="BDD6EE" w:themeFill="accent1" w:themeFillTint="66"/>
          </w:tcPr>
          <w:p w14:paraId="3737523B"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605A71C1"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8CAEE8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99" w:type="dxa"/>
            <w:gridSpan w:val="6"/>
            <w:shd w:val="clear" w:color="auto" w:fill="BDD6EE" w:themeFill="accent1" w:themeFillTint="66"/>
          </w:tcPr>
          <w:p w14:paraId="6C2D7CB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70" w:type="dxa"/>
            <w:gridSpan w:val="3"/>
            <w:vMerge w:val="restart"/>
            <w:shd w:val="clear" w:color="auto" w:fill="BDD6EE" w:themeFill="accent1" w:themeFillTint="66"/>
          </w:tcPr>
          <w:p w14:paraId="28168A3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3C14510" w14:textId="77777777" w:rsidR="00C36383" w:rsidRPr="009A5CEB" w:rsidRDefault="00C36383" w:rsidP="004D194F">
            <w:pPr>
              <w:jc w:val="center"/>
              <w:rPr>
                <w:rFonts w:ascii="Sylfaen" w:eastAsia="Helvetica Neue" w:hAnsi="Sylfaen" w:cs="Sylfaen"/>
                <w:lang w:val="ka-GE"/>
              </w:rPr>
            </w:pPr>
          </w:p>
        </w:tc>
      </w:tr>
      <w:tr w:rsidR="00C36383" w14:paraId="5C1C0F86" w14:textId="77777777" w:rsidTr="004D194F">
        <w:trPr>
          <w:trHeight w:val="630"/>
        </w:trPr>
        <w:tc>
          <w:tcPr>
            <w:tcW w:w="1688" w:type="dxa"/>
            <w:vMerge/>
            <w:shd w:val="clear" w:color="auto" w:fill="9CC2E5" w:themeFill="accent1" w:themeFillTint="99"/>
          </w:tcPr>
          <w:p w14:paraId="4B2B085B"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4CEC6B1E"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24D6327F"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85BE862"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08EEE4E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49" w:type="dxa"/>
            <w:gridSpan w:val="4"/>
            <w:shd w:val="clear" w:color="auto" w:fill="BDD6EE" w:themeFill="accent1" w:themeFillTint="66"/>
          </w:tcPr>
          <w:p w14:paraId="4FD10C1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70" w:type="dxa"/>
            <w:gridSpan w:val="3"/>
            <w:vMerge/>
            <w:shd w:val="clear" w:color="auto" w:fill="BDD6EE" w:themeFill="accent1" w:themeFillTint="66"/>
          </w:tcPr>
          <w:p w14:paraId="21C9F72C" w14:textId="77777777" w:rsidR="00C36383" w:rsidRPr="009A5CEB" w:rsidRDefault="00C36383" w:rsidP="004D194F">
            <w:pPr>
              <w:jc w:val="center"/>
              <w:rPr>
                <w:rFonts w:ascii="Sylfaen" w:eastAsia="Helvetica Neue" w:hAnsi="Sylfaen" w:cs="Sylfaen"/>
                <w:lang w:val="ka-GE"/>
              </w:rPr>
            </w:pPr>
          </w:p>
        </w:tc>
      </w:tr>
      <w:tr w:rsidR="00C36383" w14:paraId="0E0D0240" w14:textId="77777777" w:rsidTr="004D194F">
        <w:trPr>
          <w:trHeight w:val="645"/>
        </w:trPr>
        <w:tc>
          <w:tcPr>
            <w:tcW w:w="1688" w:type="dxa"/>
            <w:vMerge/>
            <w:shd w:val="clear" w:color="auto" w:fill="9CC2E5" w:themeFill="accent1" w:themeFillTint="99"/>
          </w:tcPr>
          <w:p w14:paraId="3B8C7EE4"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17ECCA4C"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7219747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5594DAA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4A9637E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49" w:type="dxa"/>
            <w:gridSpan w:val="4"/>
            <w:shd w:val="clear" w:color="auto" w:fill="BDD6EE" w:themeFill="accent1" w:themeFillTint="66"/>
          </w:tcPr>
          <w:p w14:paraId="7FEC5C7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70" w:type="dxa"/>
            <w:gridSpan w:val="3"/>
            <w:vMerge/>
            <w:shd w:val="clear" w:color="auto" w:fill="BDD6EE" w:themeFill="accent1" w:themeFillTint="66"/>
          </w:tcPr>
          <w:p w14:paraId="29A3DAC8" w14:textId="77777777" w:rsidR="00C36383" w:rsidRPr="009A5CEB" w:rsidRDefault="00C36383" w:rsidP="004D194F">
            <w:pPr>
              <w:jc w:val="center"/>
              <w:rPr>
                <w:rFonts w:ascii="Sylfaen" w:eastAsia="Helvetica Neue" w:hAnsi="Sylfaen" w:cs="Sylfaen"/>
                <w:lang w:val="ka-GE"/>
              </w:rPr>
            </w:pPr>
          </w:p>
        </w:tc>
      </w:tr>
      <w:tr w:rsidR="00C36383" w14:paraId="5649D25C" w14:textId="77777777" w:rsidTr="004D194F">
        <w:trPr>
          <w:trHeight w:val="600"/>
        </w:trPr>
        <w:tc>
          <w:tcPr>
            <w:tcW w:w="1688" w:type="dxa"/>
            <w:vMerge/>
            <w:shd w:val="clear" w:color="auto" w:fill="9CC2E5" w:themeFill="accent1" w:themeFillTint="99"/>
          </w:tcPr>
          <w:p w14:paraId="241C11B1" w14:textId="77777777" w:rsidR="00C36383" w:rsidRPr="009B6715" w:rsidRDefault="00C36383" w:rsidP="004D194F">
            <w:pPr>
              <w:rPr>
                <w:rFonts w:ascii="Sylfaen" w:hAnsi="Sylfaen" w:cs="Sylfaen"/>
                <w:b/>
                <w:sz w:val="18"/>
                <w:lang w:val="ka-GE"/>
              </w:rPr>
            </w:pPr>
          </w:p>
        </w:tc>
        <w:tc>
          <w:tcPr>
            <w:tcW w:w="1255" w:type="dxa"/>
            <w:vMerge/>
          </w:tcPr>
          <w:p w14:paraId="63DF6EDE" w14:textId="77777777" w:rsidR="00C36383" w:rsidRDefault="00C36383" w:rsidP="004D194F">
            <w:pPr>
              <w:jc w:val="center"/>
              <w:rPr>
                <w:rFonts w:ascii="Sylfaen" w:hAnsi="Sylfaen"/>
                <w:sz w:val="21"/>
                <w:szCs w:val="21"/>
                <w:lang w:val="ka-GE"/>
              </w:rPr>
            </w:pPr>
          </w:p>
        </w:tc>
        <w:tc>
          <w:tcPr>
            <w:tcW w:w="1186" w:type="dxa"/>
            <w:shd w:val="clear" w:color="auto" w:fill="auto"/>
          </w:tcPr>
          <w:p w14:paraId="0DAD240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64AD650"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400C8B63" w14:textId="77777777" w:rsidR="00C36383" w:rsidRPr="009A5CEB" w:rsidRDefault="00C36383" w:rsidP="004D194F">
            <w:pPr>
              <w:jc w:val="center"/>
              <w:rPr>
                <w:rFonts w:ascii="Sylfaen" w:eastAsia="Helvetica Neue" w:hAnsi="Sylfaen" w:cs="Sylfaen"/>
                <w:lang w:val="ka-GE"/>
              </w:rPr>
            </w:pPr>
          </w:p>
        </w:tc>
        <w:tc>
          <w:tcPr>
            <w:tcW w:w="1649" w:type="dxa"/>
            <w:gridSpan w:val="4"/>
            <w:shd w:val="clear" w:color="auto" w:fill="auto"/>
          </w:tcPr>
          <w:p w14:paraId="3C4C2404" w14:textId="77777777" w:rsidR="00C36383" w:rsidRPr="009A5CEB" w:rsidRDefault="00C36383" w:rsidP="004D194F">
            <w:pPr>
              <w:jc w:val="center"/>
              <w:rPr>
                <w:rFonts w:ascii="Sylfaen" w:eastAsia="Helvetica Neue" w:hAnsi="Sylfaen" w:cs="Sylfaen"/>
                <w:lang w:val="ka-GE"/>
              </w:rPr>
            </w:pPr>
          </w:p>
        </w:tc>
        <w:tc>
          <w:tcPr>
            <w:tcW w:w="1570" w:type="dxa"/>
            <w:gridSpan w:val="3"/>
            <w:shd w:val="clear" w:color="auto" w:fill="auto"/>
          </w:tcPr>
          <w:p w14:paraId="500E7921" w14:textId="77777777" w:rsidR="00C36383" w:rsidRPr="009A5CEB" w:rsidRDefault="00C36383" w:rsidP="004D194F">
            <w:pPr>
              <w:jc w:val="center"/>
              <w:rPr>
                <w:rFonts w:ascii="Sylfaen" w:eastAsia="Helvetica Neue" w:hAnsi="Sylfaen" w:cs="Sylfaen"/>
                <w:lang w:val="ka-GE"/>
              </w:rPr>
            </w:pPr>
          </w:p>
        </w:tc>
      </w:tr>
      <w:tr w:rsidR="00C36383" w14:paraId="7AD05160" w14:textId="77777777" w:rsidTr="004D194F">
        <w:trPr>
          <w:trHeight w:val="494"/>
        </w:trPr>
        <w:tc>
          <w:tcPr>
            <w:tcW w:w="1688" w:type="dxa"/>
            <w:shd w:val="clear" w:color="auto" w:fill="9CC2E5" w:themeFill="accent1" w:themeFillTint="99"/>
          </w:tcPr>
          <w:p w14:paraId="6917F86C"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57A241BE" w14:textId="77777777" w:rsidR="00C36383" w:rsidRDefault="00C36383" w:rsidP="004D194F">
            <w:pPr>
              <w:jc w:val="center"/>
              <w:rPr>
                <w:rFonts w:ascii="Sylfaen" w:hAnsi="Sylfaen"/>
                <w:sz w:val="21"/>
                <w:szCs w:val="21"/>
                <w:lang w:val="ka-GE"/>
              </w:rPr>
            </w:pPr>
          </w:p>
          <w:p w14:paraId="06C0EF31"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32A4E41F" w14:textId="77777777" w:rsidR="00C36383" w:rsidRPr="009A5CEB" w:rsidRDefault="00C36383" w:rsidP="004D194F">
            <w:pPr>
              <w:jc w:val="center"/>
              <w:rPr>
                <w:rFonts w:ascii="Sylfaen" w:eastAsia="Helvetica Neue" w:hAnsi="Sylfaen" w:cs="Sylfaen"/>
                <w:lang w:val="ka-GE"/>
              </w:rPr>
            </w:pPr>
          </w:p>
        </w:tc>
      </w:tr>
      <w:tr w:rsidR="00C36383" w14:paraId="7B29D506" w14:textId="77777777" w:rsidTr="004D194F">
        <w:trPr>
          <w:trHeight w:val="422"/>
        </w:trPr>
        <w:tc>
          <w:tcPr>
            <w:tcW w:w="1688" w:type="dxa"/>
            <w:vMerge w:val="restart"/>
            <w:shd w:val="clear" w:color="auto" w:fill="9CC2E5" w:themeFill="accent1" w:themeFillTint="99"/>
          </w:tcPr>
          <w:p w14:paraId="24CEC118"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1.7.4.2.</w:t>
            </w:r>
          </w:p>
          <w:p w14:paraId="2AD27AE1"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1.7.</w:t>
            </w:r>
            <w:r>
              <w:rPr>
                <w:rFonts w:ascii="Sylfaen" w:eastAsia="Helvetica Neue" w:hAnsi="Sylfaen" w:cs="Sylfaen"/>
                <w:sz w:val="20"/>
                <w:lang w:val="ka-GE"/>
              </w:rPr>
              <w:t>4.2</w:t>
            </w:r>
            <w:r w:rsidRPr="008241FA">
              <w:rPr>
                <w:rFonts w:ascii="Sylfaen" w:hAnsi="Sylfaen"/>
                <w:sz w:val="18"/>
                <w:szCs w:val="18"/>
                <w:lang w:val="ka-GE"/>
              </w:rPr>
              <w:t>)</w:t>
            </w:r>
          </w:p>
          <w:p w14:paraId="67C0D650"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6BEAAD53"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2508496E"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9F5D99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99" w:type="dxa"/>
            <w:gridSpan w:val="6"/>
            <w:shd w:val="clear" w:color="auto" w:fill="BDD6EE" w:themeFill="accent1" w:themeFillTint="66"/>
          </w:tcPr>
          <w:p w14:paraId="77A9BE3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70" w:type="dxa"/>
            <w:gridSpan w:val="3"/>
            <w:vMerge w:val="restart"/>
            <w:shd w:val="clear" w:color="auto" w:fill="BDD6EE" w:themeFill="accent1" w:themeFillTint="66"/>
          </w:tcPr>
          <w:p w14:paraId="45F3129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191CA670" w14:textId="77777777" w:rsidR="00C36383" w:rsidRPr="009A5CEB" w:rsidRDefault="00C36383" w:rsidP="004D194F">
            <w:pPr>
              <w:jc w:val="center"/>
              <w:rPr>
                <w:rFonts w:ascii="Sylfaen" w:eastAsia="Helvetica Neue" w:hAnsi="Sylfaen" w:cs="Sylfaen"/>
                <w:lang w:val="ka-GE"/>
              </w:rPr>
            </w:pPr>
          </w:p>
        </w:tc>
      </w:tr>
      <w:tr w:rsidR="00C36383" w14:paraId="33159A98" w14:textId="77777777" w:rsidTr="004D194F">
        <w:trPr>
          <w:trHeight w:val="705"/>
        </w:trPr>
        <w:tc>
          <w:tcPr>
            <w:tcW w:w="1688" w:type="dxa"/>
            <w:vMerge/>
            <w:shd w:val="clear" w:color="auto" w:fill="9CC2E5" w:themeFill="accent1" w:themeFillTint="99"/>
          </w:tcPr>
          <w:p w14:paraId="0EDE4C2E" w14:textId="77777777" w:rsidR="00C36383" w:rsidRPr="009B6715" w:rsidRDefault="00C36383" w:rsidP="004D194F">
            <w:pPr>
              <w:rPr>
                <w:rFonts w:ascii="Sylfaen" w:hAnsi="Sylfaen" w:cs="Sylfaen"/>
                <w:b/>
                <w:sz w:val="18"/>
                <w:lang w:val="ka-GE"/>
              </w:rPr>
            </w:pPr>
          </w:p>
        </w:tc>
        <w:tc>
          <w:tcPr>
            <w:tcW w:w="1255" w:type="dxa"/>
            <w:vMerge/>
          </w:tcPr>
          <w:p w14:paraId="011D4413"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5AC94BB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769A761"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2B4736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49" w:type="dxa"/>
            <w:gridSpan w:val="4"/>
            <w:shd w:val="clear" w:color="auto" w:fill="BDD6EE" w:themeFill="accent1" w:themeFillTint="66"/>
          </w:tcPr>
          <w:p w14:paraId="661560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70" w:type="dxa"/>
            <w:gridSpan w:val="3"/>
            <w:vMerge/>
            <w:shd w:val="clear" w:color="auto" w:fill="auto"/>
          </w:tcPr>
          <w:p w14:paraId="5D2016C0" w14:textId="77777777" w:rsidR="00C36383" w:rsidRPr="009A5CEB" w:rsidRDefault="00C36383" w:rsidP="004D194F">
            <w:pPr>
              <w:jc w:val="center"/>
              <w:rPr>
                <w:rFonts w:ascii="Sylfaen" w:eastAsia="Helvetica Neue" w:hAnsi="Sylfaen" w:cs="Sylfaen"/>
                <w:lang w:val="ka-GE"/>
              </w:rPr>
            </w:pPr>
          </w:p>
        </w:tc>
      </w:tr>
      <w:tr w:rsidR="00C36383" w14:paraId="0F95607B" w14:textId="77777777" w:rsidTr="004D194F">
        <w:trPr>
          <w:trHeight w:val="600"/>
        </w:trPr>
        <w:tc>
          <w:tcPr>
            <w:tcW w:w="1688" w:type="dxa"/>
            <w:vMerge/>
            <w:shd w:val="clear" w:color="auto" w:fill="9CC2E5" w:themeFill="accent1" w:themeFillTint="99"/>
          </w:tcPr>
          <w:p w14:paraId="5ED880B3" w14:textId="77777777" w:rsidR="00C36383" w:rsidRPr="009B6715" w:rsidRDefault="00C36383" w:rsidP="004D194F">
            <w:pPr>
              <w:rPr>
                <w:rFonts w:ascii="Sylfaen" w:hAnsi="Sylfaen" w:cs="Sylfaen"/>
                <w:b/>
                <w:sz w:val="18"/>
                <w:lang w:val="ka-GE"/>
              </w:rPr>
            </w:pPr>
          </w:p>
        </w:tc>
        <w:tc>
          <w:tcPr>
            <w:tcW w:w="1255" w:type="dxa"/>
            <w:vMerge/>
          </w:tcPr>
          <w:p w14:paraId="32CE37CF"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2C3FBF7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4A0113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2BC149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49" w:type="dxa"/>
            <w:gridSpan w:val="4"/>
            <w:shd w:val="clear" w:color="auto" w:fill="BDD6EE" w:themeFill="accent1" w:themeFillTint="66"/>
          </w:tcPr>
          <w:p w14:paraId="312F15D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70" w:type="dxa"/>
            <w:gridSpan w:val="3"/>
            <w:vMerge/>
            <w:shd w:val="clear" w:color="auto" w:fill="auto"/>
          </w:tcPr>
          <w:p w14:paraId="7664AEDE" w14:textId="77777777" w:rsidR="00C36383" w:rsidRPr="009A5CEB" w:rsidRDefault="00C36383" w:rsidP="004D194F">
            <w:pPr>
              <w:jc w:val="center"/>
              <w:rPr>
                <w:rFonts w:ascii="Sylfaen" w:eastAsia="Helvetica Neue" w:hAnsi="Sylfaen" w:cs="Sylfaen"/>
                <w:lang w:val="ka-GE"/>
              </w:rPr>
            </w:pPr>
          </w:p>
        </w:tc>
      </w:tr>
      <w:tr w:rsidR="00C36383" w14:paraId="529F316D" w14:textId="77777777" w:rsidTr="004D194F">
        <w:trPr>
          <w:trHeight w:val="570"/>
        </w:trPr>
        <w:tc>
          <w:tcPr>
            <w:tcW w:w="1688" w:type="dxa"/>
            <w:vMerge/>
            <w:shd w:val="clear" w:color="auto" w:fill="9CC2E5" w:themeFill="accent1" w:themeFillTint="99"/>
          </w:tcPr>
          <w:p w14:paraId="70A2FC76" w14:textId="77777777" w:rsidR="00C36383" w:rsidRPr="009B6715" w:rsidRDefault="00C36383" w:rsidP="004D194F">
            <w:pPr>
              <w:rPr>
                <w:rFonts w:ascii="Sylfaen" w:hAnsi="Sylfaen" w:cs="Sylfaen"/>
                <w:b/>
                <w:sz w:val="18"/>
                <w:lang w:val="ka-GE"/>
              </w:rPr>
            </w:pPr>
          </w:p>
        </w:tc>
        <w:tc>
          <w:tcPr>
            <w:tcW w:w="1255" w:type="dxa"/>
            <w:vMerge/>
          </w:tcPr>
          <w:p w14:paraId="37BC3A65" w14:textId="77777777" w:rsidR="00C36383" w:rsidRDefault="00C36383" w:rsidP="004D194F">
            <w:pPr>
              <w:jc w:val="center"/>
              <w:rPr>
                <w:rFonts w:ascii="Sylfaen" w:hAnsi="Sylfaen"/>
                <w:sz w:val="21"/>
                <w:szCs w:val="21"/>
                <w:lang w:val="ka-GE"/>
              </w:rPr>
            </w:pPr>
          </w:p>
        </w:tc>
        <w:tc>
          <w:tcPr>
            <w:tcW w:w="1186" w:type="dxa"/>
            <w:shd w:val="clear" w:color="auto" w:fill="auto"/>
          </w:tcPr>
          <w:p w14:paraId="4B19148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1C353EBC"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41B474E9" w14:textId="77777777" w:rsidR="00C36383" w:rsidRPr="009A5CEB" w:rsidRDefault="00C36383" w:rsidP="004D194F">
            <w:pPr>
              <w:jc w:val="center"/>
              <w:rPr>
                <w:rFonts w:ascii="Sylfaen" w:eastAsia="Helvetica Neue" w:hAnsi="Sylfaen" w:cs="Sylfaen"/>
                <w:lang w:val="ka-GE"/>
              </w:rPr>
            </w:pPr>
          </w:p>
        </w:tc>
        <w:tc>
          <w:tcPr>
            <w:tcW w:w="1649" w:type="dxa"/>
            <w:gridSpan w:val="4"/>
            <w:shd w:val="clear" w:color="auto" w:fill="auto"/>
          </w:tcPr>
          <w:p w14:paraId="42F5D47A" w14:textId="77777777" w:rsidR="00C36383" w:rsidRPr="009A5CEB" w:rsidRDefault="00C36383" w:rsidP="004D194F">
            <w:pPr>
              <w:jc w:val="center"/>
              <w:rPr>
                <w:rFonts w:ascii="Sylfaen" w:eastAsia="Helvetica Neue" w:hAnsi="Sylfaen" w:cs="Sylfaen"/>
                <w:lang w:val="ka-GE"/>
              </w:rPr>
            </w:pPr>
          </w:p>
        </w:tc>
        <w:tc>
          <w:tcPr>
            <w:tcW w:w="1570" w:type="dxa"/>
            <w:gridSpan w:val="3"/>
            <w:shd w:val="clear" w:color="auto" w:fill="auto"/>
          </w:tcPr>
          <w:p w14:paraId="6BE5313F" w14:textId="77777777" w:rsidR="00C36383" w:rsidRPr="009A5CEB" w:rsidRDefault="00C36383" w:rsidP="004D194F">
            <w:pPr>
              <w:jc w:val="center"/>
              <w:rPr>
                <w:rFonts w:ascii="Sylfaen" w:eastAsia="Helvetica Neue" w:hAnsi="Sylfaen" w:cs="Sylfaen"/>
                <w:lang w:val="ka-GE"/>
              </w:rPr>
            </w:pPr>
          </w:p>
        </w:tc>
      </w:tr>
      <w:tr w:rsidR="00C36383" w14:paraId="18C2D7DA" w14:textId="77777777" w:rsidTr="004D194F">
        <w:trPr>
          <w:trHeight w:val="494"/>
        </w:trPr>
        <w:tc>
          <w:tcPr>
            <w:tcW w:w="1688" w:type="dxa"/>
            <w:shd w:val="clear" w:color="auto" w:fill="9CC2E5" w:themeFill="accent1" w:themeFillTint="99"/>
          </w:tcPr>
          <w:p w14:paraId="40380009" w14:textId="77777777" w:rsidR="00C36383" w:rsidRDefault="00C36383" w:rsidP="004D194F">
            <w:pPr>
              <w:rPr>
                <w:rFonts w:ascii="Sylfaen" w:hAnsi="Sylfaen" w:cs="Sylfaen"/>
                <w:b/>
                <w:sz w:val="18"/>
                <w:lang w:val="ka-GE"/>
              </w:rPr>
            </w:pPr>
            <w:r>
              <w:rPr>
                <w:rFonts w:ascii="Sylfaen" w:hAnsi="Sylfaen" w:cs="Sylfaen"/>
                <w:b/>
                <w:sz w:val="18"/>
                <w:lang w:val="ka-GE"/>
              </w:rPr>
              <w:lastRenderedPageBreak/>
              <w:t>რისკი</w:t>
            </w:r>
          </w:p>
        </w:tc>
        <w:tc>
          <w:tcPr>
            <w:tcW w:w="1255" w:type="dxa"/>
          </w:tcPr>
          <w:p w14:paraId="3F662027" w14:textId="77777777" w:rsidR="00C36383" w:rsidRDefault="00C36383" w:rsidP="004D194F">
            <w:pPr>
              <w:jc w:val="center"/>
              <w:rPr>
                <w:rFonts w:ascii="Sylfaen" w:hAnsi="Sylfaen"/>
                <w:sz w:val="21"/>
                <w:szCs w:val="21"/>
                <w:lang w:val="ka-GE"/>
              </w:rPr>
            </w:pPr>
          </w:p>
          <w:p w14:paraId="4BEC4B90"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431BB385" w14:textId="77777777" w:rsidR="00C36383" w:rsidRPr="009A5CEB" w:rsidRDefault="00C36383" w:rsidP="004D194F">
            <w:pPr>
              <w:jc w:val="center"/>
              <w:rPr>
                <w:rFonts w:ascii="Sylfaen" w:eastAsia="Helvetica Neue" w:hAnsi="Sylfaen" w:cs="Sylfaen"/>
                <w:lang w:val="ka-GE"/>
              </w:rPr>
            </w:pPr>
          </w:p>
        </w:tc>
      </w:tr>
      <w:tr w:rsidR="00C36383" w14:paraId="57761D90" w14:textId="77777777" w:rsidTr="004D194F">
        <w:trPr>
          <w:trHeight w:val="437"/>
        </w:trPr>
        <w:tc>
          <w:tcPr>
            <w:tcW w:w="1688" w:type="dxa"/>
            <w:vMerge w:val="restart"/>
            <w:shd w:val="clear" w:color="auto" w:fill="9CC2E5" w:themeFill="accent1" w:themeFillTint="99"/>
          </w:tcPr>
          <w:p w14:paraId="05DF7435"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1.7.4.3.</w:t>
            </w:r>
          </w:p>
          <w:p w14:paraId="6879B698"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1.7.4</w:t>
            </w:r>
            <w:r>
              <w:rPr>
                <w:rFonts w:ascii="Sylfaen" w:eastAsia="Helvetica Neue" w:hAnsi="Sylfaen" w:cs="Sylfaen"/>
                <w:sz w:val="20"/>
                <w:lang w:val="ka-GE"/>
              </w:rPr>
              <w:t>.3</w:t>
            </w:r>
            <w:r w:rsidRPr="008241FA">
              <w:rPr>
                <w:rFonts w:ascii="Sylfaen" w:hAnsi="Sylfaen"/>
                <w:sz w:val="18"/>
                <w:szCs w:val="18"/>
                <w:lang w:val="ka-GE"/>
              </w:rPr>
              <w:t>)</w:t>
            </w:r>
          </w:p>
          <w:p w14:paraId="205EDEE8"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729A1D28" w14:textId="77777777" w:rsidR="00C36383" w:rsidRDefault="00C36383" w:rsidP="004D194F">
            <w:pPr>
              <w:jc w:val="center"/>
              <w:rPr>
                <w:rFonts w:ascii="Sylfaen" w:hAnsi="Sylfaen"/>
                <w:sz w:val="21"/>
                <w:szCs w:val="21"/>
                <w:lang w:val="ka-GE"/>
              </w:rPr>
            </w:pPr>
          </w:p>
        </w:tc>
        <w:tc>
          <w:tcPr>
            <w:tcW w:w="1186" w:type="dxa"/>
            <w:vMerge w:val="restart"/>
            <w:shd w:val="clear" w:color="auto" w:fill="BDD6EE" w:themeFill="accent1" w:themeFillTint="66"/>
          </w:tcPr>
          <w:p w14:paraId="1D5D6E2F"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458D53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54" w:type="dxa"/>
            <w:gridSpan w:val="3"/>
            <w:shd w:val="clear" w:color="auto" w:fill="BDD6EE" w:themeFill="accent1" w:themeFillTint="66"/>
          </w:tcPr>
          <w:p w14:paraId="7EF89E8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15" w:type="dxa"/>
            <w:gridSpan w:val="6"/>
            <w:vMerge w:val="restart"/>
            <w:shd w:val="clear" w:color="auto" w:fill="BDD6EE" w:themeFill="accent1" w:themeFillTint="66"/>
          </w:tcPr>
          <w:p w14:paraId="22E5C0E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32682D5" w14:textId="77777777" w:rsidR="00C36383" w:rsidRPr="009A5CEB" w:rsidRDefault="00C36383" w:rsidP="004D194F">
            <w:pPr>
              <w:jc w:val="center"/>
              <w:rPr>
                <w:rFonts w:ascii="Sylfaen" w:eastAsia="Helvetica Neue" w:hAnsi="Sylfaen" w:cs="Sylfaen"/>
                <w:lang w:val="ka-GE"/>
              </w:rPr>
            </w:pPr>
          </w:p>
        </w:tc>
      </w:tr>
      <w:tr w:rsidR="00C36383" w14:paraId="0C0712C4" w14:textId="77777777" w:rsidTr="004D194F">
        <w:trPr>
          <w:trHeight w:val="675"/>
        </w:trPr>
        <w:tc>
          <w:tcPr>
            <w:tcW w:w="1688" w:type="dxa"/>
            <w:vMerge/>
            <w:shd w:val="clear" w:color="auto" w:fill="9CC2E5" w:themeFill="accent1" w:themeFillTint="99"/>
          </w:tcPr>
          <w:p w14:paraId="695904A3"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1713CD90" w14:textId="77777777" w:rsidR="00C36383" w:rsidRDefault="00C36383" w:rsidP="004D194F">
            <w:pPr>
              <w:jc w:val="center"/>
              <w:rPr>
                <w:rFonts w:ascii="Sylfaen" w:hAnsi="Sylfaen"/>
                <w:sz w:val="21"/>
                <w:szCs w:val="21"/>
                <w:lang w:val="ka-GE"/>
              </w:rPr>
            </w:pPr>
          </w:p>
        </w:tc>
        <w:tc>
          <w:tcPr>
            <w:tcW w:w="1186" w:type="dxa"/>
            <w:vMerge/>
            <w:shd w:val="clear" w:color="auto" w:fill="BDD6EE" w:themeFill="accent1" w:themeFillTint="66"/>
          </w:tcPr>
          <w:p w14:paraId="6DC1D9D0"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0CDEBDC"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36DE34F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04" w:type="dxa"/>
            <w:shd w:val="clear" w:color="auto" w:fill="BDD6EE" w:themeFill="accent1" w:themeFillTint="66"/>
          </w:tcPr>
          <w:p w14:paraId="05A2734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15" w:type="dxa"/>
            <w:gridSpan w:val="6"/>
            <w:vMerge/>
            <w:shd w:val="clear" w:color="auto" w:fill="BDD6EE" w:themeFill="accent1" w:themeFillTint="66"/>
          </w:tcPr>
          <w:p w14:paraId="442CF6DB" w14:textId="77777777" w:rsidR="00C36383" w:rsidRPr="009A5CEB" w:rsidRDefault="00C36383" w:rsidP="004D194F">
            <w:pPr>
              <w:jc w:val="center"/>
              <w:rPr>
                <w:rFonts w:ascii="Sylfaen" w:eastAsia="Helvetica Neue" w:hAnsi="Sylfaen" w:cs="Sylfaen"/>
                <w:lang w:val="ka-GE"/>
              </w:rPr>
            </w:pPr>
          </w:p>
        </w:tc>
      </w:tr>
      <w:tr w:rsidR="00C36383" w14:paraId="6AA3A31B" w14:textId="77777777" w:rsidTr="004D194F">
        <w:trPr>
          <w:trHeight w:val="615"/>
        </w:trPr>
        <w:tc>
          <w:tcPr>
            <w:tcW w:w="1688" w:type="dxa"/>
            <w:vMerge/>
            <w:shd w:val="clear" w:color="auto" w:fill="9CC2E5" w:themeFill="accent1" w:themeFillTint="99"/>
          </w:tcPr>
          <w:p w14:paraId="0667AF91"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52C6F04B" w14:textId="77777777" w:rsidR="00C36383" w:rsidRDefault="00C36383" w:rsidP="004D194F">
            <w:pPr>
              <w:jc w:val="center"/>
              <w:rPr>
                <w:rFonts w:ascii="Sylfaen" w:hAnsi="Sylfaen"/>
                <w:sz w:val="21"/>
                <w:szCs w:val="21"/>
                <w:lang w:val="ka-GE"/>
              </w:rPr>
            </w:pPr>
          </w:p>
        </w:tc>
        <w:tc>
          <w:tcPr>
            <w:tcW w:w="1186" w:type="dxa"/>
            <w:shd w:val="clear" w:color="auto" w:fill="BDD6EE" w:themeFill="accent1" w:themeFillTint="66"/>
          </w:tcPr>
          <w:p w14:paraId="34FD43F0" w14:textId="77777777" w:rsidR="00C36383" w:rsidRDefault="00C36383" w:rsidP="004D194F">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წელი</w:t>
            </w:r>
          </w:p>
          <w:p w14:paraId="73242E18" w14:textId="77777777" w:rsidR="00C36383" w:rsidRPr="009A5CEB" w:rsidRDefault="00C36383" w:rsidP="004D194F">
            <w:pPr>
              <w:jc w:val="center"/>
              <w:rPr>
                <w:rFonts w:ascii="Sylfaen" w:eastAsia="Helvetica Neue" w:hAnsi="Sylfaen" w:cs="Sylfaen"/>
                <w:lang w:val="ka-GE"/>
              </w:rPr>
            </w:pPr>
          </w:p>
        </w:tc>
        <w:tc>
          <w:tcPr>
            <w:tcW w:w="990" w:type="dxa"/>
            <w:shd w:val="clear" w:color="auto" w:fill="BDD6EE" w:themeFill="accent1" w:themeFillTint="66"/>
          </w:tcPr>
          <w:p w14:paraId="4E093B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5345A69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04" w:type="dxa"/>
            <w:shd w:val="clear" w:color="auto" w:fill="BDD6EE" w:themeFill="accent1" w:themeFillTint="66"/>
          </w:tcPr>
          <w:p w14:paraId="3214BC0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15" w:type="dxa"/>
            <w:gridSpan w:val="6"/>
            <w:vMerge/>
            <w:shd w:val="clear" w:color="auto" w:fill="BDD6EE" w:themeFill="accent1" w:themeFillTint="66"/>
          </w:tcPr>
          <w:p w14:paraId="607E5C31" w14:textId="77777777" w:rsidR="00C36383" w:rsidRPr="009A5CEB" w:rsidRDefault="00C36383" w:rsidP="004D194F">
            <w:pPr>
              <w:jc w:val="center"/>
              <w:rPr>
                <w:rFonts w:ascii="Sylfaen" w:eastAsia="Helvetica Neue" w:hAnsi="Sylfaen" w:cs="Sylfaen"/>
                <w:lang w:val="ka-GE"/>
              </w:rPr>
            </w:pPr>
          </w:p>
        </w:tc>
      </w:tr>
      <w:tr w:rsidR="00C36383" w14:paraId="2874CFCF" w14:textId="77777777" w:rsidTr="004D194F">
        <w:trPr>
          <w:trHeight w:val="555"/>
        </w:trPr>
        <w:tc>
          <w:tcPr>
            <w:tcW w:w="1688" w:type="dxa"/>
            <w:vMerge/>
            <w:shd w:val="clear" w:color="auto" w:fill="9CC2E5" w:themeFill="accent1" w:themeFillTint="99"/>
          </w:tcPr>
          <w:p w14:paraId="22B544D0" w14:textId="77777777" w:rsidR="00C36383" w:rsidRPr="009B6715" w:rsidRDefault="00C36383" w:rsidP="004D194F">
            <w:pPr>
              <w:rPr>
                <w:rFonts w:ascii="Sylfaen" w:hAnsi="Sylfaen" w:cs="Sylfaen"/>
                <w:b/>
                <w:sz w:val="18"/>
                <w:lang w:val="ka-GE"/>
              </w:rPr>
            </w:pPr>
          </w:p>
        </w:tc>
        <w:tc>
          <w:tcPr>
            <w:tcW w:w="1255" w:type="dxa"/>
            <w:vMerge/>
          </w:tcPr>
          <w:p w14:paraId="1F1D98A9" w14:textId="77777777" w:rsidR="00C36383" w:rsidRDefault="00C36383" w:rsidP="004D194F">
            <w:pPr>
              <w:jc w:val="center"/>
              <w:rPr>
                <w:rFonts w:ascii="Sylfaen" w:hAnsi="Sylfaen"/>
                <w:sz w:val="21"/>
                <w:szCs w:val="21"/>
                <w:lang w:val="ka-GE"/>
              </w:rPr>
            </w:pPr>
          </w:p>
        </w:tc>
        <w:tc>
          <w:tcPr>
            <w:tcW w:w="1186" w:type="dxa"/>
            <w:shd w:val="clear" w:color="auto" w:fill="auto"/>
          </w:tcPr>
          <w:p w14:paraId="4D764E9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EB26786"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2D3A6A01" w14:textId="77777777" w:rsidR="00C36383" w:rsidRPr="009A5CEB" w:rsidRDefault="00C36383" w:rsidP="004D194F">
            <w:pPr>
              <w:jc w:val="center"/>
              <w:rPr>
                <w:rFonts w:ascii="Sylfaen" w:eastAsia="Helvetica Neue" w:hAnsi="Sylfaen" w:cs="Sylfaen"/>
                <w:lang w:val="ka-GE"/>
              </w:rPr>
            </w:pPr>
          </w:p>
        </w:tc>
        <w:tc>
          <w:tcPr>
            <w:tcW w:w="1604" w:type="dxa"/>
            <w:shd w:val="clear" w:color="auto" w:fill="auto"/>
          </w:tcPr>
          <w:p w14:paraId="3501788A" w14:textId="77777777" w:rsidR="00C36383" w:rsidRPr="009A5CEB" w:rsidRDefault="00C36383" w:rsidP="004D194F">
            <w:pPr>
              <w:jc w:val="center"/>
              <w:rPr>
                <w:rFonts w:ascii="Sylfaen" w:eastAsia="Helvetica Neue" w:hAnsi="Sylfaen" w:cs="Sylfaen"/>
                <w:lang w:val="ka-GE"/>
              </w:rPr>
            </w:pPr>
          </w:p>
        </w:tc>
        <w:tc>
          <w:tcPr>
            <w:tcW w:w="1615" w:type="dxa"/>
            <w:gridSpan w:val="6"/>
            <w:shd w:val="clear" w:color="auto" w:fill="auto"/>
          </w:tcPr>
          <w:p w14:paraId="147A0740" w14:textId="77777777" w:rsidR="00C36383" w:rsidRPr="009A5CEB" w:rsidRDefault="00C36383" w:rsidP="004D194F">
            <w:pPr>
              <w:jc w:val="center"/>
              <w:rPr>
                <w:rFonts w:ascii="Sylfaen" w:eastAsia="Helvetica Neue" w:hAnsi="Sylfaen" w:cs="Sylfaen"/>
                <w:lang w:val="ka-GE"/>
              </w:rPr>
            </w:pPr>
          </w:p>
        </w:tc>
      </w:tr>
      <w:tr w:rsidR="00C36383" w14:paraId="22522B7A" w14:textId="77777777" w:rsidTr="004D194F">
        <w:trPr>
          <w:trHeight w:val="494"/>
        </w:trPr>
        <w:tc>
          <w:tcPr>
            <w:tcW w:w="1688" w:type="dxa"/>
            <w:shd w:val="clear" w:color="auto" w:fill="9CC2E5" w:themeFill="accent1" w:themeFillTint="99"/>
          </w:tcPr>
          <w:p w14:paraId="2454FC76"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6B66008C" w14:textId="77777777" w:rsidR="00C36383" w:rsidRDefault="00C36383" w:rsidP="004D194F">
            <w:pPr>
              <w:jc w:val="center"/>
              <w:rPr>
                <w:rFonts w:ascii="Sylfaen" w:hAnsi="Sylfaen"/>
                <w:sz w:val="21"/>
                <w:szCs w:val="21"/>
                <w:lang w:val="ka-GE"/>
              </w:rPr>
            </w:pPr>
          </w:p>
        </w:tc>
        <w:tc>
          <w:tcPr>
            <w:tcW w:w="7645" w:type="dxa"/>
            <w:gridSpan w:val="11"/>
            <w:shd w:val="clear" w:color="auto" w:fill="auto"/>
          </w:tcPr>
          <w:p w14:paraId="432FF837" w14:textId="77777777" w:rsidR="00C36383" w:rsidRPr="009A5CEB" w:rsidRDefault="00C36383" w:rsidP="004D194F">
            <w:pPr>
              <w:jc w:val="center"/>
              <w:rPr>
                <w:rFonts w:ascii="Sylfaen" w:eastAsia="Helvetica Neue" w:hAnsi="Sylfaen" w:cs="Sylfaen"/>
                <w:lang w:val="ka-GE"/>
              </w:rPr>
            </w:pPr>
          </w:p>
        </w:tc>
      </w:tr>
    </w:tbl>
    <w:p w14:paraId="455AA476" w14:textId="77777777" w:rsidR="00C36383" w:rsidRDefault="00C36383" w:rsidP="00C36383"/>
    <w:tbl>
      <w:tblPr>
        <w:tblW w:w="105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255"/>
        <w:gridCol w:w="1125"/>
        <w:gridCol w:w="30"/>
        <w:gridCol w:w="31"/>
        <w:gridCol w:w="884"/>
        <w:gridCol w:w="15"/>
        <w:gridCol w:w="76"/>
        <w:gridCol w:w="15"/>
        <w:gridCol w:w="1961"/>
        <w:gridCol w:w="199"/>
        <w:gridCol w:w="89"/>
        <w:gridCol w:w="16"/>
        <w:gridCol w:w="179"/>
        <w:gridCol w:w="1366"/>
        <w:gridCol w:w="14"/>
        <w:gridCol w:w="15"/>
        <w:gridCol w:w="30"/>
        <w:gridCol w:w="1602"/>
      </w:tblGrid>
      <w:tr w:rsidR="00C36383" w14:paraId="6A2149D8" w14:textId="77777777" w:rsidTr="002C5077">
        <w:trPr>
          <w:trHeight w:val="705"/>
        </w:trPr>
        <w:tc>
          <w:tcPr>
            <w:tcW w:w="1686" w:type="dxa"/>
            <w:vMerge w:val="restart"/>
            <w:shd w:val="clear" w:color="auto" w:fill="00B0F0"/>
          </w:tcPr>
          <w:p w14:paraId="41642519" w14:textId="77777777" w:rsidR="00C36383" w:rsidRDefault="00C36383" w:rsidP="004D194F">
            <w:pPr>
              <w:rPr>
                <w:rFonts w:ascii="Sylfaen" w:hAnsi="Sylfaen" w:cs="Sylfaen"/>
                <w:b/>
                <w:sz w:val="18"/>
                <w:lang w:val="ka-GE"/>
              </w:rPr>
            </w:pPr>
            <w:r>
              <w:rPr>
                <w:rFonts w:ascii="Sylfaen" w:hAnsi="Sylfaen" w:cs="Sylfaen"/>
                <w:b/>
                <w:sz w:val="18"/>
                <w:lang w:val="ka-GE"/>
              </w:rPr>
              <w:t xml:space="preserve">მიზანი 1.8. </w:t>
            </w:r>
          </w:p>
        </w:tc>
        <w:tc>
          <w:tcPr>
            <w:tcW w:w="1255" w:type="dxa"/>
            <w:vMerge w:val="restart"/>
            <w:shd w:val="clear" w:color="auto" w:fill="00B0F0"/>
          </w:tcPr>
          <w:p w14:paraId="39F00EF1" w14:textId="77777777" w:rsidR="00C36383" w:rsidRDefault="00C36383" w:rsidP="004D194F">
            <w:pPr>
              <w:rPr>
                <w:rFonts w:ascii="Sylfaen" w:hAnsi="Sylfaen"/>
                <w:sz w:val="21"/>
                <w:szCs w:val="21"/>
                <w:lang w:val="ka-GE"/>
              </w:rPr>
            </w:pPr>
          </w:p>
        </w:tc>
        <w:tc>
          <w:tcPr>
            <w:tcW w:w="7647" w:type="dxa"/>
            <w:gridSpan w:val="17"/>
            <w:shd w:val="clear" w:color="auto" w:fill="00B0F0"/>
          </w:tcPr>
          <w:p w14:paraId="497A0BBE" w14:textId="78A85025" w:rsidR="00C36383" w:rsidRPr="002C5077" w:rsidRDefault="002C5077" w:rsidP="002C5077">
            <w:pPr>
              <w:spacing w:line="276" w:lineRule="auto"/>
              <w:jc w:val="both"/>
              <w:rPr>
                <w:rFonts w:ascii="Sylfaen" w:eastAsia="Helvetica Neue" w:hAnsi="Sylfaen" w:cs="Helvetica Neue"/>
                <w:lang w:val="ka-GE"/>
              </w:rPr>
            </w:pPr>
            <w:r w:rsidRPr="00005FDF">
              <w:rPr>
                <w:rFonts w:ascii="Sylfaen" w:eastAsia="Helvetica Neue" w:hAnsi="Sylfaen" w:cs="Helvetica Neue"/>
                <w:lang w:val="ka-GE"/>
              </w:rPr>
              <w:t>გაერთიანებისა და მშვიდობიანი შეკრების უფლებების დაცვა</w:t>
            </w:r>
            <w:r>
              <w:rPr>
                <w:rFonts w:ascii="Sylfaen" w:eastAsia="Helvetica Neue" w:hAnsi="Sylfaen" w:cs="Helvetica Neue"/>
                <w:lang w:val="ka-GE"/>
              </w:rPr>
              <w:t>.</w:t>
            </w:r>
          </w:p>
        </w:tc>
      </w:tr>
      <w:tr w:rsidR="00C36383" w14:paraId="14CB139E" w14:textId="77777777" w:rsidTr="002C5077">
        <w:trPr>
          <w:trHeight w:val="750"/>
        </w:trPr>
        <w:tc>
          <w:tcPr>
            <w:tcW w:w="1686" w:type="dxa"/>
            <w:vMerge/>
            <w:shd w:val="clear" w:color="auto" w:fill="00B0F0"/>
          </w:tcPr>
          <w:p w14:paraId="1A1ACACC" w14:textId="77777777" w:rsidR="00C36383" w:rsidRDefault="00C36383" w:rsidP="004D194F">
            <w:pPr>
              <w:rPr>
                <w:rFonts w:ascii="Sylfaen" w:hAnsi="Sylfaen" w:cs="Sylfaen"/>
                <w:b/>
                <w:sz w:val="18"/>
                <w:lang w:val="ka-GE"/>
              </w:rPr>
            </w:pPr>
          </w:p>
        </w:tc>
        <w:tc>
          <w:tcPr>
            <w:tcW w:w="1255" w:type="dxa"/>
            <w:vMerge/>
            <w:shd w:val="clear" w:color="auto" w:fill="00B0F0"/>
          </w:tcPr>
          <w:p w14:paraId="10E2BA18" w14:textId="77777777" w:rsidR="00C36383" w:rsidRDefault="00C36383" w:rsidP="004D194F">
            <w:pPr>
              <w:rPr>
                <w:rFonts w:ascii="Sylfaen" w:hAnsi="Sylfaen"/>
                <w:sz w:val="21"/>
                <w:szCs w:val="21"/>
                <w:lang w:val="ka-GE"/>
              </w:rPr>
            </w:pPr>
          </w:p>
        </w:tc>
        <w:tc>
          <w:tcPr>
            <w:tcW w:w="4137" w:type="dxa"/>
            <w:gridSpan w:val="8"/>
            <w:shd w:val="clear" w:color="auto" w:fill="00B0F0"/>
          </w:tcPr>
          <w:p w14:paraId="6509F738"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510" w:type="dxa"/>
            <w:gridSpan w:val="9"/>
            <w:shd w:val="clear" w:color="auto" w:fill="00B0F0"/>
          </w:tcPr>
          <w:p w14:paraId="4A5E0AA4" w14:textId="77777777" w:rsidR="00C36383" w:rsidRPr="009A5CEB" w:rsidRDefault="00C36383" w:rsidP="004D194F">
            <w:pPr>
              <w:jc w:val="both"/>
              <w:rPr>
                <w:rFonts w:ascii="Sylfaen" w:eastAsia="Helvetica Neue" w:hAnsi="Sylfaen" w:cs="Sylfaen"/>
                <w:lang w:val="ka-GE"/>
              </w:rPr>
            </w:pPr>
          </w:p>
        </w:tc>
      </w:tr>
      <w:tr w:rsidR="00C36383" w14:paraId="38C471D3" w14:textId="77777777" w:rsidTr="002C5077">
        <w:trPr>
          <w:trHeight w:val="494"/>
        </w:trPr>
        <w:tc>
          <w:tcPr>
            <w:tcW w:w="1686" w:type="dxa"/>
            <w:shd w:val="clear" w:color="auto" w:fill="92D050"/>
          </w:tcPr>
          <w:p w14:paraId="4DBC464D"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1.8.</w:t>
            </w:r>
            <w:r>
              <w:rPr>
                <w:rFonts w:ascii="Sylfaen" w:hAnsi="Sylfaen"/>
                <w:b/>
                <w:lang w:val="ka-GE"/>
              </w:rPr>
              <w:t>1</w:t>
            </w:r>
          </w:p>
          <w:p w14:paraId="4AE1D0C3" w14:textId="77777777" w:rsidR="00C36383" w:rsidRDefault="00C36383" w:rsidP="004D194F">
            <w:pPr>
              <w:rPr>
                <w:rFonts w:ascii="Sylfaen" w:hAnsi="Sylfaen" w:cs="Sylfaen"/>
                <w:b/>
                <w:sz w:val="18"/>
                <w:lang w:val="ka-GE"/>
              </w:rPr>
            </w:pPr>
            <w:r>
              <w:rPr>
                <w:lang w:val="ka-GE"/>
              </w:rPr>
              <w:t>(Objective 1.8</w:t>
            </w:r>
            <w:r>
              <w:t>.1</w:t>
            </w:r>
            <w:r>
              <w:rPr>
                <w:lang w:val="ka-GE"/>
              </w:rPr>
              <w:t>)</w:t>
            </w:r>
          </w:p>
        </w:tc>
        <w:tc>
          <w:tcPr>
            <w:tcW w:w="1255" w:type="dxa"/>
            <w:shd w:val="clear" w:color="auto" w:fill="92D050"/>
          </w:tcPr>
          <w:p w14:paraId="5412AC0B" w14:textId="77777777" w:rsidR="00C36383" w:rsidRDefault="00C36383" w:rsidP="004D194F">
            <w:pPr>
              <w:rPr>
                <w:rFonts w:ascii="Sylfaen" w:hAnsi="Sylfaen"/>
                <w:sz w:val="21"/>
                <w:szCs w:val="21"/>
                <w:lang w:val="ka-GE"/>
              </w:rPr>
            </w:pPr>
          </w:p>
        </w:tc>
        <w:tc>
          <w:tcPr>
            <w:tcW w:w="7647" w:type="dxa"/>
            <w:gridSpan w:val="17"/>
            <w:shd w:val="clear" w:color="auto" w:fill="92D050"/>
          </w:tcPr>
          <w:p w14:paraId="6B5F0EB7" w14:textId="61E8AD08" w:rsidR="00C36383" w:rsidRPr="009A5CEB" w:rsidRDefault="002C5077" w:rsidP="004D194F">
            <w:pPr>
              <w:jc w:val="both"/>
              <w:rPr>
                <w:rFonts w:ascii="Sylfaen" w:eastAsia="Helvetica Neue" w:hAnsi="Sylfaen" w:cs="Sylfaen"/>
                <w:lang w:val="ka-GE"/>
              </w:rPr>
            </w:pPr>
            <w:r w:rsidRPr="003C6C5C">
              <w:rPr>
                <w:rFonts w:ascii="Sylfaen" w:eastAsia="Helvetica Neue" w:hAnsi="Sylfaen" w:cs="Helvetica Neue"/>
                <w:bCs/>
                <w:lang w:val="ka-GE"/>
              </w:rPr>
              <w:t>შეკრების თავისუფლების მარეგულირებელი კანონმდებლობის შემდგომი გაუჯობესება ყველასთვის უფლების  თანაბარი დაცვის მაღალი სტანდარტის გარანტირებით.</w:t>
            </w:r>
          </w:p>
        </w:tc>
      </w:tr>
      <w:tr w:rsidR="00C36383" w14:paraId="2CDC2057" w14:textId="77777777" w:rsidTr="002C5077">
        <w:trPr>
          <w:trHeight w:val="407"/>
        </w:trPr>
        <w:tc>
          <w:tcPr>
            <w:tcW w:w="1686" w:type="dxa"/>
            <w:vMerge w:val="restart"/>
            <w:shd w:val="clear" w:color="auto" w:fill="9CC2E5" w:themeFill="accent1" w:themeFillTint="99"/>
          </w:tcPr>
          <w:p w14:paraId="634F827E"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1.8.1.1.</w:t>
            </w:r>
          </w:p>
          <w:p w14:paraId="7C4E099D"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1.8.1</w:t>
            </w:r>
            <w:r>
              <w:rPr>
                <w:rFonts w:ascii="Sylfaen" w:eastAsia="Helvetica Neue" w:hAnsi="Sylfaen" w:cs="Sylfaen"/>
                <w:sz w:val="20"/>
                <w:lang w:val="ka-GE"/>
              </w:rPr>
              <w:t>.1</w:t>
            </w:r>
            <w:r w:rsidRPr="008241FA">
              <w:rPr>
                <w:rFonts w:ascii="Sylfaen" w:hAnsi="Sylfaen"/>
                <w:sz w:val="18"/>
                <w:szCs w:val="18"/>
                <w:lang w:val="ka-GE"/>
              </w:rPr>
              <w:t>)</w:t>
            </w:r>
          </w:p>
          <w:p w14:paraId="58D3D72D"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51F2BF06" w14:textId="77777777" w:rsidR="00C36383" w:rsidRDefault="00C36383" w:rsidP="004D194F">
            <w:pPr>
              <w:rPr>
                <w:rFonts w:ascii="Sylfaen" w:hAnsi="Sylfaen"/>
                <w:sz w:val="21"/>
                <w:szCs w:val="21"/>
                <w:lang w:val="ka-GE"/>
              </w:rPr>
            </w:pPr>
          </w:p>
        </w:tc>
        <w:tc>
          <w:tcPr>
            <w:tcW w:w="1186" w:type="dxa"/>
            <w:gridSpan w:val="3"/>
            <w:vMerge w:val="restart"/>
            <w:shd w:val="clear" w:color="auto" w:fill="BDD6EE" w:themeFill="accent1" w:themeFillTint="66"/>
          </w:tcPr>
          <w:p w14:paraId="689735AC"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0BF3084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39" w:type="dxa"/>
            <w:gridSpan w:val="8"/>
            <w:shd w:val="clear" w:color="auto" w:fill="BDD6EE" w:themeFill="accent1" w:themeFillTint="66"/>
          </w:tcPr>
          <w:p w14:paraId="0591BB9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32" w:type="dxa"/>
            <w:gridSpan w:val="2"/>
            <w:vMerge w:val="restart"/>
            <w:shd w:val="clear" w:color="auto" w:fill="BDD6EE" w:themeFill="accent1" w:themeFillTint="66"/>
          </w:tcPr>
          <w:p w14:paraId="42D5D53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06063A9" w14:textId="77777777" w:rsidR="00C36383" w:rsidRPr="009A5CEB" w:rsidRDefault="00C36383" w:rsidP="004D194F">
            <w:pPr>
              <w:jc w:val="center"/>
              <w:rPr>
                <w:rFonts w:ascii="Sylfaen" w:eastAsia="Helvetica Neue" w:hAnsi="Sylfaen" w:cs="Sylfaen"/>
                <w:lang w:val="ka-GE"/>
              </w:rPr>
            </w:pPr>
          </w:p>
        </w:tc>
      </w:tr>
      <w:tr w:rsidR="00C36383" w14:paraId="4D0D80AC" w14:textId="77777777" w:rsidTr="002C5077">
        <w:trPr>
          <w:trHeight w:val="600"/>
        </w:trPr>
        <w:tc>
          <w:tcPr>
            <w:tcW w:w="1686" w:type="dxa"/>
            <w:vMerge/>
            <w:shd w:val="clear" w:color="auto" w:fill="9CC2E5" w:themeFill="accent1" w:themeFillTint="99"/>
          </w:tcPr>
          <w:p w14:paraId="13D16A32"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63E3C9AB" w14:textId="77777777" w:rsidR="00C36383" w:rsidRDefault="00C36383" w:rsidP="004D194F">
            <w:pPr>
              <w:rPr>
                <w:rFonts w:ascii="Sylfaen" w:hAnsi="Sylfaen"/>
                <w:sz w:val="21"/>
                <w:szCs w:val="21"/>
                <w:lang w:val="ka-GE"/>
              </w:rPr>
            </w:pPr>
          </w:p>
        </w:tc>
        <w:tc>
          <w:tcPr>
            <w:tcW w:w="1186" w:type="dxa"/>
            <w:gridSpan w:val="3"/>
            <w:vMerge/>
            <w:shd w:val="clear" w:color="auto" w:fill="BDD6EE" w:themeFill="accent1" w:themeFillTint="66"/>
          </w:tcPr>
          <w:p w14:paraId="34BC863B"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3F76487F"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37C7F96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79" w:type="dxa"/>
            <w:gridSpan w:val="6"/>
            <w:shd w:val="clear" w:color="auto" w:fill="BDD6EE" w:themeFill="accent1" w:themeFillTint="66"/>
          </w:tcPr>
          <w:p w14:paraId="0DB84A1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32" w:type="dxa"/>
            <w:gridSpan w:val="2"/>
            <w:vMerge/>
            <w:shd w:val="clear" w:color="auto" w:fill="BDD6EE" w:themeFill="accent1" w:themeFillTint="66"/>
          </w:tcPr>
          <w:p w14:paraId="71FE8A53" w14:textId="77777777" w:rsidR="00C36383" w:rsidRPr="009A5CEB" w:rsidRDefault="00C36383" w:rsidP="004D194F">
            <w:pPr>
              <w:jc w:val="center"/>
              <w:rPr>
                <w:rFonts w:ascii="Sylfaen" w:eastAsia="Helvetica Neue" w:hAnsi="Sylfaen" w:cs="Sylfaen"/>
                <w:lang w:val="ka-GE"/>
              </w:rPr>
            </w:pPr>
          </w:p>
        </w:tc>
      </w:tr>
      <w:tr w:rsidR="00C36383" w14:paraId="131F6C4B" w14:textId="77777777" w:rsidTr="002C5077">
        <w:trPr>
          <w:trHeight w:val="660"/>
        </w:trPr>
        <w:tc>
          <w:tcPr>
            <w:tcW w:w="1686" w:type="dxa"/>
            <w:vMerge/>
            <w:shd w:val="clear" w:color="auto" w:fill="9CC2E5" w:themeFill="accent1" w:themeFillTint="99"/>
          </w:tcPr>
          <w:p w14:paraId="1A0E1D54"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2A87E700" w14:textId="77777777" w:rsidR="00C36383" w:rsidRDefault="00C36383" w:rsidP="004D194F">
            <w:pPr>
              <w:rPr>
                <w:rFonts w:ascii="Sylfaen" w:hAnsi="Sylfaen"/>
                <w:sz w:val="21"/>
                <w:szCs w:val="21"/>
                <w:lang w:val="ka-GE"/>
              </w:rPr>
            </w:pPr>
          </w:p>
        </w:tc>
        <w:tc>
          <w:tcPr>
            <w:tcW w:w="1186" w:type="dxa"/>
            <w:gridSpan w:val="3"/>
            <w:shd w:val="clear" w:color="auto" w:fill="BDD6EE" w:themeFill="accent1" w:themeFillTint="66"/>
          </w:tcPr>
          <w:p w14:paraId="3AB5A96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66312D1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079C70B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79" w:type="dxa"/>
            <w:gridSpan w:val="6"/>
            <w:shd w:val="clear" w:color="auto" w:fill="BDD6EE" w:themeFill="accent1" w:themeFillTint="66"/>
          </w:tcPr>
          <w:p w14:paraId="179C619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32" w:type="dxa"/>
            <w:gridSpan w:val="2"/>
            <w:vMerge/>
            <w:shd w:val="clear" w:color="auto" w:fill="BDD6EE" w:themeFill="accent1" w:themeFillTint="66"/>
          </w:tcPr>
          <w:p w14:paraId="65589A2C" w14:textId="77777777" w:rsidR="00C36383" w:rsidRPr="009A5CEB" w:rsidRDefault="00C36383" w:rsidP="004D194F">
            <w:pPr>
              <w:jc w:val="center"/>
              <w:rPr>
                <w:rFonts w:ascii="Sylfaen" w:eastAsia="Helvetica Neue" w:hAnsi="Sylfaen" w:cs="Sylfaen"/>
                <w:lang w:val="ka-GE"/>
              </w:rPr>
            </w:pPr>
          </w:p>
        </w:tc>
      </w:tr>
      <w:tr w:rsidR="00C36383" w14:paraId="61A57B8E" w14:textId="77777777" w:rsidTr="002C5077">
        <w:trPr>
          <w:trHeight w:val="630"/>
        </w:trPr>
        <w:tc>
          <w:tcPr>
            <w:tcW w:w="1686" w:type="dxa"/>
            <w:vMerge/>
            <w:shd w:val="clear" w:color="auto" w:fill="9CC2E5" w:themeFill="accent1" w:themeFillTint="99"/>
          </w:tcPr>
          <w:p w14:paraId="378A38B6"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4CAE7230" w14:textId="77777777" w:rsidR="00C36383" w:rsidRDefault="00C36383" w:rsidP="004D194F">
            <w:pPr>
              <w:rPr>
                <w:rFonts w:ascii="Sylfaen" w:hAnsi="Sylfaen"/>
                <w:sz w:val="21"/>
                <w:szCs w:val="21"/>
                <w:lang w:val="ka-GE"/>
              </w:rPr>
            </w:pPr>
          </w:p>
        </w:tc>
        <w:tc>
          <w:tcPr>
            <w:tcW w:w="1186" w:type="dxa"/>
            <w:gridSpan w:val="3"/>
            <w:shd w:val="clear" w:color="auto" w:fill="auto"/>
          </w:tcPr>
          <w:p w14:paraId="5B5F6DA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76FDC3A7"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0047DBC7" w14:textId="77777777" w:rsidR="00C36383" w:rsidRPr="009A5CEB" w:rsidRDefault="00C36383" w:rsidP="004D194F">
            <w:pPr>
              <w:jc w:val="center"/>
              <w:rPr>
                <w:rFonts w:ascii="Sylfaen" w:eastAsia="Helvetica Neue" w:hAnsi="Sylfaen" w:cs="Sylfaen"/>
                <w:lang w:val="ka-GE"/>
              </w:rPr>
            </w:pPr>
          </w:p>
        </w:tc>
        <w:tc>
          <w:tcPr>
            <w:tcW w:w="1679" w:type="dxa"/>
            <w:gridSpan w:val="6"/>
            <w:shd w:val="clear" w:color="auto" w:fill="auto"/>
          </w:tcPr>
          <w:p w14:paraId="5FC70961" w14:textId="77777777" w:rsidR="00C36383" w:rsidRPr="009A5CEB" w:rsidRDefault="00C36383" w:rsidP="004D194F">
            <w:pPr>
              <w:jc w:val="center"/>
              <w:rPr>
                <w:rFonts w:ascii="Sylfaen" w:eastAsia="Helvetica Neue" w:hAnsi="Sylfaen" w:cs="Sylfaen"/>
                <w:lang w:val="ka-GE"/>
              </w:rPr>
            </w:pPr>
          </w:p>
        </w:tc>
        <w:tc>
          <w:tcPr>
            <w:tcW w:w="1632" w:type="dxa"/>
            <w:gridSpan w:val="2"/>
            <w:shd w:val="clear" w:color="auto" w:fill="auto"/>
          </w:tcPr>
          <w:p w14:paraId="71BFAEE5" w14:textId="77777777" w:rsidR="00C36383" w:rsidRPr="009A5CEB" w:rsidRDefault="00C36383" w:rsidP="004D194F">
            <w:pPr>
              <w:jc w:val="center"/>
              <w:rPr>
                <w:rFonts w:ascii="Sylfaen" w:eastAsia="Helvetica Neue" w:hAnsi="Sylfaen" w:cs="Sylfaen"/>
                <w:lang w:val="ka-GE"/>
              </w:rPr>
            </w:pPr>
          </w:p>
        </w:tc>
      </w:tr>
      <w:tr w:rsidR="00C36383" w14:paraId="563205A9" w14:textId="77777777" w:rsidTr="002C5077">
        <w:trPr>
          <w:trHeight w:val="494"/>
        </w:trPr>
        <w:tc>
          <w:tcPr>
            <w:tcW w:w="1686" w:type="dxa"/>
            <w:shd w:val="clear" w:color="auto" w:fill="9CC2E5" w:themeFill="accent1" w:themeFillTint="99"/>
          </w:tcPr>
          <w:p w14:paraId="2481D3E0"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23A9F153" w14:textId="77777777" w:rsidR="00C36383" w:rsidRDefault="00C36383" w:rsidP="004D194F">
            <w:pPr>
              <w:rPr>
                <w:rFonts w:ascii="Sylfaen" w:hAnsi="Sylfaen"/>
                <w:sz w:val="21"/>
                <w:szCs w:val="21"/>
                <w:lang w:val="ka-GE"/>
              </w:rPr>
            </w:pPr>
          </w:p>
        </w:tc>
        <w:tc>
          <w:tcPr>
            <w:tcW w:w="7647" w:type="dxa"/>
            <w:gridSpan w:val="17"/>
            <w:shd w:val="clear" w:color="auto" w:fill="auto"/>
          </w:tcPr>
          <w:p w14:paraId="499BB26D" w14:textId="77777777" w:rsidR="00C36383" w:rsidRDefault="00C36383" w:rsidP="004D194F">
            <w:pPr>
              <w:jc w:val="center"/>
              <w:rPr>
                <w:rFonts w:ascii="Sylfaen" w:eastAsia="Helvetica Neue" w:hAnsi="Sylfaen" w:cs="Sylfaen"/>
                <w:lang w:val="ka-GE"/>
              </w:rPr>
            </w:pPr>
          </w:p>
          <w:p w14:paraId="7518DF0E" w14:textId="77777777" w:rsidR="00C36383" w:rsidRPr="009A5CEB" w:rsidRDefault="00C36383" w:rsidP="004D194F">
            <w:pPr>
              <w:jc w:val="center"/>
              <w:rPr>
                <w:rFonts w:ascii="Sylfaen" w:eastAsia="Helvetica Neue" w:hAnsi="Sylfaen" w:cs="Sylfaen"/>
                <w:lang w:val="ka-GE"/>
              </w:rPr>
            </w:pPr>
          </w:p>
        </w:tc>
      </w:tr>
      <w:tr w:rsidR="00C36383" w14:paraId="05EC9E06" w14:textId="77777777" w:rsidTr="002C5077">
        <w:trPr>
          <w:trHeight w:val="452"/>
        </w:trPr>
        <w:tc>
          <w:tcPr>
            <w:tcW w:w="1686" w:type="dxa"/>
            <w:vMerge w:val="restart"/>
            <w:shd w:val="clear" w:color="auto" w:fill="9CC2E5" w:themeFill="accent1" w:themeFillTint="99"/>
          </w:tcPr>
          <w:p w14:paraId="580FFBAF"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1.8.1.2.</w:t>
            </w:r>
          </w:p>
          <w:p w14:paraId="783759DD"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1.8.1</w:t>
            </w:r>
            <w:r>
              <w:rPr>
                <w:rFonts w:ascii="Sylfaen" w:eastAsia="Helvetica Neue" w:hAnsi="Sylfaen" w:cs="Sylfaen"/>
                <w:sz w:val="20"/>
                <w:lang w:val="ka-GE"/>
              </w:rPr>
              <w:t>.2</w:t>
            </w:r>
            <w:r w:rsidRPr="008241FA">
              <w:rPr>
                <w:rFonts w:ascii="Sylfaen" w:hAnsi="Sylfaen"/>
                <w:sz w:val="18"/>
                <w:szCs w:val="18"/>
                <w:lang w:val="ka-GE"/>
              </w:rPr>
              <w:t>)</w:t>
            </w:r>
          </w:p>
          <w:p w14:paraId="7E7F65B2"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786D6BF3" w14:textId="77777777" w:rsidR="00C36383" w:rsidRDefault="00C36383" w:rsidP="004D194F">
            <w:pPr>
              <w:rPr>
                <w:rFonts w:ascii="Sylfaen" w:hAnsi="Sylfaen"/>
                <w:sz w:val="21"/>
                <w:szCs w:val="21"/>
                <w:lang w:val="ka-GE"/>
              </w:rPr>
            </w:pPr>
          </w:p>
        </w:tc>
        <w:tc>
          <w:tcPr>
            <w:tcW w:w="1186" w:type="dxa"/>
            <w:gridSpan w:val="3"/>
            <w:vMerge w:val="restart"/>
            <w:shd w:val="clear" w:color="auto" w:fill="BDD6EE" w:themeFill="accent1" w:themeFillTint="66"/>
          </w:tcPr>
          <w:p w14:paraId="18D34716"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7C5AC99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39" w:type="dxa"/>
            <w:gridSpan w:val="8"/>
            <w:shd w:val="clear" w:color="auto" w:fill="BDD6EE" w:themeFill="accent1" w:themeFillTint="66"/>
          </w:tcPr>
          <w:p w14:paraId="41F3B0D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32" w:type="dxa"/>
            <w:gridSpan w:val="2"/>
            <w:vMerge w:val="restart"/>
            <w:shd w:val="clear" w:color="auto" w:fill="BDD6EE" w:themeFill="accent1" w:themeFillTint="66"/>
          </w:tcPr>
          <w:p w14:paraId="3CD3268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B7AED41" w14:textId="77777777" w:rsidR="00C36383" w:rsidRPr="009A5CEB" w:rsidRDefault="00C36383" w:rsidP="004D194F">
            <w:pPr>
              <w:jc w:val="center"/>
              <w:rPr>
                <w:rFonts w:ascii="Sylfaen" w:eastAsia="Helvetica Neue" w:hAnsi="Sylfaen" w:cs="Sylfaen"/>
                <w:lang w:val="ka-GE"/>
              </w:rPr>
            </w:pPr>
          </w:p>
        </w:tc>
      </w:tr>
      <w:tr w:rsidR="00C36383" w14:paraId="57D9AAFB" w14:textId="77777777" w:rsidTr="002C5077">
        <w:trPr>
          <w:trHeight w:val="615"/>
        </w:trPr>
        <w:tc>
          <w:tcPr>
            <w:tcW w:w="1686" w:type="dxa"/>
            <w:vMerge/>
            <w:shd w:val="clear" w:color="auto" w:fill="9CC2E5" w:themeFill="accent1" w:themeFillTint="99"/>
          </w:tcPr>
          <w:p w14:paraId="617703A0"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2DD2FADA" w14:textId="77777777" w:rsidR="00C36383" w:rsidRDefault="00C36383" w:rsidP="004D194F">
            <w:pPr>
              <w:rPr>
                <w:rFonts w:ascii="Sylfaen" w:hAnsi="Sylfaen"/>
                <w:sz w:val="21"/>
                <w:szCs w:val="21"/>
                <w:lang w:val="ka-GE"/>
              </w:rPr>
            </w:pPr>
          </w:p>
        </w:tc>
        <w:tc>
          <w:tcPr>
            <w:tcW w:w="1186" w:type="dxa"/>
            <w:gridSpan w:val="3"/>
            <w:vMerge/>
            <w:shd w:val="clear" w:color="auto" w:fill="BDD6EE" w:themeFill="accent1" w:themeFillTint="66"/>
          </w:tcPr>
          <w:p w14:paraId="11EE3BFD"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7B8014A0"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7BA435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79" w:type="dxa"/>
            <w:gridSpan w:val="6"/>
            <w:shd w:val="clear" w:color="auto" w:fill="BDD6EE" w:themeFill="accent1" w:themeFillTint="66"/>
          </w:tcPr>
          <w:p w14:paraId="65A1DD9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32" w:type="dxa"/>
            <w:gridSpan w:val="2"/>
            <w:vMerge/>
            <w:shd w:val="clear" w:color="auto" w:fill="BDD6EE" w:themeFill="accent1" w:themeFillTint="66"/>
          </w:tcPr>
          <w:p w14:paraId="0DBE47EB" w14:textId="77777777" w:rsidR="00C36383" w:rsidRPr="009A5CEB" w:rsidRDefault="00C36383" w:rsidP="004D194F">
            <w:pPr>
              <w:jc w:val="center"/>
              <w:rPr>
                <w:rFonts w:ascii="Sylfaen" w:eastAsia="Helvetica Neue" w:hAnsi="Sylfaen" w:cs="Sylfaen"/>
                <w:lang w:val="ka-GE"/>
              </w:rPr>
            </w:pPr>
          </w:p>
        </w:tc>
      </w:tr>
      <w:tr w:rsidR="00C36383" w14:paraId="18D8E895" w14:textId="77777777" w:rsidTr="002C5077">
        <w:trPr>
          <w:trHeight w:val="615"/>
        </w:trPr>
        <w:tc>
          <w:tcPr>
            <w:tcW w:w="1686" w:type="dxa"/>
            <w:vMerge/>
            <w:shd w:val="clear" w:color="auto" w:fill="9CC2E5" w:themeFill="accent1" w:themeFillTint="99"/>
          </w:tcPr>
          <w:p w14:paraId="54814A41"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7F0A8F1A" w14:textId="77777777" w:rsidR="00C36383" w:rsidRDefault="00C36383" w:rsidP="004D194F">
            <w:pPr>
              <w:rPr>
                <w:rFonts w:ascii="Sylfaen" w:hAnsi="Sylfaen"/>
                <w:sz w:val="21"/>
                <w:szCs w:val="21"/>
                <w:lang w:val="ka-GE"/>
              </w:rPr>
            </w:pPr>
          </w:p>
        </w:tc>
        <w:tc>
          <w:tcPr>
            <w:tcW w:w="1186" w:type="dxa"/>
            <w:gridSpan w:val="3"/>
            <w:shd w:val="clear" w:color="auto" w:fill="BDD6EE" w:themeFill="accent1" w:themeFillTint="66"/>
          </w:tcPr>
          <w:p w14:paraId="5320E37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2FC2176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4409A55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79" w:type="dxa"/>
            <w:gridSpan w:val="6"/>
            <w:shd w:val="clear" w:color="auto" w:fill="BDD6EE" w:themeFill="accent1" w:themeFillTint="66"/>
          </w:tcPr>
          <w:p w14:paraId="4118ADE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32" w:type="dxa"/>
            <w:gridSpan w:val="2"/>
            <w:vMerge/>
            <w:shd w:val="clear" w:color="auto" w:fill="BDD6EE" w:themeFill="accent1" w:themeFillTint="66"/>
          </w:tcPr>
          <w:p w14:paraId="6AD56D8F" w14:textId="77777777" w:rsidR="00C36383" w:rsidRPr="009A5CEB" w:rsidRDefault="00C36383" w:rsidP="004D194F">
            <w:pPr>
              <w:jc w:val="center"/>
              <w:rPr>
                <w:rFonts w:ascii="Sylfaen" w:eastAsia="Helvetica Neue" w:hAnsi="Sylfaen" w:cs="Sylfaen"/>
                <w:lang w:val="ka-GE"/>
              </w:rPr>
            </w:pPr>
          </w:p>
        </w:tc>
      </w:tr>
      <w:tr w:rsidR="00C36383" w14:paraId="5FC272BA" w14:textId="77777777" w:rsidTr="002C5077">
        <w:trPr>
          <w:trHeight w:val="615"/>
        </w:trPr>
        <w:tc>
          <w:tcPr>
            <w:tcW w:w="1686" w:type="dxa"/>
            <w:vMerge/>
            <w:shd w:val="clear" w:color="auto" w:fill="9CC2E5" w:themeFill="accent1" w:themeFillTint="99"/>
          </w:tcPr>
          <w:p w14:paraId="545F69AE"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6B6611F9" w14:textId="77777777" w:rsidR="00C36383" w:rsidRDefault="00C36383" w:rsidP="004D194F">
            <w:pPr>
              <w:rPr>
                <w:rFonts w:ascii="Sylfaen" w:hAnsi="Sylfaen"/>
                <w:sz w:val="21"/>
                <w:szCs w:val="21"/>
                <w:lang w:val="ka-GE"/>
              </w:rPr>
            </w:pPr>
          </w:p>
        </w:tc>
        <w:tc>
          <w:tcPr>
            <w:tcW w:w="1186" w:type="dxa"/>
            <w:gridSpan w:val="3"/>
            <w:shd w:val="clear" w:color="auto" w:fill="auto"/>
          </w:tcPr>
          <w:p w14:paraId="45CC6E8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4EB8E844"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26B34D86" w14:textId="77777777" w:rsidR="00C36383" w:rsidRPr="009A5CEB" w:rsidRDefault="00C36383" w:rsidP="004D194F">
            <w:pPr>
              <w:jc w:val="center"/>
              <w:rPr>
                <w:rFonts w:ascii="Sylfaen" w:eastAsia="Helvetica Neue" w:hAnsi="Sylfaen" w:cs="Sylfaen"/>
                <w:lang w:val="ka-GE"/>
              </w:rPr>
            </w:pPr>
          </w:p>
        </w:tc>
        <w:tc>
          <w:tcPr>
            <w:tcW w:w="1679" w:type="dxa"/>
            <w:gridSpan w:val="6"/>
            <w:shd w:val="clear" w:color="auto" w:fill="auto"/>
          </w:tcPr>
          <w:p w14:paraId="47B1D8D5" w14:textId="77777777" w:rsidR="00C36383" w:rsidRPr="009A5CEB" w:rsidRDefault="00C36383" w:rsidP="004D194F">
            <w:pPr>
              <w:jc w:val="center"/>
              <w:rPr>
                <w:rFonts w:ascii="Sylfaen" w:eastAsia="Helvetica Neue" w:hAnsi="Sylfaen" w:cs="Sylfaen"/>
                <w:lang w:val="ka-GE"/>
              </w:rPr>
            </w:pPr>
          </w:p>
        </w:tc>
        <w:tc>
          <w:tcPr>
            <w:tcW w:w="1632" w:type="dxa"/>
            <w:gridSpan w:val="2"/>
            <w:shd w:val="clear" w:color="auto" w:fill="auto"/>
          </w:tcPr>
          <w:p w14:paraId="0CD84457" w14:textId="77777777" w:rsidR="00C36383" w:rsidRPr="009A5CEB" w:rsidRDefault="00C36383" w:rsidP="004D194F">
            <w:pPr>
              <w:jc w:val="center"/>
              <w:rPr>
                <w:rFonts w:ascii="Sylfaen" w:eastAsia="Helvetica Neue" w:hAnsi="Sylfaen" w:cs="Sylfaen"/>
                <w:lang w:val="ka-GE"/>
              </w:rPr>
            </w:pPr>
          </w:p>
        </w:tc>
      </w:tr>
      <w:tr w:rsidR="00C36383" w14:paraId="408495F6" w14:textId="77777777" w:rsidTr="002C5077">
        <w:trPr>
          <w:trHeight w:val="494"/>
        </w:trPr>
        <w:tc>
          <w:tcPr>
            <w:tcW w:w="1686" w:type="dxa"/>
            <w:shd w:val="clear" w:color="auto" w:fill="9CC2E5" w:themeFill="accent1" w:themeFillTint="99"/>
          </w:tcPr>
          <w:p w14:paraId="41B84175"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54B3F0F5" w14:textId="77777777" w:rsidR="00C36383" w:rsidRDefault="00C36383" w:rsidP="004D194F">
            <w:pPr>
              <w:rPr>
                <w:rFonts w:ascii="Sylfaen" w:hAnsi="Sylfaen"/>
                <w:sz w:val="21"/>
                <w:szCs w:val="21"/>
                <w:lang w:val="ka-GE"/>
              </w:rPr>
            </w:pPr>
          </w:p>
        </w:tc>
        <w:tc>
          <w:tcPr>
            <w:tcW w:w="7647" w:type="dxa"/>
            <w:gridSpan w:val="17"/>
            <w:shd w:val="clear" w:color="auto" w:fill="auto"/>
          </w:tcPr>
          <w:p w14:paraId="162FBD79" w14:textId="77777777" w:rsidR="00C36383" w:rsidRPr="009A5CEB" w:rsidRDefault="00C36383" w:rsidP="004D194F">
            <w:pPr>
              <w:jc w:val="center"/>
              <w:rPr>
                <w:rFonts w:ascii="Sylfaen" w:eastAsia="Helvetica Neue" w:hAnsi="Sylfaen" w:cs="Sylfaen"/>
                <w:lang w:val="ka-GE"/>
              </w:rPr>
            </w:pPr>
          </w:p>
        </w:tc>
      </w:tr>
      <w:tr w:rsidR="00C36383" w14:paraId="16E1AF4C" w14:textId="77777777" w:rsidTr="002C5077">
        <w:trPr>
          <w:trHeight w:val="422"/>
        </w:trPr>
        <w:tc>
          <w:tcPr>
            <w:tcW w:w="1686" w:type="dxa"/>
            <w:vMerge w:val="restart"/>
            <w:shd w:val="clear" w:color="auto" w:fill="9CC2E5" w:themeFill="accent1" w:themeFillTint="99"/>
          </w:tcPr>
          <w:p w14:paraId="3979D163"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lastRenderedPageBreak/>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1.8.1.3.</w:t>
            </w:r>
          </w:p>
          <w:p w14:paraId="1162A6B3"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1.8.1</w:t>
            </w:r>
            <w:r>
              <w:rPr>
                <w:rFonts w:ascii="Sylfaen" w:eastAsia="Helvetica Neue" w:hAnsi="Sylfaen" w:cs="Sylfaen"/>
                <w:sz w:val="20"/>
                <w:lang w:val="ka-GE"/>
              </w:rPr>
              <w:t>.3</w:t>
            </w:r>
            <w:r w:rsidRPr="008241FA">
              <w:rPr>
                <w:rFonts w:ascii="Sylfaen" w:hAnsi="Sylfaen"/>
                <w:sz w:val="18"/>
                <w:szCs w:val="18"/>
                <w:lang w:val="ka-GE"/>
              </w:rPr>
              <w:t>)</w:t>
            </w:r>
          </w:p>
          <w:p w14:paraId="10A1CB71"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2A065A2F" w14:textId="77777777" w:rsidR="00C36383" w:rsidRDefault="00C36383" w:rsidP="004D194F">
            <w:pPr>
              <w:rPr>
                <w:rFonts w:ascii="Sylfaen" w:hAnsi="Sylfaen"/>
                <w:sz w:val="21"/>
                <w:szCs w:val="21"/>
                <w:lang w:val="ka-GE"/>
              </w:rPr>
            </w:pPr>
          </w:p>
        </w:tc>
        <w:tc>
          <w:tcPr>
            <w:tcW w:w="1186" w:type="dxa"/>
            <w:gridSpan w:val="3"/>
            <w:vMerge w:val="restart"/>
            <w:shd w:val="clear" w:color="auto" w:fill="BDD6EE" w:themeFill="accent1" w:themeFillTint="66"/>
          </w:tcPr>
          <w:p w14:paraId="50BE9663"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3A9C419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24" w:type="dxa"/>
            <w:gridSpan w:val="7"/>
            <w:shd w:val="clear" w:color="auto" w:fill="BDD6EE" w:themeFill="accent1" w:themeFillTint="66"/>
          </w:tcPr>
          <w:p w14:paraId="178CE75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47" w:type="dxa"/>
            <w:gridSpan w:val="3"/>
            <w:vMerge w:val="restart"/>
            <w:shd w:val="clear" w:color="auto" w:fill="BDD6EE" w:themeFill="accent1" w:themeFillTint="66"/>
          </w:tcPr>
          <w:p w14:paraId="1394CCC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E7FC627" w14:textId="77777777" w:rsidR="00C36383" w:rsidRPr="009A5CEB" w:rsidRDefault="00C36383" w:rsidP="004D194F">
            <w:pPr>
              <w:jc w:val="center"/>
              <w:rPr>
                <w:rFonts w:ascii="Sylfaen" w:eastAsia="Helvetica Neue" w:hAnsi="Sylfaen" w:cs="Sylfaen"/>
                <w:lang w:val="ka-GE"/>
              </w:rPr>
            </w:pPr>
          </w:p>
        </w:tc>
      </w:tr>
      <w:tr w:rsidR="00C36383" w14:paraId="42117759" w14:textId="77777777" w:rsidTr="002C5077">
        <w:trPr>
          <w:trHeight w:val="720"/>
        </w:trPr>
        <w:tc>
          <w:tcPr>
            <w:tcW w:w="1686" w:type="dxa"/>
            <w:vMerge/>
            <w:shd w:val="clear" w:color="auto" w:fill="9CC2E5" w:themeFill="accent1" w:themeFillTint="99"/>
          </w:tcPr>
          <w:p w14:paraId="6B0EA403" w14:textId="77777777" w:rsidR="00C36383" w:rsidRPr="009B6715" w:rsidRDefault="00C36383" w:rsidP="004D194F">
            <w:pPr>
              <w:rPr>
                <w:rFonts w:ascii="Sylfaen" w:hAnsi="Sylfaen" w:cs="Sylfaen"/>
                <w:b/>
                <w:sz w:val="18"/>
                <w:lang w:val="ka-GE"/>
              </w:rPr>
            </w:pPr>
          </w:p>
        </w:tc>
        <w:tc>
          <w:tcPr>
            <w:tcW w:w="1255" w:type="dxa"/>
            <w:vMerge/>
          </w:tcPr>
          <w:p w14:paraId="2BB70A24" w14:textId="77777777" w:rsidR="00C36383" w:rsidRDefault="00C36383" w:rsidP="004D194F">
            <w:pPr>
              <w:rPr>
                <w:rFonts w:ascii="Sylfaen" w:hAnsi="Sylfaen"/>
                <w:sz w:val="21"/>
                <w:szCs w:val="21"/>
                <w:lang w:val="ka-GE"/>
              </w:rPr>
            </w:pPr>
          </w:p>
        </w:tc>
        <w:tc>
          <w:tcPr>
            <w:tcW w:w="1186" w:type="dxa"/>
            <w:gridSpan w:val="3"/>
            <w:vMerge/>
            <w:shd w:val="clear" w:color="auto" w:fill="BDD6EE" w:themeFill="accent1" w:themeFillTint="66"/>
          </w:tcPr>
          <w:p w14:paraId="280CD515"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0F573D7B"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20DE49A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4" w:type="dxa"/>
            <w:gridSpan w:val="5"/>
            <w:shd w:val="clear" w:color="auto" w:fill="BDD6EE" w:themeFill="accent1" w:themeFillTint="66"/>
          </w:tcPr>
          <w:p w14:paraId="0ABCB82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47" w:type="dxa"/>
            <w:gridSpan w:val="3"/>
            <w:vMerge/>
            <w:shd w:val="clear" w:color="auto" w:fill="BDD6EE" w:themeFill="accent1" w:themeFillTint="66"/>
          </w:tcPr>
          <w:p w14:paraId="04F18F42" w14:textId="77777777" w:rsidR="00C36383" w:rsidRPr="009A5CEB" w:rsidRDefault="00C36383" w:rsidP="004D194F">
            <w:pPr>
              <w:jc w:val="center"/>
              <w:rPr>
                <w:rFonts w:ascii="Sylfaen" w:eastAsia="Helvetica Neue" w:hAnsi="Sylfaen" w:cs="Sylfaen"/>
                <w:lang w:val="ka-GE"/>
              </w:rPr>
            </w:pPr>
          </w:p>
        </w:tc>
      </w:tr>
      <w:tr w:rsidR="00C36383" w14:paraId="1FF63AD3" w14:textId="77777777" w:rsidTr="002C5077">
        <w:trPr>
          <w:trHeight w:val="525"/>
        </w:trPr>
        <w:tc>
          <w:tcPr>
            <w:tcW w:w="1686" w:type="dxa"/>
            <w:vMerge/>
            <w:shd w:val="clear" w:color="auto" w:fill="9CC2E5" w:themeFill="accent1" w:themeFillTint="99"/>
          </w:tcPr>
          <w:p w14:paraId="331C56CB" w14:textId="77777777" w:rsidR="00C36383" w:rsidRPr="009B6715" w:rsidRDefault="00C36383" w:rsidP="004D194F">
            <w:pPr>
              <w:rPr>
                <w:rFonts w:ascii="Sylfaen" w:hAnsi="Sylfaen" w:cs="Sylfaen"/>
                <w:b/>
                <w:sz w:val="18"/>
                <w:lang w:val="ka-GE"/>
              </w:rPr>
            </w:pPr>
          </w:p>
        </w:tc>
        <w:tc>
          <w:tcPr>
            <w:tcW w:w="1255" w:type="dxa"/>
            <w:vMerge/>
          </w:tcPr>
          <w:p w14:paraId="613A6BD5" w14:textId="77777777" w:rsidR="00C36383" w:rsidRDefault="00C36383" w:rsidP="004D194F">
            <w:pPr>
              <w:rPr>
                <w:rFonts w:ascii="Sylfaen" w:hAnsi="Sylfaen"/>
                <w:sz w:val="21"/>
                <w:szCs w:val="21"/>
                <w:lang w:val="ka-GE"/>
              </w:rPr>
            </w:pPr>
          </w:p>
        </w:tc>
        <w:tc>
          <w:tcPr>
            <w:tcW w:w="1186" w:type="dxa"/>
            <w:gridSpan w:val="3"/>
            <w:shd w:val="clear" w:color="auto" w:fill="BDD6EE" w:themeFill="accent1" w:themeFillTint="66"/>
          </w:tcPr>
          <w:p w14:paraId="1947AC2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6DA47C4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5A41AD4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4" w:type="dxa"/>
            <w:gridSpan w:val="5"/>
            <w:shd w:val="clear" w:color="auto" w:fill="BDD6EE" w:themeFill="accent1" w:themeFillTint="66"/>
          </w:tcPr>
          <w:p w14:paraId="24A0664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47" w:type="dxa"/>
            <w:gridSpan w:val="3"/>
            <w:vMerge/>
            <w:shd w:val="clear" w:color="auto" w:fill="BDD6EE" w:themeFill="accent1" w:themeFillTint="66"/>
          </w:tcPr>
          <w:p w14:paraId="387FF567" w14:textId="77777777" w:rsidR="00C36383" w:rsidRPr="009A5CEB" w:rsidRDefault="00C36383" w:rsidP="004D194F">
            <w:pPr>
              <w:jc w:val="center"/>
              <w:rPr>
                <w:rFonts w:ascii="Sylfaen" w:eastAsia="Helvetica Neue" w:hAnsi="Sylfaen" w:cs="Sylfaen"/>
                <w:lang w:val="ka-GE"/>
              </w:rPr>
            </w:pPr>
          </w:p>
        </w:tc>
      </w:tr>
      <w:tr w:rsidR="00C36383" w14:paraId="0AC83D95" w14:textId="77777777" w:rsidTr="002C5077">
        <w:trPr>
          <w:trHeight w:val="630"/>
        </w:trPr>
        <w:tc>
          <w:tcPr>
            <w:tcW w:w="1686" w:type="dxa"/>
            <w:vMerge/>
            <w:shd w:val="clear" w:color="auto" w:fill="9CC2E5" w:themeFill="accent1" w:themeFillTint="99"/>
          </w:tcPr>
          <w:p w14:paraId="443B724A" w14:textId="77777777" w:rsidR="00C36383" w:rsidRPr="009B6715" w:rsidRDefault="00C36383" w:rsidP="004D194F">
            <w:pPr>
              <w:rPr>
                <w:rFonts w:ascii="Sylfaen" w:hAnsi="Sylfaen" w:cs="Sylfaen"/>
                <w:b/>
                <w:sz w:val="18"/>
                <w:lang w:val="ka-GE"/>
              </w:rPr>
            </w:pPr>
          </w:p>
        </w:tc>
        <w:tc>
          <w:tcPr>
            <w:tcW w:w="1255" w:type="dxa"/>
            <w:vMerge/>
          </w:tcPr>
          <w:p w14:paraId="379C5F38" w14:textId="77777777" w:rsidR="00C36383" w:rsidRDefault="00C36383" w:rsidP="004D194F">
            <w:pPr>
              <w:rPr>
                <w:rFonts w:ascii="Sylfaen" w:hAnsi="Sylfaen"/>
                <w:sz w:val="21"/>
                <w:szCs w:val="21"/>
                <w:lang w:val="ka-GE"/>
              </w:rPr>
            </w:pPr>
          </w:p>
        </w:tc>
        <w:tc>
          <w:tcPr>
            <w:tcW w:w="1186" w:type="dxa"/>
            <w:gridSpan w:val="3"/>
            <w:shd w:val="clear" w:color="auto" w:fill="auto"/>
          </w:tcPr>
          <w:p w14:paraId="04FDB52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141A2E92"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4B795561" w14:textId="77777777" w:rsidR="00C36383" w:rsidRPr="009A5CEB" w:rsidRDefault="00C36383" w:rsidP="004D194F">
            <w:pPr>
              <w:jc w:val="center"/>
              <w:rPr>
                <w:rFonts w:ascii="Sylfaen" w:eastAsia="Helvetica Neue" w:hAnsi="Sylfaen" w:cs="Sylfaen"/>
                <w:lang w:val="ka-GE"/>
              </w:rPr>
            </w:pPr>
          </w:p>
        </w:tc>
        <w:tc>
          <w:tcPr>
            <w:tcW w:w="1664" w:type="dxa"/>
            <w:gridSpan w:val="5"/>
            <w:shd w:val="clear" w:color="auto" w:fill="auto"/>
          </w:tcPr>
          <w:p w14:paraId="08CD48E0" w14:textId="77777777" w:rsidR="00C36383" w:rsidRPr="009A5CEB" w:rsidRDefault="00C36383" w:rsidP="004D194F">
            <w:pPr>
              <w:jc w:val="center"/>
              <w:rPr>
                <w:rFonts w:ascii="Sylfaen" w:eastAsia="Helvetica Neue" w:hAnsi="Sylfaen" w:cs="Sylfaen"/>
                <w:lang w:val="ka-GE"/>
              </w:rPr>
            </w:pPr>
          </w:p>
        </w:tc>
        <w:tc>
          <w:tcPr>
            <w:tcW w:w="1647" w:type="dxa"/>
            <w:gridSpan w:val="3"/>
            <w:shd w:val="clear" w:color="auto" w:fill="auto"/>
          </w:tcPr>
          <w:p w14:paraId="46717CA9" w14:textId="77777777" w:rsidR="00C36383" w:rsidRPr="009A5CEB" w:rsidRDefault="00C36383" w:rsidP="004D194F">
            <w:pPr>
              <w:jc w:val="center"/>
              <w:rPr>
                <w:rFonts w:ascii="Sylfaen" w:eastAsia="Helvetica Neue" w:hAnsi="Sylfaen" w:cs="Sylfaen"/>
                <w:lang w:val="ka-GE"/>
              </w:rPr>
            </w:pPr>
          </w:p>
        </w:tc>
      </w:tr>
      <w:tr w:rsidR="00C36383" w14:paraId="62C2F83B" w14:textId="77777777" w:rsidTr="002C5077">
        <w:trPr>
          <w:trHeight w:val="494"/>
        </w:trPr>
        <w:tc>
          <w:tcPr>
            <w:tcW w:w="1686" w:type="dxa"/>
            <w:shd w:val="clear" w:color="auto" w:fill="9CC2E5" w:themeFill="accent1" w:themeFillTint="99"/>
          </w:tcPr>
          <w:p w14:paraId="3EEF3CF8"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7B02C6A3" w14:textId="77777777" w:rsidR="00C36383" w:rsidRDefault="00C36383" w:rsidP="004D194F">
            <w:pPr>
              <w:rPr>
                <w:rFonts w:ascii="Sylfaen" w:hAnsi="Sylfaen"/>
                <w:sz w:val="21"/>
                <w:szCs w:val="21"/>
                <w:lang w:val="ka-GE"/>
              </w:rPr>
            </w:pPr>
          </w:p>
        </w:tc>
        <w:tc>
          <w:tcPr>
            <w:tcW w:w="7647" w:type="dxa"/>
            <w:gridSpan w:val="17"/>
            <w:shd w:val="clear" w:color="auto" w:fill="auto"/>
          </w:tcPr>
          <w:p w14:paraId="348B6589" w14:textId="77777777" w:rsidR="00C36383" w:rsidRPr="009A5CEB" w:rsidRDefault="00C36383" w:rsidP="004D194F">
            <w:pPr>
              <w:jc w:val="center"/>
              <w:rPr>
                <w:rFonts w:ascii="Sylfaen" w:eastAsia="Helvetica Neue" w:hAnsi="Sylfaen" w:cs="Sylfaen"/>
                <w:lang w:val="ka-GE"/>
              </w:rPr>
            </w:pPr>
          </w:p>
        </w:tc>
      </w:tr>
      <w:tr w:rsidR="00C36383" w14:paraId="11CEB351" w14:textId="77777777" w:rsidTr="002C5077">
        <w:trPr>
          <w:trHeight w:val="494"/>
        </w:trPr>
        <w:tc>
          <w:tcPr>
            <w:tcW w:w="1686" w:type="dxa"/>
            <w:shd w:val="clear" w:color="auto" w:fill="92D050"/>
          </w:tcPr>
          <w:p w14:paraId="6CB9E9DD"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1.8.</w:t>
            </w:r>
            <w:r>
              <w:rPr>
                <w:rFonts w:ascii="Sylfaen" w:hAnsi="Sylfaen"/>
                <w:b/>
                <w:lang w:val="ka-GE"/>
              </w:rPr>
              <w:t>2</w:t>
            </w:r>
          </w:p>
          <w:p w14:paraId="334DBBD9" w14:textId="77777777" w:rsidR="00C36383" w:rsidRDefault="00C36383" w:rsidP="004D194F">
            <w:pPr>
              <w:rPr>
                <w:rFonts w:ascii="Sylfaen" w:hAnsi="Sylfaen" w:cs="Sylfaen"/>
                <w:b/>
                <w:sz w:val="18"/>
                <w:lang w:val="ka-GE"/>
              </w:rPr>
            </w:pPr>
            <w:r>
              <w:rPr>
                <w:lang w:val="ka-GE"/>
              </w:rPr>
              <w:t>(Objective 1.8</w:t>
            </w:r>
            <w:r>
              <w:t>.2</w:t>
            </w:r>
            <w:r>
              <w:rPr>
                <w:lang w:val="ka-GE"/>
              </w:rPr>
              <w:t>)</w:t>
            </w:r>
          </w:p>
        </w:tc>
        <w:tc>
          <w:tcPr>
            <w:tcW w:w="1255" w:type="dxa"/>
            <w:shd w:val="clear" w:color="auto" w:fill="92D050"/>
          </w:tcPr>
          <w:p w14:paraId="482C3159" w14:textId="77777777" w:rsidR="00C36383" w:rsidRDefault="00C36383" w:rsidP="004D194F">
            <w:pPr>
              <w:rPr>
                <w:rFonts w:ascii="Sylfaen" w:hAnsi="Sylfaen"/>
                <w:sz w:val="21"/>
                <w:szCs w:val="21"/>
                <w:lang w:val="ka-GE"/>
              </w:rPr>
            </w:pPr>
          </w:p>
        </w:tc>
        <w:tc>
          <w:tcPr>
            <w:tcW w:w="7647" w:type="dxa"/>
            <w:gridSpan w:val="17"/>
            <w:shd w:val="clear" w:color="auto" w:fill="92D050"/>
          </w:tcPr>
          <w:p w14:paraId="31512A40" w14:textId="29E7FA24" w:rsidR="00C36383" w:rsidRPr="009A5CEB" w:rsidRDefault="002C5077" w:rsidP="002C5077">
            <w:pPr>
              <w:jc w:val="both"/>
              <w:rPr>
                <w:rFonts w:ascii="Sylfaen" w:eastAsia="Helvetica Neue" w:hAnsi="Sylfaen" w:cs="Sylfaen"/>
                <w:lang w:val="ka-GE"/>
              </w:rPr>
            </w:pPr>
            <w:r w:rsidRPr="00DC6A35">
              <w:rPr>
                <w:rFonts w:ascii="Sylfaen" w:eastAsia="Helvetica Neue" w:hAnsi="Sylfaen" w:cs="Helvetica Neue"/>
                <w:lang w:val="ka-GE"/>
              </w:rPr>
              <w:t>სახელმწიფო ორგანოთა მიერ შეკრების თავისუფლების ლეგიტიმური და პროპორციული შეზღუდვის დროს საერთაშორისო სტანდარტების განგრძობადი დანერგვა და ეფექტიანი აღსრულების უზრუნველყოფა.</w:t>
            </w:r>
          </w:p>
        </w:tc>
      </w:tr>
      <w:tr w:rsidR="00C36383" w14:paraId="214C76A9" w14:textId="77777777" w:rsidTr="002C5077">
        <w:trPr>
          <w:trHeight w:val="890"/>
        </w:trPr>
        <w:tc>
          <w:tcPr>
            <w:tcW w:w="1686" w:type="dxa"/>
            <w:vMerge w:val="restart"/>
            <w:shd w:val="clear" w:color="auto" w:fill="9CC2E5" w:themeFill="accent1" w:themeFillTint="99"/>
          </w:tcPr>
          <w:p w14:paraId="41C1EAA4"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1.8.2.1.</w:t>
            </w:r>
          </w:p>
          <w:p w14:paraId="4753629B"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1.8.2</w:t>
            </w:r>
            <w:r>
              <w:rPr>
                <w:rFonts w:ascii="Sylfaen" w:eastAsia="Helvetica Neue" w:hAnsi="Sylfaen" w:cs="Sylfaen"/>
                <w:sz w:val="20"/>
                <w:lang w:val="ka-GE"/>
              </w:rPr>
              <w:t>.1</w:t>
            </w:r>
            <w:r w:rsidRPr="008241FA">
              <w:rPr>
                <w:rFonts w:ascii="Sylfaen" w:hAnsi="Sylfaen"/>
                <w:sz w:val="18"/>
                <w:szCs w:val="18"/>
                <w:lang w:val="ka-GE"/>
              </w:rPr>
              <w:t>)</w:t>
            </w:r>
          </w:p>
          <w:p w14:paraId="64FAA3A8"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7E654B94" w14:textId="77777777" w:rsidR="00C36383" w:rsidRDefault="00C36383" w:rsidP="004D194F">
            <w:pPr>
              <w:rPr>
                <w:rFonts w:ascii="Sylfaen" w:hAnsi="Sylfaen"/>
                <w:sz w:val="21"/>
                <w:szCs w:val="21"/>
                <w:lang w:val="ka-GE"/>
              </w:rPr>
            </w:pPr>
          </w:p>
        </w:tc>
        <w:tc>
          <w:tcPr>
            <w:tcW w:w="1186" w:type="dxa"/>
            <w:gridSpan w:val="3"/>
            <w:vMerge w:val="restart"/>
            <w:shd w:val="clear" w:color="auto" w:fill="BDD6EE" w:themeFill="accent1" w:themeFillTint="66"/>
          </w:tcPr>
          <w:p w14:paraId="0F116E05"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2AB6760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10" w:type="dxa"/>
            <w:gridSpan w:val="6"/>
            <w:shd w:val="clear" w:color="auto" w:fill="BDD6EE" w:themeFill="accent1" w:themeFillTint="66"/>
          </w:tcPr>
          <w:p w14:paraId="34DADDE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61" w:type="dxa"/>
            <w:gridSpan w:val="4"/>
            <w:vMerge w:val="restart"/>
            <w:shd w:val="clear" w:color="auto" w:fill="BDD6EE" w:themeFill="accent1" w:themeFillTint="66"/>
          </w:tcPr>
          <w:p w14:paraId="4B80E92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B7E2489" w14:textId="77777777" w:rsidR="00C36383" w:rsidRPr="009A5CEB" w:rsidRDefault="00C36383" w:rsidP="004D194F">
            <w:pPr>
              <w:jc w:val="center"/>
              <w:rPr>
                <w:rFonts w:ascii="Sylfaen" w:eastAsia="Helvetica Neue" w:hAnsi="Sylfaen" w:cs="Sylfaen"/>
                <w:lang w:val="ka-GE"/>
              </w:rPr>
            </w:pPr>
          </w:p>
        </w:tc>
      </w:tr>
      <w:tr w:rsidR="00C36383" w14:paraId="7EACECB3" w14:textId="77777777" w:rsidTr="002C5077">
        <w:trPr>
          <w:trHeight w:val="585"/>
        </w:trPr>
        <w:tc>
          <w:tcPr>
            <w:tcW w:w="1686" w:type="dxa"/>
            <w:vMerge/>
            <w:shd w:val="clear" w:color="auto" w:fill="9CC2E5" w:themeFill="accent1" w:themeFillTint="99"/>
          </w:tcPr>
          <w:p w14:paraId="0D70F189"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40EEDAD4" w14:textId="77777777" w:rsidR="00C36383" w:rsidRDefault="00C36383" w:rsidP="004D194F">
            <w:pPr>
              <w:rPr>
                <w:rFonts w:ascii="Sylfaen" w:hAnsi="Sylfaen"/>
                <w:sz w:val="21"/>
                <w:szCs w:val="21"/>
                <w:lang w:val="ka-GE"/>
              </w:rPr>
            </w:pPr>
          </w:p>
        </w:tc>
        <w:tc>
          <w:tcPr>
            <w:tcW w:w="1186" w:type="dxa"/>
            <w:gridSpan w:val="3"/>
            <w:vMerge/>
            <w:shd w:val="clear" w:color="auto" w:fill="BDD6EE" w:themeFill="accent1" w:themeFillTint="66"/>
          </w:tcPr>
          <w:p w14:paraId="264DCA7D"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115DDE3A"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59230F1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50" w:type="dxa"/>
            <w:gridSpan w:val="4"/>
            <w:shd w:val="clear" w:color="auto" w:fill="BDD6EE" w:themeFill="accent1" w:themeFillTint="66"/>
          </w:tcPr>
          <w:p w14:paraId="3107C6A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61" w:type="dxa"/>
            <w:gridSpan w:val="4"/>
            <w:vMerge/>
            <w:shd w:val="clear" w:color="auto" w:fill="BDD6EE" w:themeFill="accent1" w:themeFillTint="66"/>
          </w:tcPr>
          <w:p w14:paraId="125C6C21" w14:textId="77777777" w:rsidR="00C36383" w:rsidRPr="009A5CEB" w:rsidRDefault="00C36383" w:rsidP="004D194F">
            <w:pPr>
              <w:jc w:val="center"/>
              <w:rPr>
                <w:rFonts w:ascii="Sylfaen" w:eastAsia="Helvetica Neue" w:hAnsi="Sylfaen" w:cs="Sylfaen"/>
                <w:lang w:val="ka-GE"/>
              </w:rPr>
            </w:pPr>
          </w:p>
        </w:tc>
      </w:tr>
      <w:tr w:rsidR="00C36383" w14:paraId="08D17DD0" w14:textId="77777777" w:rsidTr="002C5077">
        <w:trPr>
          <w:trHeight w:val="675"/>
        </w:trPr>
        <w:tc>
          <w:tcPr>
            <w:tcW w:w="1686" w:type="dxa"/>
            <w:vMerge/>
            <w:shd w:val="clear" w:color="auto" w:fill="9CC2E5" w:themeFill="accent1" w:themeFillTint="99"/>
          </w:tcPr>
          <w:p w14:paraId="4B019081" w14:textId="77777777" w:rsidR="00C36383" w:rsidRPr="009B6715" w:rsidRDefault="00C36383" w:rsidP="004D194F">
            <w:pPr>
              <w:rPr>
                <w:rFonts w:ascii="Sylfaen" w:hAnsi="Sylfaen" w:cs="Sylfaen"/>
                <w:b/>
                <w:sz w:val="18"/>
                <w:lang w:val="ka-GE"/>
              </w:rPr>
            </w:pPr>
          </w:p>
        </w:tc>
        <w:tc>
          <w:tcPr>
            <w:tcW w:w="1255" w:type="dxa"/>
            <w:vMerge/>
          </w:tcPr>
          <w:p w14:paraId="161179E9" w14:textId="77777777" w:rsidR="00C36383" w:rsidRDefault="00C36383" w:rsidP="004D194F">
            <w:pPr>
              <w:rPr>
                <w:rFonts w:ascii="Sylfaen" w:hAnsi="Sylfaen"/>
                <w:sz w:val="21"/>
                <w:szCs w:val="21"/>
                <w:lang w:val="ka-GE"/>
              </w:rPr>
            </w:pPr>
          </w:p>
        </w:tc>
        <w:tc>
          <w:tcPr>
            <w:tcW w:w="1186" w:type="dxa"/>
            <w:gridSpan w:val="3"/>
            <w:shd w:val="clear" w:color="auto" w:fill="BDD6EE" w:themeFill="accent1" w:themeFillTint="66"/>
          </w:tcPr>
          <w:p w14:paraId="377E995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0ECD733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7AC9482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50" w:type="dxa"/>
            <w:gridSpan w:val="4"/>
            <w:shd w:val="clear" w:color="auto" w:fill="BDD6EE" w:themeFill="accent1" w:themeFillTint="66"/>
          </w:tcPr>
          <w:p w14:paraId="16E1540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61" w:type="dxa"/>
            <w:gridSpan w:val="4"/>
            <w:vMerge/>
            <w:shd w:val="clear" w:color="auto" w:fill="BDD6EE" w:themeFill="accent1" w:themeFillTint="66"/>
          </w:tcPr>
          <w:p w14:paraId="5D61B7B5" w14:textId="77777777" w:rsidR="00C36383" w:rsidRPr="009A5CEB" w:rsidRDefault="00C36383" w:rsidP="004D194F">
            <w:pPr>
              <w:jc w:val="center"/>
              <w:rPr>
                <w:rFonts w:ascii="Sylfaen" w:eastAsia="Helvetica Neue" w:hAnsi="Sylfaen" w:cs="Sylfaen"/>
                <w:lang w:val="ka-GE"/>
              </w:rPr>
            </w:pPr>
          </w:p>
        </w:tc>
      </w:tr>
      <w:tr w:rsidR="00C36383" w14:paraId="603E214C" w14:textId="77777777" w:rsidTr="002C5077">
        <w:trPr>
          <w:trHeight w:val="645"/>
        </w:trPr>
        <w:tc>
          <w:tcPr>
            <w:tcW w:w="1686" w:type="dxa"/>
            <w:vMerge/>
            <w:shd w:val="clear" w:color="auto" w:fill="9CC2E5" w:themeFill="accent1" w:themeFillTint="99"/>
          </w:tcPr>
          <w:p w14:paraId="67D44CFB" w14:textId="77777777" w:rsidR="00C36383" w:rsidRPr="009B6715" w:rsidRDefault="00C36383" w:rsidP="004D194F">
            <w:pPr>
              <w:rPr>
                <w:rFonts w:ascii="Sylfaen" w:hAnsi="Sylfaen" w:cs="Sylfaen"/>
                <w:b/>
                <w:sz w:val="18"/>
                <w:lang w:val="ka-GE"/>
              </w:rPr>
            </w:pPr>
          </w:p>
        </w:tc>
        <w:tc>
          <w:tcPr>
            <w:tcW w:w="1255" w:type="dxa"/>
            <w:vMerge/>
          </w:tcPr>
          <w:p w14:paraId="569A30C5" w14:textId="77777777" w:rsidR="00C36383" w:rsidRDefault="00C36383" w:rsidP="004D194F">
            <w:pPr>
              <w:rPr>
                <w:rFonts w:ascii="Sylfaen" w:hAnsi="Sylfaen"/>
                <w:sz w:val="21"/>
                <w:szCs w:val="21"/>
                <w:lang w:val="ka-GE"/>
              </w:rPr>
            </w:pPr>
          </w:p>
        </w:tc>
        <w:tc>
          <w:tcPr>
            <w:tcW w:w="1186" w:type="dxa"/>
            <w:gridSpan w:val="3"/>
            <w:shd w:val="clear" w:color="auto" w:fill="auto"/>
          </w:tcPr>
          <w:p w14:paraId="744DCB8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6785212D"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7956AB5D" w14:textId="77777777" w:rsidR="00C36383" w:rsidRPr="009A5CEB" w:rsidRDefault="00C36383" w:rsidP="004D194F">
            <w:pPr>
              <w:jc w:val="center"/>
              <w:rPr>
                <w:rFonts w:ascii="Sylfaen" w:eastAsia="Helvetica Neue" w:hAnsi="Sylfaen" w:cs="Sylfaen"/>
                <w:lang w:val="ka-GE"/>
              </w:rPr>
            </w:pPr>
          </w:p>
        </w:tc>
        <w:tc>
          <w:tcPr>
            <w:tcW w:w="1650" w:type="dxa"/>
            <w:gridSpan w:val="4"/>
            <w:shd w:val="clear" w:color="auto" w:fill="auto"/>
          </w:tcPr>
          <w:p w14:paraId="0CF8FDD5" w14:textId="77777777" w:rsidR="00C36383" w:rsidRPr="009A5CEB" w:rsidRDefault="00C36383" w:rsidP="004D194F">
            <w:pPr>
              <w:jc w:val="center"/>
              <w:rPr>
                <w:rFonts w:ascii="Sylfaen" w:eastAsia="Helvetica Neue" w:hAnsi="Sylfaen" w:cs="Sylfaen"/>
                <w:lang w:val="ka-GE"/>
              </w:rPr>
            </w:pPr>
          </w:p>
        </w:tc>
        <w:tc>
          <w:tcPr>
            <w:tcW w:w="1661" w:type="dxa"/>
            <w:gridSpan w:val="4"/>
            <w:shd w:val="clear" w:color="auto" w:fill="auto"/>
          </w:tcPr>
          <w:p w14:paraId="472E8F59" w14:textId="77777777" w:rsidR="00C36383" w:rsidRPr="009A5CEB" w:rsidRDefault="00C36383" w:rsidP="004D194F">
            <w:pPr>
              <w:jc w:val="center"/>
              <w:rPr>
                <w:rFonts w:ascii="Sylfaen" w:eastAsia="Helvetica Neue" w:hAnsi="Sylfaen" w:cs="Sylfaen"/>
                <w:lang w:val="ka-GE"/>
              </w:rPr>
            </w:pPr>
          </w:p>
        </w:tc>
      </w:tr>
      <w:tr w:rsidR="00C36383" w14:paraId="2900B166" w14:textId="77777777" w:rsidTr="002C5077">
        <w:trPr>
          <w:trHeight w:val="494"/>
        </w:trPr>
        <w:tc>
          <w:tcPr>
            <w:tcW w:w="1686" w:type="dxa"/>
            <w:shd w:val="clear" w:color="auto" w:fill="9CC2E5" w:themeFill="accent1" w:themeFillTint="99"/>
          </w:tcPr>
          <w:p w14:paraId="4A9043E4"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1B894F28" w14:textId="77777777" w:rsidR="00C36383" w:rsidRDefault="00C36383" w:rsidP="004D194F">
            <w:pPr>
              <w:rPr>
                <w:rFonts w:ascii="Sylfaen" w:hAnsi="Sylfaen"/>
                <w:sz w:val="21"/>
                <w:szCs w:val="21"/>
                <w:lang w:val="ka-GE"/>
              </w:rPr>
            </w:pPr>
          </w:p>
        </w:tc>
        <w:tc>
          <w:tcPr>
            <w:tcW w:w="7647" w:type="dxa"/>
            <w:gridSpan w:val="17"/>
            <w:shd w:val="clear" w:color="auto" w:fill="auto"/>
          </w:tcPr>
          <w:p w14:paraId="7DAE7663" w14:textId="77777777" w:rsidR="00C36383" w:rsidRPr="009A5CEB" w:rsidRDefault="00C36383" w:rsidP="004D194F">
            <w:pPr>
              <w:jc w:val="center"/>
              <w:rPr>
                <w:rFonts w:ascii="Sylfaen" w:eastAsia="Helvetica Neue" w:hAnsi="Sylfaen" w:cs="Sylfaen"/>
                <w:lang w:val="ka-GE"/>
              </w:rPr>
            </w:pPr>
          </w:p>
        </w:tc>
      </w:tr>
      <w:tr w:rsidR="00C36383" w14:paraId="2CC5BD33" w14:textId="77777777" w:rsidTr="002C5077">
        <w:trPr>
          <w:trHeight w:val="422"/>
        </w:trPr>
        <w:tc>
          <w:tcPr>
            <w:tcW w:w="1686" w:type="dxa"/>
            <w:vMerge w:val="restart"/>
            <w:shd w:val="clear" w:color="auto" w:fill="9CC2E5" w:themeFill="accent1" w:themeFillTint="99"/>
          </w:tcPr>
          <w:p w14:paraId="1AA24C3B"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1.8.2.2.</w:t>
            </w:r>
          </w:p>
          <w:p w14:paraId="5F53336C"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1.8.2</w:t>
            </w:r>
            <w:r>
              <w:rPr>
                <w:rFonts w:ascii="Sylfaen" w:eastAsia="Helvetica Neue" w:hAnsi="Sylfaen" w:cs="Sylfaen"/>
                <w:sz w:val="20"/>
                <w:lang w:val="ka-GE"/>
              </w:rPr>
              <w:t>.2</w:t>
            </w:r>
            <w:r w:rsidRPr="008241FA">
              <w:rPr>
                <w:rFonts w:ascii="Sylfaen" w:hAnsi="Sylfaen"/>
                <w:sz w:val="18"/>
                <w:szCs w:val="18"/>
                <w:lang w:val="ka-GE"/>
              </w:rPr>
              <w:t>)</w:t>
            </w:r>
          </w:p>
          <w:p w14:paraId="15E894B9"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169E328F" w14:textId="77777777" w:rsidR="00C36383" w:rsidRDefault="00C36383" w:rsidP="004D194F">
            <w:pPr>
              <w:rPr>
                <w:rFonts w:ascii="Sylfaen" w:hAnsi="Sylfaen"/>
                <w:sz w:val="21"/>
                <w:szCs w:val="21"/>
                <w:lang w:val="ka-GE"/>
              </w:rPr>
            </w:pPr>
          </w:p>
        </w:tc>
        <w:tc>
          <w:tcPr>
            <w:tcW w:w="1186" w:type="dxa"/>
            <w:gridSpan w:val="3"/>
            <w:vMerge w:val="restart"/>
            <w:shd w:val="clear" w:color="auto" w:fill="BDD6EE" w:themeFill="accent1" w:themeFillTint="66"/>
          </w:tcPr>
          <w:p w14:paraId="4E065803"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646B508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24" w:type="dxa"/>
            <w:gridSpan w:val="7"/>
            <w:shd w:val="clear" w:color="auto" w:fill="BDD6EE" w:themeFill="accent1" w:themeFillTint="66"/>
          </w:tcPr>
          <w:p w14:paraId="03FDBC1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47" w:type="dxa"/>
            <w:gridSpan w:val="3"/>
            <w:vMerge w:val="restart"/>
            <w:shd w:val="clear" w:color="auto" w:fill="BDD6EE" w:themeFill="accent1" w:themeFillTint="66"/>
          </w:tcPr>
          <w:p w14:paraId="38257EC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117E13AE" w14:textId="77777777" w:rsidR="00C36383" w:rsidRPr="009A5CEB" w:rsidRDefault="00C36383" w:rsidP="004D194F">
            <w:pPr>
              <w:jc w:val="center"/>
              <w:rPr>
                <w:rFonts w:ascii="Sylfaen" w:eastAsia="Helvetica Neue" w:hAnsi="Sylfaen" w:cs="Sylfaen"/>
                <w:lang w:val="ka-GE"/>
              </w:rPr>
            </w:pPr>
          </w:p>
        </w:tc>
      </w:tr>
      <w:tr w:rsidR="00C36383" w14:paraId="46375043" w14:textId="77777777" w:rsidTr="002C5077">
        <w:trPr>
          <w:trHeight w:val="645"/>
        </w:trPr>
        <w:tc>
          <w:tcPr>
            <w:tcW w:w="1686" w:type="dxa"/>
            <w:vMerge/>
            <w:shd w:val="clear" w:color="auto" w:fill="9CC2E5" w:themeFill="accent1" w:themeFillTint="99"/>
          </w:tcPr>
          <w:p w14:paraId="38F80FD7" w14:textId="77777777" w:rsidR="00C36383" w:rsidRPr="009B6715" w:rsidRDefault="00C36383" w:rsidP="004D194F">
            <w:pPr>
              <w:rPr>
                <w:rFonts w:ascii="Sylfaen" w:hAnsi="Sylfaen" w:cs="Sylfaen"/>
                <w:b/>
                <w:sz w:val="18"/>
                <w:lang w:val="ka-GE"/>
              </w:rPr>
            </w:pPr>
          </w:p>
        </w:tc>
        <w:tc>
          <w:tcPr>
            <w:tcW w:w="1255" w:type="dxa"/>
            <w:vMerge/>
          </w:tcPr>
          <w:p w14:paraId="1F847B6E" w14:textId="77777777" w:rsidR="00C36383" w:rsidRDefault="00C36383" w:rsidP="004D194F">
            <w:pPr>
              <w:rPr>
                <w:rFonts w:ascii="Sylfaen" w:hAnsi="Sylfaen"/>
                <w:sz w:val="21"/>
                <w:szCs w:val="21"/>
                <w:lang w:val="ka-GE"/>
              </w:rPr>
            </w:pPr>
          </w:p>
        </w:tc>
        <w:tc>
          <w:tcPr>
            <w:tcW w:w="1186" w:type="dxa"/>
            <w:gridSpan w:val="3"/>
            <w:vMerge/>
            <w:shd w:val="clear" w:color="auto" w:fill="BDD6EE" w:themeFill="accent1" w:themeFillTint="66"/>
          </w:tcPr>
          <w:p w14:paraId="387FFA03"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20A710C5"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443B1A9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4" w:type="dxa"/>
            <w:gridSpan w:val="5"/>
            <w:shd w:val="clear" w:color="auto" w:fill="BDD6EE" w:themeFill="accent1" w:themeFillTint="66"/>
          </w:tcPr>
          <w:p w14:paraId="2A775E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47" w:type="dxa"/>
            <w:gridSpan w:val="3"/>
            <w:vMerge/>
            <w:shd w:val="clear" w:color="auto" w:fill="BDD6EE" w:themeFill="accent1" w:themeFillTint="66"/>
          </w:tcPr>
          <w:p w14:paraId="406D8FED" w14:textId="77777777" w:rsidR="00C36383" w:rsidRPr="009A5CEB" w:rsidRDefault="00C36383" w:rsidP="004D194F">
            <w:pPr>
              <w:jc w:val="center"/>
              <w:rPr>
                <w:rFonts w:ascii="Sylfaen" w:eastAsia="Helvetica Neue" w:hAnsi="Sylfaen" w:cs="Sylfaen"/>
                <w:lang w:val="ka-GE"/>
              </w:rPr>
            </w:pPr>
          </w:p>
        </w:tc>
      </w:tr>
      <w:tr w:rsidR="00C36383" w14:paraId="13E70635" w14:textId="77777777" w:rsidTr="002C5077">
        <w:trPr>
          <w:trHeight w:val="660"/>
        </w:trPr>
        <w:tc>
          <w:tcPr>
            <w:tcW w:w="1686" w:type="dxa"/>
            <w:vMerge/>
            <w:shd w:val="clear" w:color="auto" w:fill="9CC2E5" w:themeFill="accent1" w:themeFillTint="99"/>
          </w:tcPr>
          <w:p w14:paraId="530EFA06" w14:textId="77777777" w:rsidR="00C36383" w:rsidRPr="009B6715" w:rsidRDefault="00C36383" w:rsidP="004D194F">
            <w:pPr>
              <w:rPr>
                <w:rFonts w:ascii="Sylfaen" w:hAnsi="Sylfaen" w:cs="Sylfaen"/>
                <w:b/>
                <w:sz w:val="18"/>
                <w:lang w:val="ka-GE"/>
              </w:rPr>
            </w:pPr>
          </w:p>
        </w:tc>
        <w:tc>
          <w:tcPr>
            <w:tcW w:w="1255" w:type="dxa"/>
            <w:vMerge/>
          </w:tcPr>
          <w:p w14:paraId="009A904D" w14:textId="77777777" w:rsidR="00C36383" w:rsidRDefault="00C36383" w:rsidP="004D194F">
            <w:pPr>
              <w:rPr>
                <w:rFonts w:ascii="Sylfaen" w:hAnsi="Sylfaen"/>
                <w:sz w:val="21"/>
                <w:szCs w:val="21"/>
                <w:lang w:val="ka-GE"/>
              </w:rPr>
            </w:pPr>
          </w:p>
        </w:tc>
        <w:tc>
          <w:tcPr>
            <w:tcW w:w="1186" w:type="dxa"/>
            <w:gridSpan w:val="3"/>
            <w:shd w:val="clear" w:color="auto" w:fill="BDD6EE" w:themeFill="accent1" w:themeFillTint="66"/>
          </w:tcPr>
          <w:p w14:paraId="449E7E7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0F66605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6589D47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4" w:type="dxa"/>
            <w:gridSpan w:val="5"/>
            <w:shd w:val="clear" w:color="auto" w:fill="BDD6EE" w:themeFill="accent1" w:themeFillTint="66"/>
          </w:tcPr>
          <w:p w14:paraId="73A9FA8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47" w:type="dxa"/>
            <w:gridSpan w:val="3"/>
            <w:vMerge/>
            <w:shd w:val="clear" w:color="auto" w:fill="BDD6EE" w:themeFill="accent1" w:themeFillTint="66"/>
          </w:tcPr>
          <w:p w14:paraId="5AFC160E" w14:textId="77777777" w:rsidR="00C36383" w:rsidRPr="009A5CEB" w:rsidRDefault="00C36383" w:rsidP="004D194F">
            <w:pPr>
              <w:jc w:val="center"/>
              <w:rPr>
                <w:rFonts w:ascii="Sylfaen" w:eastAsia="Helvetica Neue" w:hAnsi="Sylfaen" w:cs="Sylfaen"/>
                <w:lang w:val="ka-GE"/>
              </w:rPr>
            </w:pPr>
          </w:p>
        </w:tc>
      </w:tr>
      <w:tr w:rsidR="00C36383" w14:paraId="3B96EA27" w14:textId="77777777" w:rsidTr="002C5077">
        <w:trPr>
          <w:trHeight w:val="570"/>
        </w:trPr>
        <w:tc>
          <w:tcPr>
            <w:tcW w:w="1686" w:type="dxa"/>
            <w:vMerge/>
            <w:shd w:val="clear" w:color="auto" w:fill="9CC2E5" w:themeFill="accent1" w:themeFillTint="99"/>
          </w:tcPr>
          <w:p w14:paraId="20E5E10B" w14:textId="77777777" w:rsidR="00C36383" w:rsidRPr="009B6715" w:rsidRDefault="00C36383" w:rsidP="004D194F">
            <w:pPr>
              <w:rPr>
                <w:rFonts w:ascii="Sylfaen" w:hAnsi="Sylfaen" w:cs="Sylfaen"/>
                <w:b/>
                <w:sz w:val="18"/>
                <w:lang w:val="ka-GE"/>
              </w:rPr>
            </w:pPr>
          </w:p>
        </w:tc>
        <w:tc>
          <w:tcPr>
            <w:tcW w:w="1255" w:type="dxa"/>
            <w:vMerge/>
          </w:tcPr>
          <w:p w14:paraId="2DF728E8" w14:textId="77777777" w:rsidR="00C36383" w:rsidRDefault="00C36383" w:rsidP="004D194F">
            <w:pPr>
              <w:rPr>
                <w:rFonts w:ascii="Sylfaen" w:hAnsi="Sylfaen"/>
                <w:sz w:val="21"/>
                <w:szCs w:val="21"/>
                <w:lang w:val="ka-GE"/>
              </w:rPr>
            </w:pPr>
          </w:p>
        </w:tc>
        <w:tc>
          <w:tcPr>
            <w:tcW w:w="1186" w:type="dxa"/>
            <w:gridSpan w:val="3"/>
            <w:shd w:val="clear" w:color="auto" w:fill="auto"/>
          </w:tcPr>
          <w:p w14:paraId="7DE911D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715D47FA"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229F45EC" w14:textId="77777777" w:rsidR="00C36383" w:rsidRPr="009A5CEB" w:rsidRDefault="00C36383" w:rsidP="004D194F">
            <w:pPr>
              <w:jc w:val="center"/>
              <w:rPr>
                <w:rFonts w:ascii="Sylfaen" w:eastAsia="Helvetica Neue" w:hAnsi="Sylfaen" w:cs="Sylfaen"/>
                <w:lang w:val="ka-GE"/>
              </w:rPr>
            </w:pPr>
          </w:p>
        </w:tc>
        <w:tc>
          <w:tcPr>
            <w:tcW w:w="1664" w:type="dxa"/>
            <w:gridSpan w:val="5"/>
            <w:shd w:val="clear" w:color="auto" w:fill="auto"/>
          </w:tcPr>
          <w:p w14:paraId="534A2B33" w14:textId="77777777" w:rsidR="00C36383" w:rsidRPr="009A5CEB" w:rsidRDefault="00C36383" w:rsidP="004D194F">
            <w:pPr>
              <w:jc w:val="center"/>
              <w:rPr>
                <w:rFonts w:ascii="Sylfaen" w:eastAsia="Helvetica Neue" w:hAnsi="Sylfaen" w:cs="Sylfaen"/>
                <w:lang w:val="ka-GE"/>
              </w:rPr>
            </w:pPr>
          </w:p>
        </w:tc>
        <w:tc>
          <w:tcPr>
            <w:tcW w:w="1647" w:type="dxa"/>
            <w:gridSpan w:val="3"/>
            <w:shd w:val="clear" w:color="auto" w:fill="auto"/>
          </w:tcPr>
          <w:p w14:paraId="5F6833C5" w14:textId="77777777" w:rsidR="00C36383" w:rsidRPr="009A5CEB" w:rsidRDefault="00C36383" w:rsidP="004D194F">
            <w:pPr>
              <w:jc w:val="center"/>
              <w:rPr>
                <w:rFonts w:ascii="Sylfaen" w:eastAsia="Helvetica Neue" w:hAnsi="Sylfaen" w:cs="Sylfaen"/>
                <w:lang w:val="ka-GE"/>
              </w:rPr>
            </w:pPr>
          </w:p>
        </w:tc>
      </w:tr>
      <w:tr w:rsidR="00C36383" w14:paraId="7FECC012" w14:textId="77777777" w:rsidTr="002C5077">
        <w:trPr>
          <w:trHeight w:val="494"/>
        </w:trPr>
        <w:tc>
          <w:tcPr>
            <w:tcW w:w="1686" w:type="dxa"/>
            <w:shd w:val="clear" w:color="auto" w:fill="9CC2E5" w:themeFill="accent1" w:themeFillTint="99"/>
          </w:tcPr>
          <w:p w14:paraId="27A1AEFD"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00C2EB11" w14:textId="77777777" w:rsidR="00C36383" w:rsidRDefault="00C36383" w:rsidP="004D194F">
            <w:pPr>
              <w:rPr>
                <w:rFonts w:ascii="Sylfaen" w:hAnsi="Sylfaen"/>
                <w:sz w:val="21"/>
                <w:szCs w:val="21"/>
                <w:lang w:val="ka-GE"/>
              </w:rPr>
            </w:pPr>
          </w:p>
          <w:p w14:paraId="50C0A5C5" w14:textId="77777777" w:rsidR="00C36383" w:rsidRDefault="00C36383" w:rsidP="004D194F">
            <w:pPr>
              <w:rPr>
                <w:rFonts w:ascii="Sylfaen" w:hAnsi="Sylfaen"/>
                <w:sz w:val="21"/>
                <w:szCs w:val="21"/>
                <w:lang w:val="ka-GE"/>
              </w:rPr>
            </w:pPr>
          </w:p>
        </w:tc>
        <w:tc>
          <w:tcPr>
            <w:tcW w:w="7647" w:type="dxa"/>
            <w:gridSpan w:val="17"/>
            <w:shd w:val="clear" w:color="auto" w:fill="auto"/>
          </w:tcPr>
          <w:p w14:paraId="09A4520F" w14:textId="77777777" w:rsidR="00C36383" w:rsidRPr="009A5CEB" w:rsidRDefault="00C36383" w:rsidP="004D194F">
            <w:pPr>
              <w:jc w:val="center"/>
              <w:rPr>
                <w:rFonts w:ascii="Sylfaen" w:eastAsia="Helvetica Neue" w:hAnsi="Sylfaen" w:cs="Sylfaen"/>
                <w:lang w:val="ka-GE"/>
              </w:rPr>
            </w:pPr>
          </w:p>
        </w:tc>
      </w:tr>
      <w:tr w:rsidR="00C36383" w14:paraId="1236594F" w14:textId="77777777" w:rsidTr="002C5077">
        <w:trPr>
          <w:trHeight w:val="392"/>
        </w:trPr>
        <w:tc>
          <w:tcPr>
            <w:tcW w:w="1686" w:type="dxa"/>
            <w:vMerge w:val="restart"/>
            <w:shd w:val="clear" w:color="auto" w:fill="9CC2E5" w:themeFill="accent1" w:themeFillTint="99"/>
          </w:tcPr>
          <w:p w14:paraId="38915C57"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1.8.2.3.</w:t>
            </w:r>
          </w:p>
          <w:p w14:paraId="3B903B5D"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1.8.2</w:t>
            </w:r>
            <w:r>
              <w:rPr>
                <w:rFonts w:ascii="Sylfaen" w:eastAsia="Helvetica Neue" w:hAnsi="Sylfaen" w:cs="Sylfaen"/>
                <w:sz w:val="20"/>
                <w:lang w:val="ka-GE"/>
              </w:rPr>
              <w:t>.3</w:t>
            </w:r>
            <w:r w:rsidRPr="008241FA">
              <w:rPr>
                <w:rFonts w:ascii="Sylfaen" w:hAnsi="Sylfaen"/>
                <w:sz w:val="18"/>
                <w:szCs w:val="18"/>
                <w:lang w:val="ka-GE"/>
              </w:rPr>
              <w:t>)</w:t>
            </w:r>
          </w:p>
          <w:p w14:paraId="27423CBF" w14:textId="77777777" w:rsidR="00C36383" w:rsidRDefault="00C36383" w:rsidP="004D194F">
            <w:pPr>
              <w:rPr>
                <w:rFonts w:ascii="Sylfaen" w:hAnsi="Sylfaen" w:cs="Sylfaen"/>
                <w:b/>
                <w:sz w:val="18"/>
                <w:lang w:val="ka-GE"/>
              </w:rPr>
            </w:pPr>
          </w:p>
        </w:tc>
        <w:tc>
          <w:tcPr>
            <w:tcW w:w="1255" w:type="dxa"/>
            <w:vMerge w:val="restart"/>
            <w:shd w:val="clear" w:color="auto" w:fill="BDD6EE" w:themeFill="accent1" w:themeFillTint="66"/>
          </w:tcPr>
          <w:p w14:paraId="33213CAF" w14:textId="77777777" w:rsidR="00C36383" w:rsidRDefault="00C36383" w:rsidP="004D194F">
            <w:pPr>
              <w:rPr>
                <w:rFonts w:ascii="Sylfaen" w:hAnsi="Sylfaen"/>
                <w:sz w:val="21"/>
                <w:szCs w:val="21"/>
                <w:lang w:val="ka-GE"/>
              </w:rPr>
            </w:pPr>
          </w:p>
        </w:tc>
        <w:tc>
          <w:tcPr>
            <w:tcW w:w="1186" w:type="dxa"/>
            <w:gridSpan w:val="3"/>
            <w:vMerge w:val="restart"/>
            <w:shd w:val="clear" w:color="auto" w:fill="BDD6EE" w:themeFill="accent1" w:themeFillTint="66"/>
          </w:tcPr>
          <w:p w14:paraId="1D21E27D"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37FA91E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10" w:type="dxa"/>
            <w:gridSpan w:val="6"/>
            <w:shd w:val="clear" w:color="auto" w:fill="BDD6EE" w:themeFill="accent1" w:themeFillTint="66"/>
          </w:tcPr>
          <w:p w14:paraId="22BB2E9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61" w:type="dxa"/>
            <w:gridSpan w:val="4"/>
            <w:vMerge w:val="restart"/>
            <w:shd w:val="clear" w:color="auto" w:fill="BDD6EE" w:themeFill="accent1" w:themeFillTint="66"/>
          </w:tcPr>
          <w:p w14:paraId="01F840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BE1D85E" w14:textId="77777777" w:rsidR="00C36383" w:rsidRPr="009A5CEB" w:rsidRDefault="00C36383" w:rsidP="004D194F">
            <w:pPr>
              <w:jc w:val="center"/>
              <w:rPr>
                <w:rFonts w:ascii="Sylfaen" w:eastAsia="Helvetica Neue" w:hAnsi="Sylfaen" w:cs="Sylfaen"/>
                <w:lang w:val="ka-GE"/>
              </w:rPr>
            </w:pPr>
          </w:p>
        </w:tc>
      </w:tr>
      <w:tr w:rsidR="00C36383" w14:paraId="65801BDA" w14:textId="77777777" w:rsidTr="002C5077">
        <w:trPr>
          <w:trHeight w:val="675"/>
        </w:trPr>
        <w:tc>
          <w:tcPr>
            <w:tcW w:w="1686" w:type="dxa"/>
            <w:vMerge/>
            <w:shd w:val="clear" w:color="auto" w:fill="9CC2E5" w:themeFill="accent1" w:themeFillTint="99"/>
          </w:tcPr>
          <w:p w14:paraId="4A0CD6EF"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699E613E" w14:textId="77777777" w:rsidR="00C36383" w:rsidRDefault="00C36383" w:rsidP="004D194F">
            <w:pPr>
              <w:rPr>
                <w:rFonts w:ascii="Sylfaen" w:hAnsi="Sylfaen"/>
                <w:sz w:val="21"/>
                <w:szCs w:val="21"/>
                <w:lang w:val="ka-GE"/>
              </w:rPr>
            </w:pPr>
          </w:p>
        </w:tc>
        <w:tc>
          <w:tcPr>
            <w:tcW w:w="1186" w:type="dxa"/>
            <w:gridSpan w:val="3"/>
            <w:vMerge/>
            <w:shd w:val="clear" w:color="auto" w:fill="BDD6EE" w:themeFill="accent1" w:themeFillTint="66"/>
          </w:tcPr>
          <w:p w14:paraId="7C05803B"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7A15492C"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1DA5130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50" w:type="dxa"/>
            <w:gridSpan w:val="4"/>
            <w:shd w:val="clear" w:color="auto" w:fill="BDD6EE" w:themeFill="accent1" w:themeFillTint="66"/>
          </w:tcPr>
          <w:p w14:paraId="60D69DC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61" w:type="dxa"/>
            <w:gridSpan w:val="4"/>
            <w:vMerge/>
            <w:shd w:val="clear" w:color="auto" w:fill="BDD6EE" w:themeFill="accent1" w:themeFillTint="66"/>
          </w:tcPr>
          <w:p w14:paraId="246F864E" w14:textId="77777777" w:rsidR="00C36383" w:rsidRPr="009A5CEB" w:rsidRDefault="00C36383" w:rsidP="004D194F">
            <w:pPr>
              <w:jc w:val="center"/>
              <w:rPr>
                <w:rFonts w:ascii="Sylfaen" w:eastAsia="Helvetica Neue" w:hAnsi="Sylfaen" w:cs="Sylfaen"/>
                <w:lang w:val="ka-GE"/>
              </w:rPr>
            </w:pPr>
          </w:p>
        </w:tc>
      </w:tr>
      <w:tr w:rsidR="00C36383" w14:paraId="3CF4040E" w14:textId="77777777" w:rsidTr="002C5077">
        <w:trPr>
          <w:trHeight w:val="570"/>
        </w:trPr>
        <w:tc>
          <w:tcPr>
            <w:tcW w:w="1686" w:type="dxa"/>
            <w:vMerge/>
            <w:shd w:val="clear" w:color="auto" w:fill="9CC2E5" w:themeFill="accent1" w:themeFillTint="99"/>
          </w:tcPr>
          <w:p w14:paraId="7EB958E7" w14:textId="77777777" w:rsidR="00C36383" w:rsidRPr="009B6715" w:rsidRDefault="00C36383" w:rsidP="004D194F">
            <w:pPr>
              <w:rPr>
                <w:rFonts w:ascii="Sylfaen" w:hAnsi="Sylfaen" w:cs="Sylfaen"/>
                <w:b/>
                <w:sz w:val="18"/>
                <w:lang w:val="ka-GE"/>
              </w:rPr>
            </w:pPr>
          </w:p>
        </w:tc>
        <w:tc>
          <w:tcPr>
            <w:tcW w:w="1255" w:type="dxa"/>
            <w:vMerge/>
            <w:shd w:val="clear" w:color="auto" w:fill="BDD6EE" w:themeFill="accent1" w:themeFillTint="66"/>
          </w:tcPr>
          <w:p w14:paraId="27948689" w14:textId="77777777" w:rsidR="00C36383" w:rsidRDefault="00C36383" w:rsidP="004D194F">
            <w:pPr>
              <w:rPr>
                <w:rFonts w:ascii="Sylfaen" w:hAnsi="Sylfaen"/>
                <w:sz w:val="21"/>
                <w:szCs w:val="21"/>
                <w:lang w:val="ka-GE"/>
              </w:rPr>
            </w:pPr>
          </w:p>
        </w:tc>
        <w:tc>
          <w:tcPr>
            <w:tcW w:w="1186" w:type="dxa"/>
            <w:gridSpan w:val="3"/>
            <w:shd w:val="clear" w:color="auto" w:fill="BDD6EE" w:themeFill="accent1" w:themeFillTint="66"/>
          </w:tcPr>
          <w:p w14:paraId="07FA0FE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1F4124D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212EA1E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50" w:type="dxa"/>
            <w:gridSpan w:val="4"/>
            <w:shd w:val="clear" w:color="auto" w:fill="BDD6EE" w:themeFill="accent1" w:themeFillTint="66"/>
          </w:tcPr>
          <w:p w14:paraId="1506AA7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61" w:type="dxa"/>
            <w:gridSpan w:val="4"/>
            <w:vMerge/>
            <w:shd w:val="clear" w:color="auto" w:fill="BDD6EE" w:themeFill="accent1" w:themeFillTint="66"/>
          </w:tcPr>
          <w:p w14:paraId="3BC62E89" w14:textId="77777777" w:rsidR="00C36383" w:rsidRPr="009A5CEB" w:rsidRDefault="00C36383" w:rsidP="004D194F">
            <w:pPr>
              <w:jc w:val="center"/>
              <w:rPr>
                <w:rFonts w:ascii="Sylfaen" w:eastAsia="Helvetica Neue" w:hAnsi="Sylfaen" w:cs="Sylfaen"/>
                <w:lang w:val="ka-GE"/>
              </w:rPr>
            </w:pPr>
          </w:p>
        </w:tc>
      </w:tr>
      <w:tr w:rsidR="00C36383" w14:paraId="79FEF44C" w14:textId="77777777" w:rsidTr="002C5077">
        <w:trPr>
          <w:trHeight w:val="645"/>
        </w:trPr>
        <w:tc>
          <w:tcPr>
            <w:tcW w:w="1686" w:type="dxa"/>
            <w:vMerge/>
            <w:shd w:val="clear" w:color="auto" w:fill="9CC2E5" w:themeFill="accent1" w:themeFillTint="99"/>
          </w:tcPr>
          <w:p w14:paraId="784C4F18" w14:textId="77777777" w:rsidR="00C36383" w:rsidRPr="009B6715" w:rsidRDefault="00C36383" w:rsidP="004D194F">
            <w:pPr>
              <w:rPr>
                <w:rFonts w:ascii="Sylfaen" w:hAnsi="Sylfaen" w:cs="Sylfaen"/>
                <w:b/>
                <w:sz w:val="18"/>
                <w:lang w:val="ka-GE"/>
              </w:rPr>
            </w:pPr>
          </w:p>
        </w:tc>
        <w:tc>
          <w:tcPr>
            <w:tcW w:w="1255" w:type="dxa"/>
            <w:vMerge/>
          </w:tcPr>
          <w:p w14:paraId="22834CE6" w14:textId="77777777" w:rsidR="00C36383" w:rsidRDefault="00C36383" w:rsidP="004D194F">
            <w:pPr>
              <w:rPr>
                <w:rFonts w:ascii="Sylfaen" w:hAnsi="Sylfaen"/>
                <w:sz w:val="21"/>
                <w:szCs w:val="21"/>
                <w:lang w:val="ka-GE"/>
              </w:rPr>
            </w:pPr>
          </w:p>
        </w:tc>
        <w:tc>
          <w:tcPr>
            <w:tcW w:w="1186" w:type="dxa"/>
            <w:gridSpan w:val="3"/>
            <w:shd w:val="clear" w:color="auto" w:fill="auto"/>
          </w:tcPr>
          <w:p w14:paraId="2229CCB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389FC5C0"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647229D8" w14:textId="77777777" w:rsidR="00C36383" w:rsidRPr="009A5CEB" w:rsidRDefault="00C36383" w:rsidP="004D194F">
            <w:pPr>
              <w:jc w:val="center"/>
              <w:rPr>
                <w:rFonts w:ascii="Sylfaen" w:eastAsia="Helvetica Neue" w:hAnsi="Sylfaen" w:cs="Sylfaen"/>
                <w:lang w:val="ka-GE"/>
              </w:rPr>
            </w:pPr>
          </w:p>
        </w:tc>
        <w:tc>
          <w:tcPr>
            <w:tcW w:w="1650" w:type="dxa"/>
            <w:gridSpan w:val="4"/>
            <w:shd w:val="clear" w:color="auto" w:fill="auto"/>
          </w:tcPr>
          <w:p w14:paraId="0ABC2E2C" w14:textId="77777777" w:rsidR="00C36383" w:rsidRPr="009A5CEB" w:rsidRDefault="00C36383" w:rsidP="004D194F">
            <w:pPr>
              <w:jc w:val="center"/>
              <w:rPr>
                <w:rFonts w:ascii="Sylfaen" w:eastAsia="Helvetica Neue" w:hAnsi="Sylfaen" w:cs="Sylfaen"/>
                <w:lang w:val="ka-GE"/>
              </w:rPr>
            </w:pPr>
          </w:p>
        </w:tc>
        <w:tc>
          <w:tcPr>
            <w:tcW w:w="1661" w:type="dxa"/>
            <w:gridSpan w:val="4"/>
            <w:shd w:val="clear" w:color="auto" w:fill="auto"/>
          </w:tcPr>
          <w:p w14:paraId="7043F445" w14:textId="77777777" w:rsidR="00C36383" w:rsidRPr="009A5CEB" w:rsidRDefault="00C36383" w:rsidP="004D194F">
            <w:pPr>
              <w:jc w:val="center"/>
              <w:rPr>
                <w:rFonts w:ascii="Sylfaen" w:eastAsia="Helvetica Neue" w:hAnsi="Sylfaen" w:cs="Sylfaen"/>
                <w:lang w:val="ka-GE"/>
              </w:rPr>
            </w:pPr>
          </w:p>
        </w:tc>
      </w:tr>
      <w:tr w:rsidR="00C36383" w14:paraId="203EF09A" w14:textId="77777777" w:rsidTr="002C5077">
        <w:trPr>
          <w:trHeight w:val="494"/>
        </w:trPr>
        <w:tc>
          <w:tcPr>
            <w:tcW w:w="1686" w:type="dxa"/>
            <w:shd w:val="clear" w:color="auto" w:fill="9CC2E5" w:themeFill="accent1" w:themeFillTint="99"/>
          </w:tcPr>
          <w:p w14:paraId="44EF03EA"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20760F09" w14:textId="77777777" w:rsidR="00C36383" w:rsidRDefault="00C36383" w:rsidP="004D194F">
            <w:pPr>
              <w:rPr>
                <w:rFonts w:ascii="Sylfaen" w:hAnsi="Sylfaen"/>
                <w:sz w:val="21"/>
                <w:szCs w:val="21"/>
                <w:lang w:val="ka-GE"/>
              </w:rPr>
            </w:pPr>
          </w:p>
          <w:p w14:paraId="6C2B9CBD" w14:textId="77777777" w:rsidR="00C36383" w:rsidRDefault="00C36383" w:rsidP="004D194F">
            <w:pPr>
              <w:rPr>
                <w:rFonts w:ascii="Sylfaen" w:hAnsi="Sylfaen"/>
                <w:sz w:val="21"/>
                <w:szCs w:val="21"/>
                <w:lang w:val="ka-GE"/>
              </w:rPr>
            </w:pPr>
          </w:p>
        </w:tc>
        <w:tc>
          <w:tcPr>
            <w:tcW w:w="7647" w:type="dxa"/>
            <w:gridSpan w:val="17"/>
            <w:shd w:val="clear" w:color="auto" w:fill="auto"/>
          </w:tcPr>
          <w:p w14:paraId="60290202" w14:textId="77777777" w:rsidR="00C36383" w:rsidRPr="009A5CEB" w:rsidRDefault="00C36383" w:rsidP="004D194F">
            <w:pPr>
              <w:jc w:val="both"/>
              <w:rPr>
                <w:rFonts w:ascii="Sylfaen" w:eastAsia="Helvetica Neue" w:hAnsi="Sylfaen" w:cs="Sylfaen"/>
                <w:lang w:val="ka-GE"/>
              </w:rPr>
            </w:pPr>
          </w:p>
        </w:tc>
      </w:tr>
      <w:tr w:rsidR="002C5077" w14:paraId="0DDBA117" w14:textId="77777777" w:rsidTr="002C5077">
        <w:trPr>
          <w:trHeight w:val="494"/>
        </w:trPr>
        <w:tc>
          <w:tcPr>
            <w:tcW w:w="1686" w:type="dxa"/>
            <w:shd w:val="clear" w:color="auto" w:fill="92D050"/>
          </w:tcPr>
          <w:p w14:paraId="776B94CC" w14:textId="340907A5" w:rsidR="002C5077" w:rsidRPr="001A0927" w:rsidRDefault="002C5077" w:rsidP="002C5077">
            <w:pPr>
              <w:rPr>
                <w:rFonts w:ascii="Sylfaen" w:hAnsi="Sylfaen"/>
                <w:b/>
                <w:lang w:val="ka-GE"/>
              </w:rPr>
            </w:pPr>
            <w:r w:rsidRPr="008241FA">
              <w:rPr>
                <w:rFonts w:ascii="Sylfaen" w:hAnsi="Sylfaen" w:cs="Sylfaen"/>
                <w:b/>
                <w:lang w:val="ka-GE"/>
              </w:rPr>
              <w:t>ამოცანა</w:t>
            </w:r>
            <w:r>
              <w:rPr>
                <w:b/>
                <w:lang w:val="ka-GE"/>
              </w:rPr>
              <w:t xml:space="preserve"> 1.8.</w:t>
            </w:r>
            <w:r>
              <w:rPr>
                <w:rFonts w:ascii="Sylfaen" w:hAnsi="Sylfaen"/>
                <w:b/>
                <w:lang w:val="ka-GE"/>
              </w:rPr>
              <w:t>3</w:t>
            </w:r>
          </w:p>
          <w:p w14:paraId="172DA7FD" w14:textId="5E6CAD02" w:rsidR="002C5077" w:rsidRDefault="002C5077" w:rsidP="002C5077">
            <w:pPr>
              <w:rPr>
                <w:rFonts w:ascii="Sylfaen" w:hAnsi="Sylfaen" w:cs="Sylfaen"/>
                <w:b/>
                <w:sz w:val="18"/>
                <w:lang w:val="ka-GE"/>
              </w:rPr>
            </w:pPr>
            <w:r>
              <w:rPr>
                <w:lang w:val="ka-GE"/>
              </w:rPr>
              <w:t>(Objective 1.8</w:t>
            </w:r>
            <w:r>
              <w:t>.3</w:t>
            </w:r>
            <w:r>
              <w:rPr>
                <w:lang w:val="ka-GE"/>
              </w:rPr>
              <w:t>)</w:t>
            </w:r>
          </w:p>
        </w:tc>
        <w:tc>
          <w:tcPr>
            <w:tcW w:w="1255" w:type="dxa"/>
          </w:tcPr>
          <w:p w14:paraId="4D926169" w14:textId="77777777" w:rsidR="002C5077" w:rsidRDefault="002C5077" w:rsidP="004D194F">
            <w:pPr>
              <w:rPr>
                <w:rFonts w:ascii="Sylfaen" w:hAnsi="Sylfaen"/>
                <w:sz w:val="21"/>
                <w:szCs w:val="21"/>
                <w:lang w:val="ka-GE"/>
              </w:rPr>
            </w:pPr>
          </w:p>
        </w:tc>
        <w:tc>
          <w:tcPr>
            <w:tcW w:w="7647" w:type="dxa"/>
            <w:gridSpan w:val="17"/>
            <w:shd w:val="clear" w:color="auto" w:fill="92D050"/>
          </w:tcPr>
          <w:p w14:paraId="03AFE472" w14:textId="0732C827" w:rsidR="002C5077" w:rsidRPr="009A5CEB" w:rsidRDefault="002C5077" w:rsidP="004D194F">
            <w:pPr>
              <w:jc w:val="both"/>
              <w:rPr>
                <w:rFonts w:ascii="Sylfaen" w:eastAsia="Helvetica Neue" w:hAnsi="Sylfaen" w:cs="Sylfaen"/>
                <w:lang w:val="ka-GE"/>
              </w:rPr>
            </w:pPr>
            <w:r w:rsidRPr="00016776">
              <w:rPr>
                <w:rFonts w:ascii="Sylfaen" w:eastAsia="Helvetica Neue" w:hAnsi="Sylfaen" w:cs="Helvetica Neue"/>
                <w:lang w:val="ka-GE"/>
              </w:rPr>
              <w:t>გაერთიანების თავისუფლების კანონმდებლობის შემდგომი გაუმჯობესება საერთაშორისო სტანდარტების შესაბამისად, ამ უფლების ყველასთვის თანაბარი უზრუნველყოფით.</w:t>
            </w:r>
          </w:p>
        </w:tc>
      </w:tr>
      <w:tr w:rsidR="002C5077" w14:paraId="27739B05" w14:textId="01141D47" w:rsidTr="0084289B">
        <w:trPr>
          <w:trHeight w:val="446"/>
        </w:trPr>
        <w:tc>
          <w:tcPr>
            <w:tcW w:w="1686" w:type="dxa"/>
            <w:vMerge w:val="restart"/>
            <w:shd w:val="clear" w:color="auto" w:fill="9CC2E5" w:themeFill="accent1" w:themeFillTint="99"/>
          </w:tcPr>
          <w:p w14:paraId="78CE8669" w14:textId="4A4F0B8B" w:rsidR="002C5077" w:rsidRPr="00116300" w:rsidRDefault="002C5077" w:rsidP="002C5077">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1.8.3.1.</w:t>
            </w:r>
          </w:p>
          <w:p w14:paraId="260764CE" w14:textId="55F5FFB3" w:rsidR="002C5077" w:rsidRPr="0002218D" w:rsidRDefault="002C5077" w:rsidP="002C5077">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1.8.3</w:t>
            </w:r>
            <w:r>
              <w:rPr>
                <w:rFonts w:ascii="Sylfaen" w:eastAsia="Helvetica Neue" w:hAnsi="Sylfaen" w:cs="Sylfaen"/>
                <w:sz w:val="20"/>
                <w:lang w:val="ka-GE"/>
              </w:rPr>
              <w:t>.1</w:t>
            </w:r>
            <w:r w:rsidRPr="008241FA">
              <w:rPr>
                <w:rFonts w:ascii="Sylfaen" w:hAnsi="Sylfaen"/>
                <w:sz w:val="18"/>
                <w:szCs w:val="18"/>
                <w:lang w:val="ka-GE"/>
              </w:rPr>
              <w:t>)</w:t>
            </w:r>
          </w:p>
          <w:p w14:paraId="36381138" w14:textId="77777777" w:rsidR="002C5077" w:rsidRDefault="002C5077" w:rsidP="002C5077">
            <w:pPr>
              <w:rPr>
                <w:rFonts w:ascii="Sylfaen" w:hAnsi="Sylfaen" w:cs="Sylfaen"/>
                <w:b/>
                <w:sz w:val="18"/>
                <w:lang w:val="ka-GE"/>
              </w:rPr>
            </w:pPr>
          </w:p>
        </w:tc>
        <w:tc>
          <w:tcPr>
            <w:tcW w:w="1255" w:type="dxa"/>
            <w:vMerge w:val="restart"/>
          </w:tcPr>
          <w:p w14:paraId="1FF95DFF" w14:textId="77777777" w:rsidR="002C5077" w:rsidRDefault="002C5077" w:rsidP="002C5077">
            <w:pPr>
              <w:rPr>
                <w:rFonts w:ascii="Sylfaen" w:hAnsi="Sylfaen"/>
                <w:sz w:val="21"/>
                <w:szCs w:val="21"/>
                <w:lang w:val="ka-GE"/>
              </w:rPr>
            </w:pPr>
          </w:p>
        </w:tc>
        <w:tc>
          <w:tcPr>
            <w:tcW w:w="1186" w:type="dxa"/>
            <w:gridSpan w:val="3"/>
            <w:vMerge w:val="restart"/>
            <w:shd w:val="clear" w:color="auto" w:fill="BDD6EE" w:themeFill="accent1" w:themeFillTint="66"/>
          </w:tcPr>
          <w:p w14:paraId="3C97D282" w14:textId="77777777" w:rsidR="002C5077" w:rsidRPr="009A5CEB" w:rsidRDefault="002C5077" w:rsidP="002C5077">
            <w:pPr>
              <w:jc w:val="center"/>
              <w:rPr>
                <w:rFonts w:ascii="Sylfaen" w:eastAsia="Helvetica Neue" w:hAnsi="Sylfaen" w:cs="Sylfaen"/>
                <w:lang w:val="ka-GE"/>
              </w:rPr>
            </w:pPr>
          </w:p>
        </w:tc>
        <w:tc>
          <w:tcPr>
            <w:tcW w:w="975" w:type="dxa"/>
            <w:gridSpan w:val="3"/>
            <w:vMerge w:val="restart"/>
            <w:shd w:val="clear" w:color="auto" w:fill="BDD6EE" w:themeFill="accent1" w:themeFillTint="66"/>
          </w:tcPr>
          <w:p w14:paraId="7AA85D8D" w14:textId="4B8D20CC"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25" w:type="dxa"/>
            <w:gridSpan w:val="7"/>
            <w:shd w:val="clear" w:color="auto" w:fill="BDD6EE" w:themeFill="accent1" w:themeFillTint="66"/>
          </w:tcPr>
          <w:p w14:paraId="67FA67AF" w14:textId="0030067C"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61" w:type="dxa"/>
            <w:gridSpan w:val="4"/>
            <w:vMerge w:val="restart"/>
            <w:shd w:val="clear" w:color="auto" w:fill="BDD6EE" w:themeFill="accent1" w:themeFillTint="66"/>
          </w:tcPr>
          <w:p w14:paraId="4D756464" w14:textId="77777777"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7BB3CAB0" w14:textId="77777777" w:rsidR="002C5077" w:rsidRPr="009A5CEB" w:rsidRDefault="002C5077" w:rsidP="002C5077">
            <w:pPr>
              <w:jc w:val="center"/>
              <w:rPr>
                <w:rFonts w:ascii="Sylfaen" w:eastAsia="Helvetica Neue" w:hAnsi="Sylfaen" w:cs="Sylfaen"/>
                <w:lang w:val="ka-GE"/>
              </w:rPr>
            </w:pPr>
          </w:p>
        </w:tc>
      </w:tr>
      <w:tr w:rsidR="002C5077" w14:paraId="48B1A3DD" w14:textId="77777777" w:rsidTr="0084289B">
        <w:trPr>
          <w:trHeight w:val="840"/>
        </w:trPr>
        <w:tc>
          <w:tcPr>
            <w:tcW w:w="1686" w:type="dxa"/>
            <w:vMerge/>
            <w:shd w:val="clear" w:color="auto" w:fill="9CC2E5" w:themeFill="accent1" w:themeFillTint="99"/>
          </w:tcPr>
          <w:p w14:paraId="4D48AACE" w14:textId="77777777" w:rsidR="002C5077" w:rsidRPr="009B6715" w:rsidRDefault="002C5077" w:rsidP="002C5077">
            <w:pPr>
              <w:rPr>
                <w:rFonts w:ascii="Sylfaen" w:hAnsi="Sylfaen" w:cs="Sylfaen"/>
                <w:b/>
                <w:sz w:val="18"/>
                <w:lang w:val="ka-GE"/>
              </w:rPr>
            </w:pPr>
          </w:p>
        </w:tc>
        <w:tc>
          <w:tcPr>
            <w:tcW w:w="1255" w:type="dxa"/>
            <w:vMerge/>
          </w:tcPr>
          <w:p w14:paraId="77CD9233" w14:textId="77777777" w:rsidR="002C5077" w:rsidRDefault="002C5077" w:rsidP="002C5077">
            <w:pPr>
              <w:rPr>
                <w:rFonts w:ascii="Sylfaen" w:hAnsi="Sylfaen"/>
                <w:sz w:val="21"/>
                <w:szCs w:val="21"/>
                <w:lang w:val="ka-GE"/>
              </w:rPr>
            </w:pPr>
          </w:p>
        </w:tc>
        <w:tc>
          <w:tcPr>
            <w:tcW w:w="1186" w:type="dxa"/>
            <w:gridSpan w:val="3"/>
            <w:vMerge/>
            <w:shd w:val="clear" w:color="auto" w:fill="BDD6EE" w:themeFill="accent1" w:themeFillTint="66"/>
          </w:tcPr>
          <w:p w14:paraId="246EA7EA" w14:textId="77777777" w:rsidR="002C5077" w:rsidRPr="009A5CEB" w:rsidRDefault="002C5077" w:rsidP="002C5077">
            <w:pPr>
              <w:jc w:val="center"/>
              <w:rPr>
                <w:rFonts w:ascii="Sylfaen" w:eastAsia="Helvetica Neue" w:hAnsi="Sylfaen" w:cs="Sylfaen"/>
                <w:lang w:val="ka-GE"/>
              </w:rPr>
            </w:pPr>
          </w:p>
        </w:tc>
        <w:tc>
          <w:tcPr>
            <w:tcW w:w="975" w:type="dxa"/>
            <w:gridSpan w:val="3"/>
            <w:vMerge/>
            <w:shd w:val="clear" w:color="auto" w:fill="BDD6EE" w:themeFill="accent1" w:themeFillTint="66"/>
          </w:tcPr>
          <w:p w14:paraId="442C7960" w14:textId="77777777" w:rsidR="002C5077" w:rsidRPr="009A5CEB" w:rsidRDefault="002C5077" w:rsidP="002C5077">
            <w:pPr>
              <w:jc w:val="center"/>
              <w:rPr>
                <w:rFonts w:ascii="Sylfaen" w:eastAsia="Helvetica Neue" w:hAnsi="Sylfaen" w:cs="Sylfaen"/>
                <w:lang w:val="ka-GE"/>
              </w:rPr>
            </w:pPr>
          </w:p>
        </w:tc>
        <w:tc>
          <w:tcPr>
            <w:tcW w:w="2280" w:type="dxa"/>
            <w:gridSpan w:val="5"/>
            <w:shd w:val="clear" w:color="auto" w:fill="BDD6EE" w:themeFill="accent1" w:themeFillTint="66"/>
          </w:tcPr>
          <w:p w14:paraId="793928A5" w14:textId="2B9923A7"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545" w:type="dxa"/>
            <w:gridSpan w:val="2"/>
            <w:shd w:val="clear" w:color="auto" w:fill="BDD6EE" w:themeFill="accent1" w:themeFillTint="66"/>
          </w:tcPr>
          <w:p w14:paraId="243C54FC" w14:textId="2CF97EEF" w:rsidR="002C5077" w:rsidRPr="009A5CEB" w:rsidRDefault="002C5077" w:rsidP="004D194F">
            <w:pPr>
              <w:jc w:val="both"/>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61" w:type="dxa"/>
            <w:gridSpan w:val="4"/>
            <w:vMerge/>
            <w:shd w:val="clear" w:color="auto" w:fill="BDD6EE" w:themeFill="accent1" w:themeFillTint="66"/>
          </w:tcPr>
          <w:p w14:paraId="20D93ACE" w14:textId="5F1ADA7A" w:rsidR="002C5077" w:rsidRPr="009A5CEB" w:rsidRDefault="002C5077" w:rsidP="002C5077">
            <w:pPr>
              <w:jc w:val="center"/>
              <w:rPr>
                <w:rFonts w:ascii="Sylfaen" w:eastAsia="Helvetica Neue" w:hAnsi="Sylfaen" w:cs="Sylfaen"/>
                <w:lang w:val="ka-GE"/>
              </w:rPr>
            </w:pPr>
          </w:p>
        </w:tc>
      </w:tr>
      <w:tr w:rsidR="002C5077" w14:paraId="42871BE7" w14:textId="77777777" w:rsidTr="0084289B">
        <w:trPr>
          <w:trHeight w:val="495"/>
        </w:trPr>
        <w:tc>
          <w:tcPr>
            <w:tcW w:w="1686" w:type="dxa"/>
            <w:vMerge/>
            <w:shd w:val="clear" w:color="auto" w:fill="9CC2E5" w:themeFill="accent1" w:themeFillTint="99"/>
          </w:tcPr>
          <w:p w14:paraId="643D29FC" w14:textId="77777777" w:rsidR="002C5077" w:rsidRPr="009B6715" w:rsidRDefault="002C5077" w:rsidP="002C5077">
            <w:pPr>
              <w:rPr>
                <w:rFonts w:ascii="Sylfaen" w:hAnsi="Sylfaen" w:cs="Sylfaen"/>
                <w:b/>
                <w:sz w:val="18"/>
                <w:lang w:val="ka-GE"/>
              </w:rPr>
            </w:pPr>
          </w:p>
        </w:tc>
        <w:tc>
          <w:tcPr>
            <w:tcW w:w="1255" w:type="dxa"/>
            <w:vMerge/>
          </w:tcPr>
          <w:p w14:paraId="19808DED" w14:textId="77777777" w:rsidR="002C5077" w:rsidRDefault="002C5077" w:rsidP="002C5077">
            <w:pPr>
              <w:rPr>
                <w:rFonts w:ascii="Sylfaen" w:hAnsi="Sylfaen"/>
                <w:sz w:val="21"/>
                <w:szCs w:val="21"/>
                <w:lang w:val="ka-GE"/>
              </w:rPr>
            </w:pPr>
          </w:p>
        </w:tc>
        <w:tc>
          <w:tcPr>
            <w:tcW w:w="1186" w:type="dxa"/>
            <w:gridSpan w:val="3"/>
            <w:shd w:val="clear" w:color="auto" w:fill="BDD6EE" w:themeFill="accent1" w:themeFillTint="66"/>
          </w:tcPr>
          <w:p w14:paraId="73D18DB8" w14:textId="7A875250"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75" w:type="dxa"/>
            <w:gridSpan w:val="3"/>
            <w:shd w:val="clear" w:color="auto" w:fill="BDD6EE" w:themeFill="accent1" w:themeFillTint="66"/>
          </w:tcPr>
          <w:p w14:paraId="4936B6C4" w14:textId="346DCFCF"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80" w:type="dxa"/>
            <w:gridSpan w:val="5"/>
            <w:shd w:val="clear" w:color="auto" w:fill="BDD6EE" w:themeFill="accent1" w:themeFillTint="66"/>
          </w:tcPr>
          <w:p w14:paraId="530E5ED5" w14:textId="73C9FEB4"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545" w:type="dxa"/>
            <w:gridSpan w:val="2"/>
            <w:shd w:val="clear" w:color="auto" w:fill="BDD6EE" w:themeFill="accent1" w:themeFillTint="66"/>
          </w:tcPr>
          <w:p w14:paraId="69590537" w14:textId="273D3CAC" w:rsidR="002C5077" w:rsidRPr="009A5CEB" w:rsidRDefault="002C5077" w:rsidP="002C5077">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61" w:type="dxa"/>
            <w:gridSpan w:val="4"/>
            <w:vMerge/>
            <w:shd w:val="clear" w:color="auto" w:fill="BDD6EE" w:themeFill="accent1" w:themeFillTint="66"/>
          </w:tcPr>
          <w:p w14:paraId="172A0824" w14:textId="7A8C917A" w:rsidR="002C5077" w:rsidRPr="009A5CEB" w:rsidRDefault="002C5077" w:rsidP="002C5077">
            <w:pPr>
              <w:jc w:val="center"/>
              <w:rPr>
                <w:rFonts w:ascii="Sylfaen" w:eastAsia="Helvetica Neue" w:hAnsi="Sylfaen" w:cs="Sylfaen"/>
                <w:lang w:val="ka-GE"/>
              </w:rPr>
            </w:pPr>
          </w:p>
        </w:tc>
      </w:tr>
      <w:tr w:rsidR="002C5077" w14:paraId="13359999" w14:textId="77777777" w:rsidTr="0084289B">
        <w:trPr>
          <w:trHeight w:val="495"/>
        </w:trPr>
        <w:tc>
          <w:tcPr>
            <w:tcW w:w="1686" w:type="dxa"/>
            <w:vMerge/>
            <w:shd w:val="clear" w:color="auto" w:fill="9CC2E5" w:themeFill="accent1" w:themeFillTint="99"/>
          </w:tcPr>
          <w:p w14:paraId="119461A7" w14:textId="77777777" w:rsidR="002C5077" w:rsidRPr="009B6715" w:rsidRDefault="002C5077" w:rsidP="002C5077">
            <w:pPr>
              <w:rPr>
                <w:rFonts w:ascii="Sylfaen" w:hAnsi="Sylfaen" w:cs="Sylfaen"/>
                <w:b/>
                <w:sz w:val="18"/>
                <w:lang w:val="ka-GE"/>
              </w:rPr>
            </w:pPr>
          </w:p>
        </w:tc>
        <w:tc>
          <w:tcPr>
            <w:tcW w:w="1255" w:type="dxa"/>
            <w:vMerge/>
          </w:tcPr>
          <w:p w14:paraId="0473060F" w14:textId="77777777" w:rsidR="002C5077" w:rsidRDefault="002C5077" w:rsidP="004D194F">
            <w:pPr>
              <w:rPr>
                <w:rFonts w:ascii="Sylfaen" w:hAnsi="Sylfaen"/>
                <w:sz w:val="21"/>
                <w:szCs w:val="21"/>
                <w:lang w:val="ka-GE"/>
              </w:rPr>
            </w:pPr>
          </w:p>
        </w:tc>
        <w:tc>
          <w:tcPr>
            <w:tcW w:w="1186" w:type="dxa"/>
            <w:gridSpan w:val="3"/>
            <w:shd w:val="clear" w:color="auto" w:fill="BDD6EE" w:themeFill="accent1" w:themeFillTint="66"/>
          </w:tcPr>
          <w:p w14:paraId="4BBC1E61" w14:textId="7DB601CF" w:rsidR="002C5077" w:rsidRPr="002C5077" w:rsidRDefault="002C5077" w:rsidP="004D194F">
            <w:pPr>
              <w:jc w:val="both"/>
              <w:rPr>
                <w:rFonts w:ascii="Sylfaen" w:eastAsia="Helvetica Neue" w:hAnsi="Sylfaen" w:cs="Sylfaen"/>
                <w:b/>
                <w:sz w:val="16"/>
                <w:szCs w:val="16"/>
                <w:lang w:val="ka-GE"/>
              </w:rPr>
            </w:pPr>
            <w:r w:rsidRPr="002C5077">
              <w:rPr>
                <w:rFonts w:ascii="Sylfaen" w:eastAsia="Helvetica Neue" w:hAnsi="Sylfaen" w:cs="Sylfaen"/>
                <w:b/>
                <w:sz w:val="16"/>
                <w:szCs w:val="16"/>
                <w:lang w:val="ka-GE"/>
              </w:rPr>
              <w:t>მაჩვენებელი</w:t>
            </w:r>
          </w:p>
        </w:tc>
        <w:tc>
          <w:tcPr>
            <w:tcW w:w="975" w:type="dxa"/>
            <w:gridSpan w:val="3"/>
            <w:shd w:val="clear" w:color="auto" w:fill="auto"/>
          </w:tcPr>
          <w:p w14:paraId="0AE63A2C" w14:textId="77777777" w:rsidR="002C5077" w:rsidRPr="009A5CEB" w:rsidRDefault="002C5077" w:rsidP="004D194F">
            <w:pPr>
              <w:jc w:val="both"/>
              <w:rPr>
                <w:rFonts w:ascii="Sylfaen" w:eastAsia="Helvetica Neue" w:hAnsi="Sylfaen" w:cs="Sylfaen"/>
                <w:lang w:val="ka-GE"/>
              </w:rPr>
            </w:pPr>
          </w:p>
        </w:tc>
        <w:tc>
          <w:tcPr>
            <w:tcW w:w="2280" w:type="dxa"/>
            <w:gridSpan w:val="5"/>
            <w:shd w:val="clear" w:color="auto" w:fill="auto"/>
          </w:tcPr>
          <w:p w14:paraId="3D524FAC" w14:textId="77777777" w:rsidR="002C5077" w:rsidRPr="009A5CEB" w:rsidRDefault="002C5077" w:rsidP="004D194F">
            <w:pPr>
              <w:jc w:val="both"/>
              <w:rPr>
                <w:rFonts w:ascii="Sylfaen" w:eastAsia="Helvetica Neue" w:hAnsi="Sylfaen" w:cs="Sylfaen"/>
                <w:lang w:val="ka-GE"/>
              </w:rPr>
            </w:pPr>
          </w:p>
        </w:tc>
        <w:tc>
          <w:tcPr>
            <w:tcW w:w="1545" w:type="dxa"/>
            <w:gridSpan w:val="2"/>
            <w:shd w:val="clear" w:color="auto" w:fill="auto"/>
          </w:tcPr>
          <w:p w14:paraId="19C76156" w14:textId="77777777" w:rsidR="002C5077" w:rsidRPr="009A5CEB" w:rsidRDefault="002C5077" w:rsidP="004D194F">
            <w:pPr>
              <w:jc w:val="both"/>
              <w:rPr>
                <w:rFonts w:ascii="Sylfaen" w:eastAsia="Helvetica Neue" w:hAnsi="Sylfaen" w:cs="Sylfaen"/>
                <w:lang w:val="ka-GE"/>
              </w:rPr>
            </w:pPr>
          </w:p>
        </w:tc>
        <w:tc>
          <w:tcPr>
            <w:tcW w:w="1661" w:type="dxa"/>
            <w:gridSpan w:val="4"/>
            <w:shd w:val="clear" w:color="auto" w:fill="auto"/>
          </w:tcPr>
          <w:p w14:paraId="10EDF0A5" w14:textId="77777777" w:rsidR="002C5077" w:rsidRPr="009A5CEB" w:rsidRDefault="002C5077" w:rsidP="004D194F">
            <w:pPr>
              <w:jc w:val="both"/>
              <w:rPr>
                <w:rFonts w:ascii="Sylfaen" w:eastAsia="Helvetica Neue" w:hAnsi="Sylfaen" w:cs="Sylfaen"/>
                <w:lang w:val="ka-GE"/>
              </w:rPr>
            </w:pPr>
          </w:p>
        </w:tc>
      </w:tr>
      <w:tr w:rsidR="002C5077" w14:paraId="45D451EC" w14:textId="77777777" w:rsidTr="002C5077">
        <w:trPr>
          <w:trHeight w:val="494"/>
        </w:trPr>
        <w:tc>
          <w:tcPr>
            <w:tcW w:w="1686" w:type="dxa"/>
            <w:shd w:val="clear" w:color="auto" w:fill="9CC2E5" w:themeFill="accent1" w:themeFillTint="99"/>
          </w:tcPr>
          <w:p w14:paraId="04883F67" w14:textId="786A218C" w:rsidR="002C5077" w:rsidRDefault="002C5077"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79F50301" w14:textId="77777777" w:rsidR="002C5077" w:rsidRDefault="002C5077" w:rsidP="004D194F">
            <w:pPr>
              <w:rPr>
                <w:rFonts w:ascii="Sylfaen" w:hAnsi="Sylfaen"/>
                <w:sz w:val="21"/>
                <w:szCs w:val="21"/>
                <w:lang w:val="ka-GE"/>
              </w:rPr>
            </w:pPr>
          </w:p>
        </w:tc>
        <w:tc>
          <w:tcPr>
            <w:tcW w:w="7647" w:type="dxa"/>
            <w:gridSpan w:val="17"/>
            <w:shd w:val="clear" w:color="auto" w:fill="auto"/>
          </w:tcPr>
          <w:p w14:paraId="478148D8" w14:textId="77777777" w:rsidR="002C5077" w:rsidRPr="009A5CEB" w:rsidRDefault="002C5077" w:rsidP="004D194F">
            <w:pPr>
              <w:jc w:val="both"/>
              <w:rPr>
                <w:rFonts w:ascii="Sylfaen" w:eastAsia="Helvetica Neue" w:hAnsi="Sylfaen" w:cs="Sylfaen"/>
                <w:lang w:val="ka-GE"/>
              </w:rPr>
            </w:pPr>
          </w:p>
        </w:tc>
      </w:tr>
      <w:tr w:rsidR="0084289B" w14:paraId="124B9C31" w14:textId="509BEC00" w:rsidTr="0084289B">
        <w:trPr>
          <w:trHeight w:val="446"/>
        </w:trPr>
        <w:tc>
          <w:tcPr>
            <w:tcW w:w="1686" w:type="dxa"/>
            <w:vMerge w:val="restart"/>
            <w:shd w:val="clear" w:color="auto" w:fill="9CC2E5" w:themeFill="accent1" w:themeFillTint="99"/>
          </w:tcPr>
          <w:p w14:paraId="04B2F3A7" w14:textId="36EBA9EC" w:rsidR="0084289B" w:rsidRPr="00116300" w:rsidRDefault="0084289B" w:rsidP="0084289B">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1.8.3.2.</w:t>
            </w:r>
          </w:p>
          <w:p w14:paraId="603A05B6" w14:textId="1E18DC01" w:rsidR="0084289B" w:rsidRPr="0002218D" w:rsidRDefault="0084289B" w:rsidP="0084289B">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1.8.3</w:t>
            </w:r>
            <w:r>
              <w:rPr>
                <w:rFonts w:ascii="Sylfaen" w:eastAsia="Helvetica Neue" w:hAnsi="Sylfaen" w:cs="Sylfaen"/>
                <w:sz w:val="20"/>
                <w:lang w:val="ka-GE"/>
              </w:rPr>
              <w:t>.2</w:t>
            </w:r>
            <w:r w:rsidRPr="008241FA">
              <w:rPr>
                <w:rFonts w:ascii="Sylfaen" w:hAnsi="Sylfaen"/>
                <w:sz w:val="18"/>
                <w:szCs w:val="18"/>
                <w:lang w:val="ka-GE"/>
              </w:rPr>
              <w:t>)</w:t>
            </w:r>
          </w:p>
          <w:p w14:paraId="3B9F62D5" w14:textId="77777777" w:rsidR="0084289B" w:rsidRDefault="0084289B" w:rsidP="0084289B">
            <w:pPr>
              <w:rPr>
                <w:rFonts w:ascii="Sylfaen" w:hAnsi="Sylfaen" w:cs="Sylfaen"/>
                <w:b/>
                <w:sz w:val="18"/>
                <w:lang w:val="ka-GE"/>
              </w:rPr>
            </w:pPr>
          </w:p>
        </w:tc>
        <w:tc>
          <w:tcPr>
            <w:tcW w:w="1255" w:type="dxa"/>
            <w:vMerge w:val="restart"/>
          </w:tcPr>
          <w:p w14:paraId="6C9F6476" w14:textId="77777777" w:rsidR="0084289B" w:rsidRDefault="0084289B" w:rsidP="0084289B">
            <w:pPr>
              <w:rPr>
                <w:rFonts w:ascii="Sylfaen" w:hAnsi="Sylfaen"/>
                <w:sz w:val="21"/>
                <w:szCs w:val="21"/>
                <w:lang w:val="ka-GE"/>
              </w:rPr>
            </w:pPr>
          </w:p>
        </w:tc>
        <w:tc>
          <w:tcPr>
            <w:tcW w:w="1155" w:type="dxa"/>
            <w:gridSpan w:val="2"/>
            <w:vMerge w:val="restart"/>
            <w:shd w:val="clear" w:color="auto" w:fill="BDD6EE" w:themeFill="accent1" w:themeFillTint="66"/>
          </w:tcPr>
          <w:p w14:paraId="39DDEFF7" w14:textId="77777777" w:rsidR="0084289B" w:rsidRPr="009A5CEB" w:rsidRDefault="0084289B" w:rsidP="0084289B">
            <w:pPr>
              <w:jc w:val="center"/>
              <w:rPr>
                <w:rFonts w:ascii="Sylfaen" w:eastAsia="Helvetica Neue" w:hAnsi="Sylfaen" w:cs="Sylfaen"/>
                <w:lang w:val="ka-GE"/>
              </w:rPr>
            </w:pPr>
          </w:p>
        </w:tc>
        <w:tc>
          <w:tcPr>
            <w:tcW w:w="915" w:type="dxa"/>
            <w:gridSpan w:val="2"/>
            <w:vMerge w:val="restart"/>
            <w:shd w:val="clear" w:color="auto" w:fill="BDD6EE" w:themeFill="accent1" w:themeFillTint="66"/>
          </w:tcPr>
          <w:p w14:paraId="114D4028" w14:textId="1C1317FA"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75" w:type="dxa"/>
            <w:gridSpan w:val="12"/>
            <w:shd w:val="clear" w:color="auto" w:fill="BDD6EE" w:themeFill="accent1" w:themeFillTint="66"/>
          </w:tcPr>
          <w:p w14:paraId="32AA1B9E" w14:textId="238BA2D2"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02" w:type="dxa"/>
            <w:vMerge w:val="restart"/>
            <w:shd w:val="clear" w:color="auto" w:fill="BDD6EE" w:themeFill="accent1" w:themeFillTint="66"/>
          </w:tcPr>
          <w:p w14:paraId="3EF21354" w14:textId="77777777"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8B99D69" w14:textId="6C990856" w:rsidR="0084289B" w:rsidRPr="009A5CEB" w:rsidRDefault="0084289B" w:rsidP="0084289B">
            <w:pPr>
              <w:jc w:val="center"/>
              <w:rPr>
                <w:rFonts w:ascii="Sylfaen" w:eastAsia="Helvetica Neue" w:hAnsi="Sylfaen" w:cs="Sylfaen"/>
                <w:lang w:val="ka-GE"/>
              </w:rPr>
            </w:pPr>
          </w:p>
        </w:tc>
      </w:tr>
      <w:tr w:rsidR="0084289B" w14:paraId="2FCD41A9" w14:textId="77777777" w:rsidTr="0084289B">
        <w:trPr>
          <w:trHeight w:val="765"/>
        </w:trPr>
        <w:tc>
          <w:tcPr>
            <w:tcW w:w="1686" w:type="dxa"/>
            <w:vMerge/>
            <w:shd w:val="clear" w:color="auto" w:fill="9CC2E5" w:themeFill="accent1" w:themeFillTint="99"/>
          </w:tcPr>
          <w:p w14:paraId="4E160A47" w14:textId="77777777" w:rsidR="0084289B" w:rsidRPr="009B6715" w:rsidRDefault="0084289B" w:rsidP="0084289B">
            <w:pPr>
              <w:rPr>
                <w:rFonts w:ascii="Sylfaen" w:hAnsi="Sylfaen" w:cs="Sylfaen"/>
                <w:b/>
                <w:sz w:val="18"/>
                <w:lang w:val="ka-GE"/>
              </w:rPr>
            </w:pPr>
          </w:p>
        </w:tc>
        <w:tc>
          <w:tcPr>
            <w:tcW w:w="1255" w:type="dxa"/>
            <w:vMerge/>
          </w:tcPr>
          <w:p w14:paraId="3E951238" w14:textId="77777777" w:rsidR="0084289B" w:rsidRDefault="0084289B" w:rsidP="0084289B">
            <w:pPr>
              <w:rPr>
                <w:rFonts w:ascii="Sylfaen" w:hAnsi="Sylfaen"/>
                <w:sz w:val="21"/>
                <w:szCs w:val="21"/>
                <w:lang w:val="ka-GE"/>
              </w:rPr>
            </w:pPr>
          </w:p>
        </w:tc>
        <w:tc>
          <w:tcPr>
            <w:tcW w:w="1155" w:type="dxa"/>
            <w:gridSpan w:val="2"/>
            <w:vMerge/>
            <w:shd w:val="clear" w:color="auto" w:fill="BDD6EE" w:themeFill="accent1" w:themeFillTint="66"/>
          </w:tcPr>
          <w:p w14:paraId="77E8D2AB" w14:textId="77777777" w:rsidR="0084289B" w:rsidRPr="009A5CEB" w:rsidRDefault="0084289B" w:rsidP="0084289B">
            <w:pPr>
              <w:jc w:val="center"/>
              <w:rPr>
                <w:rFonts w:ascii="Sylfaen" w:eastAsia="Helvetica Neue" w:hAnsi="Sylfaen" w:cs="Sylfaen"/>
                <w:lang w:val="ka-GE"/>
              </w:rPr>
            </w:pPr>
          </w:p>
        </w:tc>
        <w:tc>
          <w:tcPr>
            <w:tcW w:w="915" w:type="dxa"/>
            <w:gridSpan w:val="2"/>
            <w:vMerge/>
            <w:shd w:val="clear" w:color="auto" w:fill="BDD6EE" w:themeFill="accent1" w:themeFillTint="66"/>
          </w:tcPr>
          <w:p w14:paraId="39E6F2A4" w14:textId="77777777" w:rsidR="0084289B" w:rsidRPr="009A5CEB" w:rsidRDefault="0084289B" w:rsidP="0084289B">
            <w:pPr>
              <w:jc w:val="center"/>
              <w:rPr>
                <w:rFonts w:ascii="Sylfaen" w:eastAsia="Helvetica Neue" w:hAnsi="Sylfaen" w:cs="Sylfaen"/>
                <w:lang w:val="ka-GE"/>
              </w:rPr>
            </w:pPr>
          </w:p>
        </w:tc>
        <w:tc>
          <w:tcPr>
            <w:tcW w:w="2355" w:type="dxa"/>
            <w:gridSpan w:val="6"/>
            <w:shd w:val="clear" w:color="auto" w:fill="BDD6EE" w:themeFill="accent1" w:themeFillTint="66"/>
          </w:tcPr>
          <w:p w14:paraId="6BF7559E" w14:textId="67DC4A77"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20" w:type="dxa"/>
            <w:gridSpan w:val="6"/>
            <w:shd w:val="clear" w:color="auto" w:fill="BDD6EE" w:themeFill="accent1" w:themeFillTint="66"/>
          </w:tcPr>
          <w:p w14:paraId="7310AC43" w14:textId="0921A5FA"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02" w:type="dxa"/>
            <w:vMerge/>
            <w:shd w:val="clear" w:color="auto" w:fill="BDD6EE" w:themeFill="accent1" w:themeFillTint="66"/>
          </w:tcPr>
          <w:p w14:paraId="0A9C78A6" w14:textId="748D7D66" w:rsidR="0084289B" w:rsidRPr="009A5CEB" w:rsidRDefault="0084289B" w:rsidP="0084289B">
            <w:pPr>
              <w:jc w:val="center"/>
              <w:rPr>
                <w:rFonts w:ascii="Sylfaen" w:eastAsia="Helvetica Neue" w:hAnsi="Sylfaen" w:cs="Sylfaen"/>
                <w:lang w:val="ka-GE"/>
              </w:rPr>
            </w:pPr>
          </w:p>
        </w:tc>
      </w:tr>
      <w:tr w:rsidR="0084289B" w14:paraId="0B22C359" w14:textId="77777777" w:rsidTr="0084289B">
        <w:trPr>
          <w:trHeight w:val="525"/>
        </w:trPr>
        <w:tc>
          <w:tcPr>
            <w:tcW w:w="1686" w:type="dxa"/>
            <w:vMerge/>
            <w:shd w:val="clear" w:color="auto" w:fill="9CC2E5" w:themeFill="accent1" w:themeFillTint="99"/>
          </w:tcPr>
          <w:p w14:paraId="02040D0F" w14:textId="77777777" w:rsidR="0084289B" w:rsidRPr="009B6715" w:rsidRDefault="0084289B" w:rsidP="0084289B">
            <w:pPr>
              <w:rPr>
                <w:rFonts w:ascii="Sylfaen" w:hAnsi="Sylfaen" w:cs="Sylfaen"/>
                <w:b/>
                <w:sz w:val="18"/>
                <w:lang w:val="ka-GE"/>
              </w:rPr>
            </w:pPr>
          </w:p>
        </w:tc>
        <w:tc>
          <w:tcPr>
            <w:tcW w:w="1255" w:type="dxa"/>
            <w:vMerge/>
          </w:tcPr>
          <w:p w14:paraId="7075A5A1" w14:textId="77777777" w:rsidR="0084289B" w:rsidRDefault="0084289B" w:rsidP="0084289B">
            <w:pPr>
              <w:rPr>
                <w:rFonts w:ascii="Sylfaen" w:hAnsi="Sylfaen"/>
                <w:sz w:val="21"/>
                <w:szCs w:val="21"/>
                <w:lang w:val="ka-GE"/>
              </w:rPr>
            </w:pPr>
          </w:p>
        </w:tc>
        <w:tc>
          <w:tcPr>
            <w:tcW w:w="1155" w:type="dxa"/>
            <w:gridSpan w:val="2"/>
            <w:shd w:val="clear" w:color="auto" w:fill="BDD6EE" w:themeFill="accent1" w:themeFillTint="66"/>
          </w:tcPr>
          <w:p w14:paraId="6C5FFFA2" w14:textId="6AE92D20"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15" w:type="dxa"/>
            <w:gridSpan w:val="2"/>
            <w:shd w:val="clear" w:color="auto" w:fill="BDD6EE" w:themeFill="accent1" w:themeFillTint="66"/>
          </w:tcPr>
          <w:p w14:paraId="39DEDB38" w14:textId="0E752581"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55" w:type="dxa"/>
            <w:gridSpan w:val="6"/>
            <w:shd w:val="clear" w:color="auto" w:fill="BDD6EE" w:themeFill="accent1" w:themeFillTint="66"/>
          </w:tcPr>
          <w:p w14:paraId="358CC671" w14:textId="3F2C8986"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20" w:type="dxa"/>
            <w:gridSpan w:val="6"/>
            <w:shd w:val="clear" w:color="auto" w:fill="BDD6EE" w:themeFill="accent1" w:themeFillTint="66"/>
          </w:tcPr>
          <w:p w14:paraId="74A5A162" w14:textId="2AA4B458"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02" w:type="dxa"/>
            <w:vMerge/>
            <w:shd w:val="clear" w:color="auto" w:fill="BDD6EE" w:themeFill="accent1" w:themeFillTint="66"/>
          </w:tcPr>
          <w:p w14:paraId="112D1F9F" w14:textId="77777777" w:rsidR="0084289B" w:rsidRPr="009A5CEB" w:rsidRDefault="0084289B" w:rsidP="0084289B">
            <w:pPr>
              <w:jc w:val="center"/>
              <w:rPr>
                <w:rFonts w:ascii="Sylfaen" w:eastAsia="Helvetica Neue" w:hAnsi="Sylfaen" w:cs="Sylfaen"/>
                <w:lang w:val="ka-GE"/>
              </w:rPr>
            </w:pPr>
          </w:p>
        </w:tc>
      </w:tr>
      <w:tr w:rsidR="0084289B" w14:paraId="76315579" w14:textId="77777777" w:rsidTr="0084289B">
        <w:trPr>
          <w:trHeight w:val="540"/>
        </w:trPr>
        <w:tc>
          <w:tcPr>
            <w:tcW w:w="1686" w:type="dxa"/>
            <w:vMerge/>
            <w:shd w:val="clear" w:color="auto" w:fill="9CC2E5" w:themeFill="accent1" w:themeFillTint="99"/>
          </w:tcPr>
          <w:p w14:paraId="0CEA10C6" w14:textId="77777777" w:rsidR="0084289B" w:rsidRPr="009B6715" w:rsidRDefault="0084289B" w:rsidP="0084289B">
            <w:pPr>
              <w:rPr>
                <w:rFonts w:ascii="Sylfaen" w:hAnsi="Sylfaen" w:cs="Sylfaen"/>
                <w:b/>
                <w:sz w:val="18"/>
                <w:lang w:val="ka-GE"/>
              </w:rPr>
            </w:pPr>
          </w:p>
        </w:tc>
        <w:tc>
          <w:tcPr>
            <w:tcW w:w="1255" w:type="dxa"/>
            <w:vMerge/>
          </w:tcPr>
          <w:p w14:paraId="0A9225BE" w14:textId="77777777" w:rsidR="0084289B" w:rsidRDefault="0084289B" w:rsidP="0084289B">
            <w:pPr>
              <w:rPr>
                <w:rFonts w:ascii="Sylfaen" w:hAnsi="Sylfaen"/>
                <w:sz w:val="21"/>
                <w:szCs w:val="21"/>
                <w:lang w:val="ka-GE"/>
              </w:rPr>
            </w:pPr>
          </w:p>
        </w:tc>
        <w:tc>
          <w:tcPr>
            <w:tcW w:w="1155" w:type="dxa"/>
            <w:gridSpan w:val="2"/>
            <w:shd w:val="clear" w:color="auto" w:fill="BDD6EE" w:themeFill="accent1" w:themeFillTint="66"/>
          </w:tcPr>
          <w:p w14:paraId="23BEAB23" w14:textId="0BA76592" w:rsidR="0084289B" w:rsidRPr="009A5CEB" w:rsidRDefault="0084289B" w:rsidP="0084289B">
            <w:pPr>
              <w:jc w:val="center"/>
              <w:rPr>
                <w:rFonts w:ascii="Sylfaen" w:eastAsia="Helvetica Neue" w:hAnsi="Sylfaen" w:cs="Sylfaen"/>
                <w:lang w:val="ka-GE"/>
              </w:rPr>
            </w:pPr>
            <w:r w:rsidRPr="002C5077">
              <w:rPr>
                <w:rFonts w:ascii="Sylfaen" w:eastAsia="Helvetica Neue" w:hAnsi="Sylfaen" w:cs="Sylfaen"/>
                <w:b/>
                <w:sz w:val="16"/>
                <w:szCs w:val="16"/>
                <w:lang w:val="ka-GE"/>
              </w:rPr>
              <w:t>მაჩვენებელი</w:t>
            </w:r>
          </w:p>
        </w:tc>
        <w:tc>
          <w:tcPr>
            <w:tcW w:w="915" w:type="dxa"/>
            <w:gridSpan w:val="2"/>
            <w:shd w:val="clear" w:color="auto" w:fill="auto"/>
          </w:tcPr>
          <w:p w14:paraId="64B831A2" w14:textId="77777777" w:rsidR="0084289B" w:rsidRPr="009A5CEB" w:rsidRDefault="0084289B" w:rsidP="0084289B">
            <w:pPr>
              <w:jc w:val="center"/>
              <w:rPr>
                <w:rFonts w:ascii="Sylfaen" w:eastAsia="Helvetica Neue" w:hAnsi="Sylfaen" w:cs="Sylfaen"/>
                <w:lang w:val="ka-GE"/>
              </w:rPr>
            </w:pPr>
          </w:p>
        </w:tc>
        <w:tc>
          <w:tcPr>
            <w:tcW w:w="2355" w:type="dxa"/>
            <w:gridSpan w:val="6"/>
            <w:shd w:val="clear" w:color="auto" w:fill="auto"/>
          </w:tcPr>
          <w:p w14:paraId="0954FE7A" w14:textId="77777777" w:rsidR="0084289B" w:rsidRPr="009A5CEB" w:rsidRDefault="0084289B" w:rsidP="0084289B">
            <w:pPr>
              <w:jc w:val="center"/>
              <w:rPr>
                <w:rFonts w:ascii="Sylfaen" w:eastAsia="Helvetica Neue" w:hAnsi="Sylfaen" w:cs="Sylfaen"/>
                <w:lang w:val="ka-GE"/>
              </w:rPr>
            </w:pPr>
          </w:p>
        </w:tc>
        <w:tc>
          <w:tcPr>
            <w:tcW w:w="1620" w:type="dxa"/>
            <w:gridSpan w:val="6"/>
            <w:shd w:val="clear" w:color="auto" w:fill="auto"/>
          </w:tcPr>
          <w:p w14:paraId="1CB35402" w14:textId="77777777" w:rsidR="0084289B" w:rsidRPr="009A5CEB" w:rsidRDefault="0084289B" w:rsidP="0084289B">
            <w:pPr>
              <w:jc w:val="center"/>
              <w:rPr>
                <w:rFonts w:ascii="Sylfaen" w:eastAsia="Helvetica Neue" w:hAnsi="Sylfaen" w:cs="Sylfaen"/>
                <w:lang w:val="ka-GE"/>
              </w:rPr>
            </w:pPr>
          </w:p>
        </w:tc>
        <w:tc>
          <w:tcPr>
            <w:tcW w:w="1602" w:type="dxa"/>
            <w:shd w:val="clear" w:color="auto" w:fill="auto"/>
          </w:tcPr>
          <w:p w14:paraId="26AA815B" w14:textId="13DBA6C1" w:rsidR="0084289B" w:rsidRPr="009A5CEB" w:rsidRDefault="0084289B" w:rsidP="0084289B">
            <w:pPr>
              <w:jc w:val="center"/>
              <w:rPr>
                <w:rFonts w:ascii="Sylfaen" w:eastAsia="Helvetica Neue" w:hAnsi="Sylfaen" w:cs="Sylfaen"/>
                <w:lang w:val="ka-GE"/>
              </w:rPr>
            </w:pPr>
          </w:p>
        </w:tc>
      </w:tr>
      <w:tr w:rsidR="002C5077" w14:paraId="3C5DA885" w14:textId="77777777" w:rsidTr="002C5077">
        <w:trPr>
          <w:trHeight w:val="494"/>
        </w:trPr>
        <w:tc>
          <w:tcPr>
            <w:tcW w:w="1686" w:type="dxa"/>
            <w:shd w:val="clear" w:color="auto" w:fill="9CC2E5" w:themeFill="accent1" w:themeFillTint="99"/>
          </w:tcPr>
          <w:p w14:paraId="682F71AF" w14:textId="4998726A" w:rsidR="002C5077" w:rsidRDefault="002C5077"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7F2947F9" w14:textId="77777777" w:rsidR="002C5077" w:rsidRDefault="002C5077" w:rsidP="004D194F">
            <w:pPr>
              <w:rPr>
                <w:rFonts w:ascii="Sylfaen" w:hAnsi="Sylfaen"/>
                <w:sz w:val="21"/>
                <w:szCs w:val="21"/>
                <w:lang w:val="ka-GE"/>
              </w:rPr>
            </w:pPr>
          </w:p>
        </w:tc>
        <w:tc>
          <w:tcPr>
            <w:tcW w:w="7647" w:type="dxa"/>
            <w:gridSpan w:val="17"/>
            <w:shd w:val="clear" w:color="auto" w:fill="auto"/>
          </w:tcPr>
          <w:p w14:paraId="6DBB0FE5" w14:textId="77777777" w:rsidR="002C5077" w:rsidRPr="009A5CEB" w:rsidRDefault="002C5077" w:rsidP="004D194F">
            <w:pPr>
              <w:jc w:val="both"/>
              <w:rPr>
                <w:rFonts w:ascii="Sylfaen" w:eastAsia="Helvetica Neue" w:hAnsi="Sylfaen" w:cs="Sylfaen"/>
                <w:lang w:val="ka-GE"/>
              </w:rPr>
            </w:pPr>
          </w:p>
        </w:tc>
      </w:tr>
      <w:tr w:rsidR="0084289B" w14:paraId="23CC3BCE" w14:textId="26D1DCD0" w:rsidTr="0084289B">
        <w:trPr>
          <w:trHeight w:val="536"/>
        </w:trPr>
        <w:tc>
          <w:tcPr>
            <w:tcW w:w="1686" w:type="dxa"/>
            <w:vMerge w:val="restart"/>
            <w:shd w:val="clear" w:color="auto" w:fill="9CC2E5" w:themeFill="accent1" w:themeFillTint="99"/>
          </w:tcPr>
          <w:p w14:paraId="2CFA123A" w14:textId="343921DA" w:rsidR="0084289B" w:rsidRPr="00116300" w:rsidRDefault="0084289B" w:rsidP="0084289B">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1.8.3.3.</w:t>
            </w:r>
          </w:p>
          <w:p w14:paraId="1099FF42" w14:textId="11F4DB83" w:rsidR="0084289B" w:rsidRPr="0002218D" w:rsidRDefault="0084289B" w:rsidP="0084289B">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1.8.3</w:t>
            </w:r>
            <w:r>
              <w:rPr>
                <w:rFonts w:ascii="Sylfaen" w:eastAsia="Helvetica Neue" w:hAnsi="Sylfaen" w:cs="Sylfaen"/>
                <w:sz w:val="20"/>
                <w:lang w:val="ka-GE"/>
              </w:rPr>
              <w:t>.3</w:t>
            </w:r>
            <w:r w:rsidRPr="008241FA">
              <w:rPr>
                <w:rFonts w:ascii="Sylfaen" w:hAnsi="Sylfaen"/>
                <w:sz w:val="18"/>
                <w:szCs w:val="18"/>
                <w:lang w:val="ka-GE"/>
              </w:rPr>
              <w:t>)</w:t>
            </w:r>
          </w:p>
          <w:p w14:paraId="2E6E3D81" w14:textId="77777777" w:rsidR="0084289B" w:rsidRDefault="0084289B" w:rsidP="0084289B">
            <w:pPr>
              <w:rPr>
                <w:rFonts w:ascii="Sylfaen" w:hAnsi="Sylfaen" w:cs="Sylfaen"/>
                <w:b/>
                <w:sz w:val="18"/>
                <w:lang w:val="ka-GE"/>
              </w:rPr>
            </w:pPr>
          </w:p>
        </w:tc>
        <w:tc>
          <w:tcPr>
            <w:tcW w:w="1255" w:type="dxa"/>
            <w:vMerge w:val="restart"/>
          </w:tcPr>
          <w:p w14:paraId="563A46D8" w14:textId="77777777" w:rsidR="0084289B" w:rsidRDefault="0084289B" w:rsidP="0084289B">
            <w:pPr>
              <w:rPr>
                <w:rFonts w:ascii="Sylfaen" w:hAnsi="Sylfaen"/>
                <w:sz w:val="21"/>
                <w:szCs w:val="21"/>
                <w:lang w:val="ka-GE"/>
              </w:rPr>
            </w:pPr>
          </w:p>
        </w:tc>
        <w:tc>
          <w:tcPr>
            <w:tcW w:w="1125" w:type="dxa"/>
            <w:vMerge w:val="restart"/>
            <w:shd w:val="clear" w:color="auto" w:fill="BDD6EE" w:themeFill="accent1" w:themeFillTint="66"/>
          </w:tcPr>
          <w:p w14:paraId="14BCA32A" w14:textId="77777777" w:rsidR="0084289B" w:rsidRPr="009A5CEB" w:rsidRDefault="0084289B" w:rsidP="0084289B">
            <w:pPr>
              <w:jc w:val="center"/>
              <w:rPr>
                <w:rFonts w:ascii="Sylfaen" w:eastAsia="Helvetica Neue" w:hAnsi="Sylfaen" w:cs="Sylfaen"/>
                <w:lang w:val="ka-GE"/>
              </w:rPr>
            </w:pPr>
          </w:p>
        </w:tc>
        <w:tc>
          <w:tcPr>
            <w:tcW w:w="960" w:type="dxa"/>
            <w:gridSpan w:val="4"/>
            <w:vMerge w:val="restart"/>
            <w:shd w:val="clear" w:color="auto" w:fill="BDD6EE" w:themeFill="accent1" w:themeFillTint="66"/>
          </w:tcPr>
          <w:p w14:paraId="1D940CB3" w14:textId="4752C2D8"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15" w:type="dxa"/>
            <w:gridSpan w:val="9"/>
            <w:shd w:val="clear" w:color="auto" w:fill="BDD6EE" w:themeFill="accent1" w:themeFillTint="66"/>
          </w:tcPr>
          <w:p w14:paraId="010F0465" w14:textId="4D09BDFF"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47" w:type="dxa"/>
            <w:gridSpan w:val="3"/>
            <w:vMerge w:val="restart"/>
            <w:shd w:val="clear" w:color="auto" w:fill="BDD6EE" w:themeFill="accent1" w:themeFillTint="66"/>
          </w:tcPr>
          <w:p w14:paraId="09CABE33" w14:textId="77777777"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C10E9C2" w14:textId="002A3E7A" w:rsidR="0084289B" w:rsidRPr="009A5CEB" w:rsidRDefault="0084289B" w:rsidP="0084289B">
            <w:pPr>
              <w:jc w:val="center"/>
              <w:rPr>
                <w:rFonts w:ascii="Sylfaen" w:eastAsia="Helvetica Neue" w:hAnsi="Sylfaen" w:cs="Sylfaen"/>
                <w:lang w:val="ka-GE"/>
              </w:rPr>
            </w:pPr>
          </w:p>
        </w:tc>
      </w:tr>
      <w:tr w:rsidR="0084289B" w14:paraId="76387936" w14:textId="77777777" w:rsidTr="0084289B">
        <w:trPr>
          <w:trHeight w:val="600"/>
        </w:trPr>
        <w:tc>
          <w:tcPr>
            <w:tcW w:w="1686" w:type="dxa"/>
            <w:vMerge/>
            <w:shd w:val="clear" w:color="auto" w:fill="9CC2E5" w:themeFill="accent1" w:themeFillTint="99"/>
          </w:tcPr>
          <w:p w14:paraId="6C13DDC5" w14:textId="77777777" w:rsidR="0084289B" w:rsidRPr="009B6715" w:rsidRDefault="0084289B" w:rsidP="0084289B">
            <w:pPr>
              <w:rPr>
                <w:rFonts w:ascii="Sylfaen" w:hAnsi="Sylfaen" w:cs="Sylfaen"/>
                <w:b/>
                <w:sz w:val="18"/>
                <w:lang w:val="ka-GE"/>
              </w:rPr>
            </w:pPr>
          </w:p>
        </w:tc>
        <w:tc>
          <w:tcPr>
            <w:tcW w:w="1255" w:type="dxa"/>
            <w:vMerge/>
          </w:tcPr>
          <w:p w14:paraId="512FCEB1" w14:textId="77777777" w:rsidR="0084289B" w:rsidRDefault="0084289B" w:rsidP="0084289B">
            <w:pPr>
              <w:rPr>
                <w:rFonts w:ascii="Sylfaen" w:hAnsi="Sylfaen"/>
                <w:sz w:val="21"/>
                <w:szCs w:val="21"/>
                <w:lang w:val="ka-GE"/>
              </w:rPr>
            </w:pPr>
          </w:p>
        </w:tc>
        <w:tc>
          <w:tcPr>
            <w:tcW w:w="1125" w:type="dxa"/>
            <w:vMerge/>
            <w:shd w:val="clear" w:color="auto" w:fill="BDD6EE" w:themeFill="accent1" w:themeFillTint="66"/>
          </w:tcPr>
          <w:p w14:paraId="32194D85" w14:textId="77777777" w:rsidR="0084289B" w:rsidRPr="009A5CEB" w:rsidRDefault="0084289B" w:rsidP="0084289B">
            <w:pPr>
              <w:jc w:val="center"/>
              <w:rPr>
                <w:rFonts w:ascii="Sylfaen" w:eastAsia="Helvetica Neue" w:hAnsi="Sylfaen" w:cs="Sylfaen"/>
                <w:lang w:val="ka-GE"/>
              </w:rPr>
            </w:pPr>
          </w:p>
        </w:tc>
        <w:tc>
          <w:tcPr>
            <w:tcW w:w="960" w:type="dxa"/>
            <w:gridSpan w:val="4"/>
            <w:vMerge/>
            <w:shd w:val="clear" w:color="auto" w:fill="BDD6EE" w:themeFill="accent1" w:themeFillTint="66"/>
          </w:tcPr>
          <w:p w14:paraId="0FBFAC67" w14:textId="77777777" w:rsidR="0084289B" w:rsidRPr="009A5CEB" w:rsidRDefault="0084289B" w:rsidP="0084289B">
            <w:pPr>
              <w:jc w:val="center"/>
              <w:rPr>
                <w:rFonts w:ascii="Sylfaen" w:eastAsia="Helvetica Neue" w:hAnsi="Sylfaen" w:cs="Sylfaen"/>
                <w:lang w:val="ka-GE"/>
              </w:rPr>
            </w:pPr>
          </w:p>
        </w:tc>
        <w:tc>
          <w:tcPr>
            <w:tcW w:w="2535" w:type="dxa"/>
            <w:gridSpan w:val="7"/>
            <w:shd w:val="clear" w:color="auto" w:fill="BDD6EE" w:themeFill="accent1" w:themeFillTint="66"/>
          </w:tcPr>
          <w:p w14:paraId="4745B107" w14:textId="41EF66D8"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380" w:type="dxa"/>
            <w:gridSpan w:val="2"/>
            <w:shd w:val="clear" w:color="auto" w:fill="BDD6EE" w:themeFill="accent1" w:themeFillTint="66"/>
          </w:tcPr>
          <w:p w14:paraId="779F1CB0" w14:textId="18494EC7"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47" w:type="dxa"/>
            <w:gridSpan w:val="3"/>
            <w:vMerge/>
            <w:shd w:val="clear" w:color="auto" w:fill="BDD6EE" w:themeFill="accent1" w:themeFillTint="66"/>
          </w:tcPr>
          <w:p w14:paraId="57A52991" w14:textId="2C774BAE" w:rsidR="0084289B" w:rsidRPr="009A5CEB" w:rsidRDefault="0084289B" w:rsidP="0084289B">
            <w:pPr>
              <w:jc w:val="center"/>
              <w:rPr>
                <w:rFonts w:ascii="Sylfaen" w:eastAsia="Helvetica Neue" w:hAnsi="Sylfaen" w:cs="Sylfaen"/>
                <w:lang w:val="ka-GE"/>
              </w:rPr>
            </w:pPr>
          </w:p>
        </w:tc>
      </w:tr>
      <w:tr w:rsidR="0084289B" w14:paraId="1D9CD65B" w14:textId="77777777" w:rsidTr="0084289B">
        <w:trPr>
          <w:trHeight w:val="585"/>
        </w:trPr>
        <w:tc>
          <w:tcPr>
            <w:tcW w:w="1686" w:type="dxa"/>
            <w:vMerge/>
            <w:shd w:val="clear" w:color="auto" w:fill="9CC2E5" w:themeFill="accent1" w:themeFillTint="99"/>
          </w:tcPr>
          <w:p w14:paraId="52862C33" w14:textId="77777777" w:rsidR="0084289B" w:rsidRPr="009B6715" w:rsidRDefault="0084289B" w:rsidP="0084289B">
            <w:pPr>
              <w:rPr>
                <w:rFonts w:ascii="Sylfaen" w:hAnsi="Sylfaen" w:cs="Sylfaen"/>
                <w:b/>
                <w:sz w:val="18"/>
                <w:lang w:val="ka-GE"/>
              </w:rPr>
            </w:pPr>
          </w:p>
        </w:tc>
        <w:tc>
          <w:tcPr>
            <w:tcW w:w="1255" w:type="dxa"/>
            <w:vMerge/>
          </w:tcPr>
          <w:p w14:paraId="005A7E7E" w14:textId="77777777" w:rsidR="0084289B" w:rsidRDefault="0084289B" w:rsidP="0084289B">
            <w:pPr>
              <w:rPr>
                <w:rFonts w:ascii="Sylfaen" w:hAnsi="Sylfaen"/>
                <w:sz w:val="21"/>
                <w:szCs w:val="21"/>
                <w:lang w:val="ka-GE"/>
              </w:rPr>
            </w:pPr>
          </w:p>
        </w:tc>
        <w:tc>
          <w:tcPr>
            <w:tcW w:w="1125" w:type="dxa"/>
            <w:shd w:val="clear" w:color="auto" w:fill="BDD6EE" w:themeFill="accent1" w:themeFillTint="66"/>
          </w:tcPr>
          <w:p w14:paraId="2AB352B5" w14:textId="4F5FE7C2"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60" w:type="dxa"/>
            <w:gridSpan w:val="4"/>
            <w:shd w:val="clear" w:color="auto" w:fill="BDD6EE" w:themeFill="accent1" w:themeFillTint="66"/>
          </w:tcPr>
          <w:p w14:paraId="3C78C6AB" w14:textId="2D4AD18C"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535" w:type="dxa"/>
            <w:gridSpan w:val="7"/>
            <w:shd w:val="clear" w:color="auto" w:fill="BDD6EE" w:themeFill="accent1" w:themeFillTint="66"/>
          </w:tcPr>
          <w:p w14:paraId="006A58FB" w14:textId="2A55BA0F"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380" w:type="dxa"/>
            <w:gridSpan w:val="2"/>
            <w:shd w:val="clear" w:color="auto" w:fill="BDD6EE" w:themeFill="accent1" w:themeFillTint="66"/>
          </w:tcPr>
          <w:p w14:paraId="0AE433E8" w14:textId="35CF8EE4" w:rsidR="0084289B" w:rsidRPr="009A5CEB" w:rsidRDefault="0084289B" w:rsidP="0084289B">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47" w:type="dxa"/>
            <w:gridSpan w:val="3"/>
            <w:vMerge/>
            <w:shd w:val="clear" w:color="auto" w:fill="BDD6EE" w:themeFill="accent1" w:themeFillTint="66"/>
          </w:tcPr>
          <w:p w14:paraId="6FA810E3" w14:textId="77777777" w:rsidR="0084289B" w:rsidRPr="009A5CEB" w:rsidRDefault="0084289B" w:rsidP="0084289B">
            <w:pPr>
              <w:jc w:val="center"/>
              <w:rPr>
                <w:rFonts w:ascii="Sylfaen" w:eastAsia="Helvetica Neue" w:hAnsi="Sylfaen" w:cs="Sylfaen"/>
                <w:lang w:val="ka-GE"/>
              </w:rPr>
            </w:pPr>
          </w:p>
        </w:tc>
      </w:tr>
      <w:tr w:rsidR="0084289B" w14:paraId="06E95BBC" w14:textId="77777777" w:rsidTr="0084289B">
        <w:trPr>
          <w:trHeight w:val="555"/>
        </w:trPr>
        <w:tc>
          <w:tcPr>
            <w:tcW w:w="1686" w:type="dxa"/>
            <w:vMerge/>
            <w:shd w:val="clear" w:color="auto" w:fill="9CC2E5" w:themeFill="accent1" w:themeFillTint="99"/>
          </w:tcPr>
          <w:p w14:paraId="3A1581E7" w14:textId="77777777" w:rsidR="0084289B" w:rsidRPr="009B6715" w:rsidRDefault="0084289B" w:rsidP="0084289B">
            <w:pPr>
              <w:rPr>
                <w:rFonts w:ascii="Sylfaen" w:hAnsi="Sylfaen" w:cs="Sylfaen"/>
                <w:b/>
                <w:sz w:val="18"/>
                <w:lang w:val="ka-GE"/>
              </w:rPr>
            </w:pPr>
          </w:p>
        </w:tc>
        <w:tc>
          <w:tcPr>
            <w:tcW w:w="1255" w:type="dxa"/>
            <w:vMerge/>
          </w:tcPr>
          <w:p w14:paraId="66254B50" w14:textId="77777777" w:rsidR="0084289B" w:rsidRDefault="0084289B" w:rsidP="0084289B">
            <w:pPr>
              <w:rPr>
                <w:rFonts w:ascii="Sylfaen" w:hAnsi="Sylfaen"/>
                <w:sz w:val="21"/>
                <w:szCs w:val="21"/>
                <w:lang w:val="ka-GE"/>
              </w:rPr>
            </w:pPr>
          </w:p>
        </w:tc>
        <w:tc>
          <w:tcPr>
            <w:tcW w:w="1125" w:type="dxa"/>
            <w:shd w:val="clear" w:color="auto" w:fill="BDD6EE" w:themeFill="accent1" w:themeFillTint="66"/>
          </w:tcPr>
          <w:p w14:paraId="3FC73872" w14:textId="76A99891" w:rsidR="0084289B" w:rsidRPr="009A5CEB" w:rsidRDefault="0084289B" w:rsidP="0084289B">
            <w:pPr>
              <w:jc w:val="center"/>
              <w:rPr>
                <w:rFonts w:ascii="Sylfaen" w:eastAsia="Helvetica Neue" w:hAnsi="Sylfaen" w:cs="Sylfaen"/>
                <w:lang w:val="ka-GE"/>
              </w:rPr>
            </w:pPr>
            <w:r w:rsidRPr="002C5077">
              <w:rPr>
                <w:rFonts w:ascii="Sylfaen" w:eastAsia="Helvetica Neue" w:hAnsi="Sylfaen" w:cs="Sylfaen"/>
                <w:b/>
                <w:sz w:val="16"/>
                <w:szCs w:val="16"/>
                <w:lang w:val="ka-GE"/>
              </w:rPr>
              <w:t>მაჩვენებელი</w:t>
            </w:r>
          </w:p>
        </w:tc>
        <w:tc>
          <w:tcPr>
            <w:tcW w:w="960" w:type="dxa"/>
            <w:gridSpan w:val="4"/>
            <w:shd w:val="clear" w:color="auto" w:fill="auto"/>
          </w:tcPr>
          <w:p w14:paraId="58CD34F8" w14:textId="77777777" w:rsidR="0084289B" w:rsidRPr="009A5CEB" w:rsidRDefault="0084289B" w:rsidP="0084289B">
            <w:pPr>
              <w:jc w:val="center"/>
              <w:rPr>
                <w:rFonts w:ascii="Sylfaen" w:eastAsia="Helvetica Neue" w:hAnsi="Sylfaen" w:cs="Sylfaen"/>
                <w:lang w:val="ka-GE"/>
              </w:rPr>
            </w:pPr>
          </w:p>
        </w:tc>
        <w:tc>
          <w:tcPr>
            <w:tcW w:w="2535" w:type="dxa"/>
            <w:gridSpan w:val="7"/>
            <w:shd w:val="clear" w:color="auto" w:fill="auto"/>
          </w:tcPr>
          <w:p w14:paraId="5375F9D7" w14:textId="77777777" w:rsidR="0084289B" w:rsidRPr="009A5CEB" w:rsidRDefault="0084289B" w:rsidP="0084289B">
            <w:pPr>
              <w:jc w:val="center"/>
              <w:rPr>
                <w:rFonts w:ascii="Sylfaen" w:eastAsia="Helvetica Neue" w:hAnsi="Sylfaen" w:cs="Sylfaen"/>
                <w:lang w:val="ka-GE"/>
              </w:rPr>
            </w:pPr>
          </w:p>
        </w:tc>
        <w:tc>
          <w:tcPr>
            <w:tcW w:w="1380" w:type="dxa"/>
            <w:gridSpan w:val="2"/>
            <w:shd w:val="clear" w:color="auto" w:fill="auto"/>
          </w:tcPr>
          <w:p w14:paraId="6FFE8E96" w14:textId="77777777" w:rsidR="0084289B" w:rsidRPr="009A5CEB" w:rsidRDefault="0084289B" w:rsidP="0084289B">
            <w:pPr>
              <w:jc w:val="center"/>
              <w:rPr>
                <w:rFonts w:ascii="Sylfaen" w:eastAsia="Helvetica Neue" w:hAnsi="Sylfaen" w:cs="Sylfaen"/>
                <w:lang w:val="ka-GE"/>
              </w:rPr>
            </w:pPr>
          </w:p>
        </w:tc>
        <w:tc>
          <w:tcPr>
            <w:tcW w:w="1647" w:type="dxa"/>
            <w:gridSpan w:val="3"/>
            <w:shd w:val="clear" w:color="auto" w:fill="auto"/>
          </w:tcPr>
          <w:p w14:paraId="13B0F666" w14:textId="45E1BD5C" w:rsidR="0084289B" w:rsidRPr="009A5CEB" w:rsidRDefault="0084289B" w:rsidP="0084289B">
            <w:pPr>
              <w:jc w:val="center"/>
              <w:rPr>
                <w:rFonts w:ascii="Sylfaen" w:eastAsia="Helvetica Neue" w:hAnsi="Sylfaen" w:cs="Sylfaen"/>
                <w:lang w:val="ka-GE"/>
              </w:rPr>
            </w:pPr>
          </w:p>
        </w:tc>
      </w:tr>
      <w:tr w:rsidR="002C5077" w14:paraId="157CFF57" w14:textId="77777777" w:rsidTr="002C5077">
        <w:trPr>
          <w:trHeight w:val="494"/>
        </w:trPr>
        <w:tc>
          <w:tcPr>
            <w:tcW w:w="1686" w:type="dxa"/>
            <w:shd w:val="clear" w:color="auto" w:fill="9CC2E5" w:themeFill="accent1" w:themeFillTint="99"/>
          </w:tcPr>
          <w:p w14:paraId="5214B5D0" w14:textId="7EE245B0" w:rsidR="002C5077" w:rsidRDefault="002C5077" w:rsidP="004D194F">
            <w:pPr>
              <w:rPr>
                <w:rFonts w:ascii="Sylfaen" w:hAnsi="Sylfaen" w:cs="Sylfaen"/>
                <w:b/>
                <w:sz w:val="18"/>
                <w:lang w:val="ka-GE"/>
              </w:rPr>
            </w:pPr>
            <w:r>
              <w:rPr>
                <w:rFonts w:ascii="Sylfaen" w:hAnsi="Sylfaen" w:cs="Sylfaen"/>
                <w:b/>
                <w:sz w:val="18"/>
                <w:lang w:val="ka-GE"/>
              </w:rPr>
              <w:t>რისკი</w:t>
            </w:r>
          </w:p>
        </w:tc>
        <w:tc>
          <w:tcPr>
            <w:tcW w:w="1255" w:type="dxa"/>
          </w:tcPr>
          <w:p w14:paraId="7F8FC340" w14:textId="77777777" w:rsidR="002C5077" w:rsidRDefault="002C5077" w:rsidP="004D194F">
            <w:pPr>
              <w:rPr>
                <w:rFonts w:ascii="Sylfaen" w:hAnsi="Sylfaen"/>
                <w:sz w:val="21"/>
                <w:szCs w:val="21"/>
                <w:lang w:val="ka-GE"/>
              </w:rPr>
            </w:pPr>
          </w:p>
        </w:tc>
        <w:tc>
          <w:tcPr>
            <w:tcW w:w="7647" w:type="dxa"/>
            <w:gridSpan w:val="17"/>
            <w:shd w:val="clear" w:color="auto" w:fill="auto"/>
          </w:tcPr>
          <w:p w14:paraId="49427485" w14:textId="77777777" w:rsidR="002C5077" w:rsidRPr="009A5CEB" w:rsidRDefault="002C5077" w:rsidP="004D194F">
            <w:pPr>
              <w:jc w:val="both"/>
              <w:rPr>
                <w:rFonts w:ascii="Sylfaen" w:eastAsia="Helvetica Neue" w:hAnsi="Sylfaen" w:cs="Sylfaen"/>
                <w:lang w:val="ka-GE"/>
              </w:rPr>
            </w:pPr>
          </w:p>
        </w:tc>
      </w:tr>
    </w:tbl>
    <w:p w14:paraId="29A110AC" w14:textId="77777777" w:rsidR="00C36383" w:rsidRDefault="00C36383" w:rsidP="00C36383"/>
    <w:tbl>
      <w:tblPr>
        <w:tblW w:w="106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4"/>
        <w:gridCol w:w="1254"/>
        <w:gridCol w:w="1191"/>
        <w:gridCol w:w="990"/>
        <w:gridCol w:w="1472"/>
        <w:gridCol w:w="688"/>
        <w:gridCol w:w="1641"/>
        <w:gridCol w:w="27"/>
        <w:gridCol w:w="21"/>
        <w:gridCol w:w="15"/>
        <w:gridCol w:w="9"/>
        <w:gridCol w:w="32"/>
        <w:gridCol w:w="1556"/>
        <w:gridCol w:w="29"/>
      </w:tblGrid>
      <w:tr w:rsidR="00C36383" w14:paraId="5D864538" w14:textId="77777777" w:rsidTr="004D194F">
        <w:trPr>
          <w:gridAfter w:val="1"/>
          <w:wAfter w:w="29" w:type="dxa"/>
          <w:trHeight w:val="585"/>
        </w:trPr>
        <w:tc>
          <w:tcPr>
            <w:tcW w:w="1684" w:type="dxa"/>
            <w:vMerge w:val="restart"/>
            <w:shd w:val="clear" w:color="auto" w:fill="00B0F0"/>
          </w:tcPr>
          <w:p w14:paraId="2309705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1.9.</w:t>
            </w:r>
          </w:p>
        </w:tc>
        <w:tc>
          <w:tcPr>
            <w:tcW w:w="1254" w:type="dxa"/>
            <w:vMerge w:val="restart"/>
            <w:shd w:val="clear" w:color="auto" w:fill="00B0F0"/>
          </w:tcPr>
          <w:p w14:paraId="3C26F1D3" w14:textId="77777777" w:rsidR="00C36383" w:rsidRDefault="00C36383" w:rsidP="004D194F">
            <w:pPr>
              <w:rPr>
                <w:rFonts w:ascii="Sylfaen" w:hAnsi="Sylfaen"/>
                <w:sz w:val="21"/>
                <w:szCs w:val="21"/>
                <w:lang w:val="ka-GE"/>
              </w:rPr>
            </w:pPr>
          </w:p>
        </w:tc>
        <w:tc>
          <w:tcPr>
            <w:tcW w:w="7642" w:type="dxa"/>
            <w:gridSpan w:val="11"/>
            <w:shd w:val="clear" w:color="auto" w:fill="00B0F0"/>
          </w:tcPr>
          <w:p w14:paraId="3D18050B" w14:textId="77777777" w:rsidR="00C36383" w:rsidRPr="009A5CEB" w:rsidRDefault="00C36383" w:rsidP="004D194F">
            <w:pPr>
              <w:jc w:val="both"/>
              <w:rPr>
                <w:rFonts w:ascii="Sylfaen" w:eastAsia="Helvetica Neue" w:hAnsi="Sylfaen" w:cs="Sylfaen"/>
                <w:lang w:val="ka-GE"/>
              </w:rPr>
            </w:pPr>
            <w:r w:rsidRPr="009A5CEB">
              <w:rPr>
                <w:rFonts w:ascii="Sylfaen" w:eastAsia="Helvetica Neue" w:hAnsi="Sylfaen" w:cs="Helvetica Neue"/>
                <w:lang w:val="ka-GE"/>
              </w:rPr>
              <w:t>რელიგიისა და რწმენის თავისუფლების უზრუნველყოფა და სეკულარიზმის პრინციპების გამტკიცება;</w:t>
            </w:r>
          </w:p>
        </w:tc>
      </w:tr>
      <w:tr w:rsidR="00C36383" w14:paraId="0B0DE8ED" w14:textId="77777777" w:rsidTr="004D194F">
        <w:trPr>
          <w:gridAfter w:val="1"/>
          <w:wAfter w:w="29" w:type="dxa"/>
          <w:trHeight w:val="525"/>
        </w:trPr>
        <w:tc>
          <w:tcPr>
            <w:tcW w:w="1684" w:type="dxa"/>
            <w:vMerge/>
            <w:shd w:val="clear" w:color="auto" w:fill="00B0F0"/>
          </w:tcPr>
          <w:p w14:paraId="031A6777" w14:textId="77777777" w:rsidR="00C36383" w:rsidRPr="00FF3565" w:rsidRDefault="00C36383" w:rsidP="004D194F">
            <w:pPr>
              <w:rPr>
                <w:rFonts w:ascii="Sylfaen" w:hAnsi="Sylfaen" w:cs="Sylfaen"/>
                <w:b/>
                <w:sz w:val="16"/>
                <w:szCs w:val="16"/>
                <w:lang w:val="ka-GE"/>
              </w:rPr>
            </w:pPr>
          </w:p>
        </w:tc>
        <w:tc>
          <w:tcPr>
            <w:tcW w:w="1254" w:type="dxa"/>
            <w:vMerge/>
            <w:shd w:val="clear" w:color="auto" w:fill="00B0F0"/>
          </w:tcPr>
          <w:p w14:paraId="26FFE5D9" w14:textId="77777777" w:rsidR="00C36383" w:rsidRDefault="00C36383" w:rsidP="004D194F">
            <w:pPr>
              <w:rPr>
                <w:rFonts w:ascii="Sylfaen" w:hAnsi="Sylfaen"/>
                <w:sz w:val="21"/>
                <w:szCs w:val="21"/>
                <w:lang w:val="ka-GE"/>
              </w:rPr>
            </w:pPr>
          </w:p>
        </w:tc>
        <w:tc>
          <w:tcPr>
            <w:tcW w:w="3653" w:type="dxa"/>
            <w:gridSpan w:val="3"/>
            <w:shd w:val="clear" w:color="auto" w:fill="00B0F0"/>
          </w:tcPr>
          <w:p w14:paraId="4221705B"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989" w:type="dxa"/>
            <w:gridSpan w:val="8"/>
            <w:shd w:val="clear" w:color="auto" w:fill="00B0F0"/>
          </w:tcPr>
          <w:p w14:paraId="17E01838" w14:textId="77777777" w:rsidR="00C36383" w:rsidRPr="009A5CEB" w:rsidRDefault="00C36383" w:rsidP="004D194F">
            <w:pPr>
              <w:jc w:val="both"/>
              <w:rPr>
                <w:rFonts w:ascii="Sylfaen" w:eastAsia="Helvetica Neue" w:hAnsi="Sylfaen" w:cs="Sylfaen"/>
                <w:lang w:val="ka-GE"/>
              </w:rPr>
            </w:pPr>
          </w:p>
        </w:tc>
      </w:tr>
      <w:tr w:rsidR="00C36383" w14:paraId="0E512014" w14:textId="77777777" w:rsidTr="004D194F">
        <w:trPr>
          <w:gridAfter w:val="1"/>
          <w:wAfter w:w="29" w:type="dxa"/>
          <w:trHeight w:val="494"/>
        </w:trPr>
        <w:tc>
          <w:tcPr>
            <w:tcW w:w="1684" w:type="dxa"/>
            <w:shd w:val="clear" w:color="auto" w:fill="92D050"/>
          </w:tcPr>
          <w:p w14:paraId="2FAD71A3"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1.9.</w:t>
            </w:r>
            <w:r w:rsidRPr="00FF3565">
              <w:rPr>
                <w:rFonts w:ascii="Sylfaen" w:hAnsi="Sylfaen"/>
                <w:b/>
                <w:sz w:val="16"/>
                <w:szCs w:val="16"/>
                <w:lang w:val="ka-GE"/>
              </w:rPr>
              <w:t>1</w:t>
            </w:r>
          </w:p>
          <w:p w14:paraId="2BED5421" w14:textId="77777777" w:rsidR="00C36383" w:rsidRPr="00FF3565" w:rsidRDefault="00C36383" w:rsidP="004D194F">
            <w:pPr>
              <w:rPr>
                <w:rFonts w:ascii="Sylfaen" w:hAnsi="Sylfaen" w:cs="Sylfaen"/>
                <w:b/>
                <w:sz w:val="16"/>
                <w:szCs w:val="16"/>
                <w:lang w:val="ka-GE"/>
              </w:rPr>
            </w:pPr>
            <w:r w:rsidRPr="00FF3565">
              <w:rPr>
                <w:sz w:val="16"/>
                <w:szCs w:val="16"/>
                <w:lang w:val="ka-GE"/>
              </w:rPr>
              <w:t>(Objective 1.9</w:t>
            </w:r>
            <w:r w:rsidRPr="00FF3565">
              <w:rPr>
                <w:sz w:val="16"/>
                <w:szCs w:val="16"/>
              </w:rPr>
              <w:t>.1</w:t>
            </w:r>
            <w:r w:rsidRPr="00FF3565">
              <w:rPr>
                <w:sz w:val="16"/>
                <w:szCs w:val="16"/>
                <w:lang w:val="ka-GE"/>
              </w:rPr>
              <w:t>)</w:t>
            </w:r>
          </w:p>
        </w:tc>
        <w:tc>
          <w:tcPr>
            <w:tcW w:w="1254" w:type="dxa"/>
            <w:shd w:val="clear" w:color="auto" w:fill="92D050"/>
          </w:tcPr>
          <w:p w14:paraId="4AC14EA1" w14:textId="77777777" w:rsidR="00C36383" w:rsidRDefault="00C36383" w:rsidP="004D194F">
            <w:pPr>
              <w:rPr>
                <w:rFonts w:ascii="Sylfaen" w:hAnsi="Sylfaen"/>
                <w:sz w:val="21"/>
                <w:szCs w:val="21"/>
                <w:lang w:val="ka-GE"/>
              </w:rPr>
            </w:pPr>
          </w:p>
        </w:tc>
        <w:tc>
          <w:tcPr>
            <w:tcW w:w="7642" w:type="dxa"/>
            <w:gridSpan w:val="11"/>
            <w:shd w:val="clear" w:color="auto" w:fill="92D050"/>
          </w:tcPr>
          <w:p w14:paraId="74F24BC1" w14:textId="2612B757" w:rsidR="00C36383" w:rsidRPr="009A5CEB" w:rsidRDefault="0084289B" w:rsidP="004D194F">
            <w:pPr>
              <w:jc w:val="both"/>
              <w:rPr>
                <w:rFonts w:ascii="Sylfaen" w:eastAsia="Helvetica Neue" w:hAnsi="Sylfaen" w:cs="Sylfaen"/>
                <w:lang w:val="ka-GE"/>
              </w:rPr>
            </w:pPr>
            <w:r w:rsidRPr="00267CE8">
              <w:rPr>
                <w:rFonts w:ascii="Sylfaen" w:eastAsia="Helvetica Neue" w:hAnsi="Sylfaen" w:cs="Helvetica Neue"/>
                <w:lang w:val="ka-GE"/>
              </w:rPr>
              <w:t>რელიგიისა და რწმენის თავისუფლების მაღალი სტანდარტების დაცვის, პატივისცემის და რელიგიური გაერთიანებების მიერ საქმიანობის შეუზღუდავად განხორციელების განგრძობადი უზრუნველყოფა.</w:t>
            </w:r>
            <w:r>
              <w:rPr>
                <w:rFonts w:ascii="Sylfaen" w:eastAsia="Helvetica Neue" w:hAnsi="Sylfaen" w:cs="Helvetica Neue"/>
                <w:lang w:val="ka-GE"/>
              </w:rPr>
              <w:t xml:space="preserve"> </w:t>
            </w:r>
          </w:p>
        </w:tc>
      </w:tr>
      <w:tr w:rsidR="00C36383" w14:paraId="12E9979E" w14:textId="77777777" w:rsidTr="004D194F">
        <w:trPr>
          <w:gridAfter w:val="1"/>
          <w:wAfter w:w="29" w:type="dxa"/>
          <w:trHeight w:val="392"/>
        </w:trPr>
        <w:tc>
          <w:tcPr>
            <w:tcW w:w="1684" w:type="dxa"/>
            <w:vMerge w:val="restart"/>
            <w:shd w:val="clear" w:color="auto" w:fill="9CC2E5" w:themeFill="accent1" w:themeFillTint="99"/>
          </w:tcPr>
          <w:p w14:paraId="5948679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1.9.1.1.</w:t>
            </w:r>
          </w:p>
          <w:p w14:paraId="49BA30BE"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06ECC7A9"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44B461AE"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57142E65"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3C44BEE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01" w:type="dxa"/>
            <w:gridSpan w:val="3"/>
            <w:shd w:val="clear" w:color="auto" w:fill="BDD6EE" w:themeFill="accent1" w:themeFillTint="66"/>
          </w:tcPr>
          <w:p w14:paraId="345C27B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60" w:type="dxa"/>
            <w:gridSpan w:val="6"/>
            <w:vMerge w:val="restart"/>
            <w:shd w:val="clear" w:color="auto" w:fill="BDD6EE" w:themeFill="accent1" w:themeFillTint="66"/>
          </w:tcPr>
          <w:p w14:paraId="4E6D619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546A9B6" w14:textId="77777777" w:rsidR="00C36383" w:rsidRPr="009A5CEB" w:rsidRDefault="00C36383" w:rsidP="004D194F">
            <w:pPr>
              <w:jc w:val="center"/>
              <w:rPr>
                <w:rFonts w:ascii="Sylfaen" w:eastAsia="Helvetica Neue" w:hAnsi="Sylfaen" w:cs="Sylfaen"/>
                <w:lang w:val="ka-GE"/>
              </w:rPr>
            </w:pPr>
          </w:p>
        </w:tc>
      </w:tr>
      <w:tr w:rsidR="00C36383" w14:paraId="719E9E2A" w14:textId="77777777" w:rsidTr="004D194F">
        <w:trPr>
          <w:gridAfter w:val="1"/>
          <w:wAfter w:w="29" w:type="dxa"/>
          <w:trHeight w:val="600"/>
        </w:trPr>
        <w:tc>
          <w:tcPr>
            <w:tcW w:w="1684" w:type="dxa"/>
            <w:vMerge/>
            <w:shd w:val="clear" w:color="auto" w:fill="9CC2E5" w:themeFill="accent1" w:themeFillTint="99"/>
          </w:tcPr>
          <w:p w14:paraId="266A3C7A"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549ED103"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6BC53EDF"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909E89A"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5C2D0B8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41" w:type="dxa"/>
            <w:shd w:val="clear" w:color="auto" w:fill="BDD6EE" w:themeFill="accent1" w:themeFillTint="66"/>
          </w:tcPr>
          <w:p w14:paraId="471FFAA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60" w:type="dxa"/>
            <w:gridSpan w:val="6"/>
            <w:vMerge/>
            <w:shd w:val="clear" w:color="auto" w:fill="BDD6EE" w:themeFill="accent1" w:themeFillTint="66"/>
          </w:tcPr>
          <w:p w14:paraId="30DEE25C" w14:textId="77777777" w:rsidR="00C36383" w:rsidRPr="009A5CEB" w:rsidRDefault="00C36383" w:rsidP="004D194F">
            <w:pPr>
              <w:jc w:val="center"/>
              <w:rPr>
                <w:rFonts w:ascii="Sylfaen" w:eastAsia="Helvetica Neue" w:hAnsi="Sylfaen" w:cs="Sylfaen"/>
                <w:lang w:val="ka-GE"/>
              </w:rPr>
            </w:pPr>
          </w:p>
        </w:tc>
      </w:tr>
      <w:tr w:rsidR="00C36383" w14:paraId="0AD12031" w14:textId="77777777" w:rsidTr="004D194F">
        <w:trPr>
          <w:gridAfter w:val="1"/>
          <w:wAfter w:w="29" w:type="dxa"/>
          <w:trHeight w:val="600"/>
        </w:trPr>
        <w:tc>
          <w:tcPr>
            <w:tcW w:w="1684" w:type="dxa"/>
            <w:vMerge/>
            <w:shd w:val="clear" w:color="auto" w:fill="9CC2E5" w:themeFill="accent1" w:themeFillTint="99"/>
          </w:tcPr>
          <w:p w14:paraId="6D269AAE"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D08F4ED"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5BA921B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027EEF1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5AA783D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41" w:type="dxa"/>
            <w:shd w:val="clear" w:color="auto" w:fill="BDD6EE" w:themeFill="accent1" w:themeFillTint="66"/>
          </w:tcPr>
          <w:p w14:paraId="677905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60" w:type="dxa"/>
            <w:gridSpan w:val="6"/>
            <w:vMerge/>
            <w:shd w:val="clear" w:color="auto" w:fill="BDD6EE" w:themeFill="accent1" w:themeFillTint="66"/>
          </w:tcPr>
          <w:p w14:paraId="28C78F4C" w14:textId="77777777" w:rsidR="00C36383" w:rsidRPr="009A5CEB" w:rsidRDefault="00C36383" w:rsidP="004D194F">
            <w:pPr>
              <w:jc w:val="center"/>
              <w:rPr>
                <w:rFonts w:ascii="Sylfaen" w:eastAsia="Helvetica Neue" w:hAnsi="Sylfaen" w:cs="Sylfaen"/>
                <w:lang w:val="ka-GE"/>
              </w:rPr>
            </w:pPr>
          </w:p>
        </w:tc>
      </w:tr>
      <w:tr w:rsidR="00C36383" w14:paraId="79EE88E6" w14:textId="77777777" w:rsidTr="004D194F">
        <w:trPr>
          <w:gridAfter w:val="1"/>
          <w:wAfter w:w="29" w:type="dxa"/>
          <w:trHeight w:val="705"/>
        </w:trPr>
        <w:tc>
          <w:tcPr>
            <w:tcW w:w="1684" w:type="dxa"/>
            <w:vMerge/>
            <w:shd w:val="clear" w:color="auto" w:fill="9CC2E5" w:themeFill="accent1" w:themeFillTint="99"/>
          </w:tcPr>
          <w:p w14:paraId="13CCB984" w14:textId="77777777" w:rsidR="00C36383" w:rsidRPr="00FF3565" w:rsidRDefault="00C36383" w:rsidP="004D194F">
            <w:pPr>
              <w:rPr>
                <w:rFonts w:ascii="Sylfaen" w:hAnsi="Sylfaen" w:cs="Sylfaen"/>
                <w:b/>
                <w:sz w:val="16"/>
                <w:szCs w:val="16"/>
                <w:lang w:val="ka-GE"/>
              </w:rPr>
            </w:pPr>
          </w:p>
        </w:tc>
        <w:tc>
          <w:tcPr>
            <w:tcW w:w="1254" w:type="dxa"/>
            <w:vMerge/>
          </w:tcPr>
          <w:p w14:paraId="2FF5BBE5" w14:textId="77777777" w:rsidR="00C36383" w:rsidRDefault="00C36383" w:rsidP="004D194F">
            <w:pPr>
              <w:jc w:val="center"/>
              <w:rPr>
                <w:rFonts w:ascii="Sylfaen" w:hAnsi="Sylfaen"/>
                <w:sz w:val="21"/>
                <w:szCs w:val="21"/>
                <w:lang w:val="ka-GE"/>
              </w:rPr>
            </w:pPr>
          </w:p>
        </w:tc>
        <w:tc>
          <w:tcPr>
            <w:tcW w:w="1191" w:type="dxa"/>
            <w:shd w:val="clear" w:color="auto" w:fill="auto"/>
          </w:tcPr>
          <w:p w14:paraId="013609D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11249284"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43158CC6" w14:textId="77777777" w:rsidR="00C36383" w:rsidRPr="009A5CEB" w:rsidRDefault="00C36383" w:rsidP="004D194F">
            <w:pPr>
              <w:jc w:val="center"/>
              <w:rPr>
                <w:rFonts w:ascii="Sylfaen" w:eastAsia="Helvetica Neue" w:hAnsi="Sylfaen" w:cs="Sylfaen"/>
                <w:lang w:val="ka-GE"/>
              </w:rPr>
            </w:pPr>
          </w:p>
        </w:tc>
        <w:tc>
          <w:tcPr>
            <w:tcW w:w="1641" w:type="dxa"/>
            <w:shd w:val="clear" w:color="auto" w:fill="auto"/>
          </w:tcPr>
          <w:p w14:paraId="2CC65D76" w14:textId="77777777" w:rsidR="00C36383" w:rsidRPr="009A5CEB" w:rsidRDefault="00C36383" w:rsidP="004D194F">
            <w:pPr>
              <w:jc w:val="center"/>
              <w:rPr>
                <w:rFonts w:ascii="Sylfaen" w:eastAsia="Helvetica Neue" w:hAnsi="Sylfaen" w:cs="Sylfaen"/>
                <w:lang w:val="ka-GE"/>
              </w:rPr>
            </w:pPr>
          </w:p>
        </w:tc>
        <w:tc>
          <w:tcPr>
            <w:tcW w:w="1660" w:type="dxa"/>
            <w:gridSpan w:val="6"/>
            <w:shd w:val="clear" w:color="auto" w:fill="auto"/>
          </w:tcPr>
          <w:p w14:paraId="50FC4BA3" w14:textId="77777777" w:rsidR="00C36383" w:rsidRPr="009A5CEB" w:rsidRDefault="00C36383" w:rsidP="004D194F">
            <w:pPr>
              <w:jc w:val="center"/>
              <w:rPr>
                <w:rFonts w:ascii="Sylfaen" w:eastAsia="Helvetica Neue" w:hAnsi="Sylfaen" w:cs="Sylfaen"/>
                <w:lang w:val="ka-GE"/>
              </w:rPr>
            </w:pPr>
          </w:p>
        </w:tc>
      </w:tr>
      <w:tr w:rsidR="00C36383" w14:paraId="54524669" w14:textId="77777777" w:rsidTr="004D194F">
        <w:trPr>
          <w:gridAfter w:val="1"/>
          <w:wAfter w:w="29" w:type="dxa"/>
          <w:trHeight w:val="494"/>
        </w:trPr>
        <w:tc>
          <w:tcPr>
            <w:tcW w:w="1684" w:type="dxa"/>
            <w:shd w:val="clear" w:color="auto" w:fill="9CC2E5" w:themeFill="accent1" w:themeFillTint="99"/>
          </w:tcPr>
          <w:p w14:paraId="4F06D3D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53F9DBB6" w14:textId="77777777" w:rsidR="00C36383" w:rsidRDefault="00C36383" w:rsidP="004D194F">
            <w:pPr>
              <w:jc w:val="center"/>
              <w:rPr>
                <w:rFonts w:ascii="Sylfaen" w:hAnsi="Sylfaen"/>
                <w:sz w:val="21"/>
                <w:szCs w:val="21"/>
                <w:lang w:val="ka-GE"/>
              </w:rPr>
            </w:pPr>
          </w:p>
          <w:p w14:paraId="336EB194" w14:textId="77777777" w:rsidR="00C36383" w:rsidRDefault="00C36383" w:rsidP="004D194F">
            <w:pPr>
              <w:jc w:val="center"/>
              <w:rPr>
                <w:rFonts w:ascii="Sylfaen" w:hAnsi="Sylfaen"/>
                <w:sz w:val="21"/>
                <w:szCs w:val="21"/>
                <w:lang w:val="ka-GE"/>
              </w:rPr>
            </w:pPr>
          </w:p>
        </w:tc>
        <w:tc>
          <w:tcPr>
            <w:tcW w:w="7642" w:type="dxa"/>
            <w:gridSpan w:val="11"/>
            <w:shd w:val="clear" w:color="auto" w:fill="auto"/>
          </w:tcPr>
          <w:p w14:paraId="389F5A26" w14:textId="77777777" w:rsidR="00C36383" w:rsidRPr="009A5CEB" w:rsidRDefault="00C36383" w:rsidP="004D194F">
            <w:pPr>
              <w:jc w:val="center"/>
              <w:rPr>
                <w:rFonts w:ascii="Sylfaen" w:eastAsia="Helvetica Neue" w:hAnsi="Sylfaen" w:cs="Sylfaen"/>
                <w:lang w:val="ka-GE"/>
              </w:rPr>
            </w:pPr>
          </w:p>
        </w:tc>
      </w:tr>
      <w:tr w:rsidR="00C36383" w14:paraId="10713A28" w14:textId="77777777" w:rsidTr="004D194F">
        <w:trPr>
          <w:gridAfter w:val="1"/>
          <w:wAfter w:w="29" w:type="dxa"/>
          <w:trHeight w:val="467"/>
        </w:trPr>
        <w:tc>
          <w:tcPr>
            <w:tcW w:w="1684" w:type="dxa"/>
            <w:vMerge w:val="restart"/>
            <w:shd w:val="clear" w:color="auto" w:fill="9CC2E5" w:themeFill="accent1" w:themeFillTint="99"/>
          </w:tcPr>
          <w:p w14:paraId="7364057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1.9.1.2.</w:t>
            </w:r>
          </w:p>
          <w:p w14:paraId="5F3329A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48D0FFB2"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14EE3352"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11339A99"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3BE8FD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28" w:type="dxa"/>
            <w:gridSpan w:val="4"/>
            <w:shd w:val="clear" w:color="auto" w:fill="BDD6EE" w:themeFill="accent1" w:themeFillTint="66"/>
          </w:tcPr>
          <w:p w14:paraId="40A0DDA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33" w:type="dxa"/>
            <w:gridSpan w:val="5"/>
            <w:vMerge w:val="restart"/>
            <w:shd w:val="clear" w:color="auto" w:fill="BDD6EE" w:themeFill="accent1" w:themeFillTint="66"/>
          </w:tcPr>
          <w:p w14:paraId="76654D5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27555A2D" w14:textId="77777777" w:rsidR="00C36383" w:rsidRPr="009A5CEB" w:rsidRDefault="00C36383" w:rsidP="004D194F">
            <w:pPr>
              <w:jc w:val="center"/>
              <w:rPr>
                <w:rFonts w:ascii="Sylfaen" w:eastAsia="Helvetica Neue" w:hAnsi="Sylfaen" w:cs="Sylfaen"/>
                <w:lang w:val="ka-GE"/>
              </w:rPr>
            </w:pPr>
          </w:p>
        </w:tc>
      </w:tr>
      <w:tr w:rsidR="00C36383" w14:paraId="02B95666" w14:textId="77777777" w:rsidTr="004D194F">
        <w:trPr>
          <w:gridAfter w:val="1"/>
          <w:wAfter w:w="29" w:type="dxa"/>
          <w:trHeight w:val="660"/>
        </w:trPr>
        <w:tc>
          <w:tcPr>
            <w:tcW w:w="1684" w:type="dxa"/>
            <w:vMerge/>
            <w:shd w:val="clear" w:color="auto" w:fill="9CC2E5" w:themeFill="accent1" w:themeFillTint="99"/>
          </w:tcPr>
          <w:p w14:paraId="62D0C0C9" w14:textId="77777777" w:rsidR="00C36383" w:rsidRPr="00FF3565" w:rsidRDefault="00C36383" w:rsidP="004D194F">
            <w:pPr>
              <w:rPr>
                <w:rFonts w:ascii="Sylfaen" w:hAnsi="Sylfaen" w:cs="Sylfaen"/>
                <w:b/>
                <w:sz w:val="16"/>
                <w:szCs w:val="16"/>
                <w:lang w:val="ka-GE"/>
              </w:rPr>
            </w:pPr>
          </w:p>
        </w:tc>
        <w:tc>
          <w:tcPr>
            <w:tcW w:w="1254" w:type="dxa"/>
            <w:vMerge/>
          </w:tcPr>
          <w:p w14:paraId="7D80B7F5"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4E1E2325"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5372711"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5FE2B53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68" w:type="dxa"/>
            <w:gridSpan w:val="2"/>
            <w:shd w:val="clear" w:color="auto" w:fill="BDD6EE" w:themeFill="accent1" w:themeFillTint="66"/>
          </w:tcPr>
          <w:p w14:paraId="174E79D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33" w:type="dxa"/>
            <w:gridSpan w:val="5"/>
            <w:vMerge/>
            <w:shd w:val="clear" w:color="auto" w:fill="auto"/>
          </w:tcPr>
          <w:p w14:paraId="38A3E5F2" w14:textId="77777777" w:rsidR="00C36383" w:rsidRPr="009A5CEB" w:rsidRDefault="00C36383" w:rsidP="004D194F">
            <w:pPr>
              <w:jc w:val="center"/>
              <w:rPr>
                <w:rFonts w:ascii="Sylfaen" w:eastAsia="Helvetica Neue" w:hAnsi="Sylfaen" w:cs="Sylfaen"/>
                <w:lang w:val="ka-GE"/>
              </w:rPr>
            </w:pPr>
          </w:p>
        </w:tc>
      </w:tr>
      <w:tr w:rsidR="00C36383" w14:paraId="58DD48D3" w14:textId="77777777" w:rsidTr="004D194F">
        <w:trPr>
          <w:gridAfter w:val="1"/>
          <w:wAfter w:w="29" w:type="dxa"/>
          <w:trHeight w:val="600"/>
        </w:trPr>
        <w:tc>
          <w:tcPr>
            <w:tcW w:w="1684" w:type="dxa"/>
            <w:vMerge/>
            <w:shd w:val="clear" w:color="auto" w:fill="9CC2E5" w:themeFill="accent1" w:themeFillTint="99"/>
          </w:tcPr>
          <w:p w14:paraId="1B344699" w14:textId="77777777" w:rsidR="00C36383" w:rsidRPr="00FF3565" w:rsidRDefault="00C36383" w:rsidP="004D194F">
            <w:pPr>
              <w:rPr>
                <w:rFonts w:ascii="Sylfaen" w:hAnsi="Sylfaen" w:cs="Sylfaen"/>
                <w:b/>
                <w:sz w:val="16"/>
                <w:szCs w:val="16"/>
                <w:lang w:val="ka-GE"/>
              </w:rPr>
            </w:pPr>
          </w:p>
        </w:tc>
        <w:tc>
          <w:tcPr>
            <w:tcW w:w="1254" w:type="dxa"/>
            <w:vMerge/>
          </w:tcPr>
          <w:p w14:paraId="3F851042"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6ECD990D" w14:textId="77777777" w:rsidR="00C36383" w:rsidRDefault="00C36383" w:rsidP="004D194F">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წელი</w:t>
            </w:r>
          </w:p>
          <w:p w14:paraId="60758932" w14:textId="77777777" w:rsidR="00C36383" w:rsidRPr="009A5CEB" w:rsidRDefault="00C36383" w:rsidP="004D194F">
            <w:pPr>
              <w:jc w:val="center"/>
              <w:rPr>
                <w:rFonts w:ascii="Sylfaen" w:eastAsia="Helvetica Neue" w:hAnsi="Sylfaen" w:cs="Sylfaen"/>
                <w:lang w:val="ka-GE"/>
              </w:rPr>
            </w:pPr>
          </w:p>
        </w:tc>
        <w:tc>
          <w:tcPr>
            <w:tcW w:w="990" w:type="dxa"/>
            <w:shd w:val="clear" w:color="auto" w:fill="BDD6EE" w:themeFill="accent1" w:themeFillTint="66"/>
          </w:tcPr>
          <w:p w14:paraId="181D3E9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34F6471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68" w:type="dxa"/>
            <w:gridSpan w:val="2"/>
            <w:shd w:val="clear" w:color="auto" w:fill="BDD6EE" w:themeFill="accent1" w:themeFillTint="66"/>
          </w:tcPr>
          <w:p w14:paraId="67125EA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33" w:type="dxa"/>
            <w:gridSpan w:val="5"/>
            <w:vMerge/>
            <w:shd w:val="clear" w:color="auto" w:fill="auto"/>
          </w:tcPr>
          <w:p w14:paraId="46C6EF75" w14:textId="77777777" w:rsidR="00C36383" w:rsidRPr="009A5CEB" w:rsidRDefault="00C36383" w:rsidP="004D194F">
            <w:pPr>
              <w:jc w:val="center"/>
              <w:rPr>
                <w:rFonts w:ascii="Sylfaen" w:eastAsia="Helvetica Neue" w:hAnsi="Sylfaen" w:cs="Sylfaen"/>
                <w:lang w:val="ka-GE"/>
              </w:rPr>
            </w:pPr>
          </w:p>
        </w:tc>
      </w:tr>
      <w:tr w:rsidR="00C36383" w14:paraId="406FAC66" w14:textId="77777777" w:rsidTr="004D194F">
        <w:trPr>
          <w:gridAfter w:val="1"/>
          <w:wAfter w:w="29" w:type="dxa"/>
          <w:trHeight w:val="555"/>
        </w:trPr>
        <w:tc>
          <w:tcPr>
            <w:tcW w:w="1684" w:type="dxa"/>
            <w:vMerge/>
            <w:shd w:val="clear" w:color="auto" w:fill="9CC2E5" w:themeFill="accent1" w:themeFillTint="99"/>
          </w:tcPr>
          <w:p w14:paraId="3C3FA104" w14:textId="77777777" w:rsidR="00C36383" w:rsidRPr="00FF3565" w:rsidRDefault="00C36383" w:rsidP="004D194F">
            <w:pPr>
              <w:rPr>
                <w:rFonts w:ascii="Sylfaen" w:hAnsi="Sylfaen" w:cs="Sylfaen"/>
                <w:b/>
                <w:sz w:val="16"/>
                <w:szCs w:val="16"/>
                <w:lang w:val="ka-GE"/>
              </w:rPr>
            </w:pPr>
          </w:p>
        </w:tc>
        <w:tc>
          <w:tcPr>
            <w:tcW w:w="1254" w:type="dxa"/>
            <w:vMerge/>
          </w:tcPr>
          <w:p w14:paraId="7010F28A" w14:textId="77777777" w:rsidR="00C36383" w:rsidRDefault="00C36383" w:rsidP="004D194F">
            <w:pPr>
              <w:jc w:val="center"/>
              <w:rPr>
                <w:rFonts w:ascii="Sylfaen" w:hAnsi="Sylfaen"/>
                <w:sz w:val="21"/>
                <w:szCs w:val="21"/>
                <w:lang w:val="ka-GE"/>
              </w:rPr>
            </w:pPr>
          </w:p>
        </w:tc>
        <w:tc>
          <w:tcPr>
            <w:tcW w:w="1191" w:type="dxa"/>
            <w:shd w:val="clear" w:color="auto" w:fill="auto"/>
          </w:tcPr>
          <w:p w14:paraId="55357B0A" w14:textId="77777777" w:rsidR="00C36383" w:rsidRPr="009A5CEB" w:rsidRDefault="00C36383" w:rsidP="004D194F">
            <w:pPr>
              <w:jc w:val="center"/>
              <w:rPr>
                <w:rFonts w:ascii="Sylfaen" w:eastAsia="Helvetica Neue" w:hAnsi="Sylfaen" w:cs="Sylfaen"/>
                <w:lang w:val="ka-GE"/>
              </w:rPr>
            </w:pPr>
          </w:p>
          <w:p w14:paraId="7FBDFF7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36FEEB26"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6C8FE625" w14:textId="77777777" w:rsidR="00C36383" w:rsidRPr="009A5CEB" w:rsidRDefault="00C36383" w:rsidP="004D194F">
            <w:pPr>
              <w:jc w:val="center"/>
              <w:rPr>
                <w:rFonts w:ascii="Sylfaen" w:eastAsia="Helvetica Neue" w:hAnsi="Sylfaen" w:cs="Sylfaen"/>
                <w:lang w:val="ka-GE"/>
              </w:rPr>
            </w:pPr>
          </w:p>
        </w:tc>
        <w:tc>
          <w:tcPr>
            <w:tcW w:w="1668" w:type="dxa"/>
            <w:gridSpan w:val="2"/>
            <w:shd w:val="clear" w:color="auto" w:fill="auto"/>
          </w:tcPr>
          <w:p w14:paraId="677D155F" w14:textId="77777777" w:rsidR="00C36383" w:rsidRPr="009A5CEB" w:rsidRDefault="00C36383" w:rsidP="004D194F">
            <w:pPr>
              <w:jc w:val="center"/>
              <w:rPr>
                <w:rFonts w:ascii="Sylfaen" w:eastAsia="Helvetica Neue" w:hAnsi="Sylfaen" w:cs="Sylfaen"/>
                <w:lang w:val="ka-GE"/>
              </w:rPr>
            </w:pPr>
          </w:p>
        </w:tc>
        <w:tc>
          <w:tcPr>
            <w:tcW w:w="1633" w:type="dxa"/>
            <w:gridSpan w:val="5"/>
            <w:shd w:val="clear" w:color="auto" w:fill="auto"/>
          </w:tcPr>
          <w:p w14:paraId="44A9C822" w14:textId="77777777" w:rsidR="00C36383" w:rsidRPr="009A5CEB" w:rsidRDefault="00C36383" w:rsidP="004D194F">
            <w:pPr>
              <w:jc w:val="center"/>
              <w:rPr>
                <w:rFonts w:ascii="Sylfaen" w:eastAsia="Helvetica Neue" w:hAnsi="Sylfaen" w:cs="Sylfaen"/>
                <w:lang w:val="ka-GE"/>
              </w:rPr>
            </w:pPr>
          </w:p>
        </w:tc>
      </w:tr>
      <w:tr w:rsidR="00C36383" w14:paraId="714C1280" w14:textId="77777777" w:rsidTr="004D194F">
        <w:trPr>
          <w:gridAfter w:val="1"/>
          <w:wAfter w:w="29" w:type="dxa"/>
          <w:trHeight w:val="494"/>
        </w:trPr>
        <w:tc>
          <w:tcPr>
            <w:tcW w:w="1684" w:type="dxa"/>
            <w:shd w:val="clear" w:color="auto" w:fill="9CC2E5" w:themeFill="accent1" w:themeFillTint="99"/>
          </w:tcPr>
          <w:p w14:paraId="17359C0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7EB04DC6" w14:textId="77777777" w:rsidR="00C36383" w:rsidRDefault="00C36383" w:rsidP="004D194F">
            <w:pPr>
              <w:jc w:val="center"/>
              <w:rPr>
                <w:rFonts w:ascii="Sylfaen" w:hAnsi="Sylfaen"/>
                <w:sz w:val="21"/>
                <w:szCs w:val="21"/>
                <w:lang w:val="ka-GE"/>
              </w:rPr>
            </w:pPr>
          </w:p>
          <w:p w14:paraId="4CA4A7D4" w14:textId="77777777" w:rsidR="00C36383" w:rsidRDefault="00C36383" w:rsidP="004D194F">
            <w:pPr>
              <w:jc w:val="center"/>
              <w:rPr>
                <w:rFonts w:ascii="Sylfaen" w:hAnsi="Sylfaen"/>
                <w:sz w:val="21"/>
                <w:szCs w:val="21"/>
                <w:lang w:val="ka-GE"/>
              </w:rPr>
            </w:pPr>
          </w:p>
        </w:tc>
        <w:tc>
          <w:tcPr>
            <w:tcW w:w="7642" w:type="dxa"/>
            <w:gridSpan w:val="11"/>
            <w:shd w:val="clear" w:color="auto" w:fill="auto"/>
          </w:tcPr>
          <w:p w14:paraId="63C75671" w14:textId="77777777" w:rsidR="00C36383" w:rsidRPr="009A5CEB" w:rsidRDefault="00C36383" w:rsidP="004D194F">
            <w:pPr>
              <w:jc w:val="center"/>
              <w:rPr>
                <w:rFonts w:ascii="Sylfaen" w:eastAsia="Helvetica Neue" w:hAnsi="Sylfaen" w:cs="Sylfaen"/>
                <w:lang w:val="ka-GE"/>
              </w:rPr>
            </w:pPr>
          </w:p>
        </w:tc>
      </w:tr>
      <w:tr w:rsidR="00C36383" w14:paraId="25A1508A" w14:textId="77777777" w:rsidTr="004D194F">
        <w:trPr>
          <w:gridAfter w:val="1"/>
          <w:wAfter w:w="29" w:type="dxa"/>
          <w:trHeight w:val="362"/>
        </w:trPr>
        <w:tc>
          <w:tcPr>
            <w:tcW w:w="1684" w:type="dxa"/>
            <w:vMerge w:val="restart"/>
            <w:shd w:val="clear" w:color="auto" w:fill="9CC2E5" w:themeFill="accent1" w:themeFillTint="99"/>
          </w:tcPr>
          <w:p w14:paraId="0E6EB67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1.9.1.3.</w:t>
            </w:r>
          </w:p>
          <w:p w14:paraId="485A670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4F2EED5A"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56547AEC"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01FC98CA"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527E23D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73" w:type="dxa"/>
            <w:gridSpan w:val="7"/>
            <w:shd w:val="clear" w:color="auto" w:fill="BDD6EE" w:themeFill="accent1" w:themeFillTint="66"/>
          </w:tcPr>
          <w:p w14:paraId="4C31101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88" w:type="dxa"/>
            <w:gridSpan w:val="2"/>
            <w:vMerge w:val="restart"/>
            <w:shd w:val="clear" w:color="auto" w:fill="BDD6EE" w:themeFill="accent1" w:themeFillTint="66"/>
          </w:tcPr>
          <w:p w14:paraId="114373A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63B804E9" w14:textId="77777777" w:rsidR="00C36383" w:rsidRPr="009A5CEB" w:rsidRDefault="00C36383" w:rsidP="004D194F">
            <w:pPr>
              <w:jc w:val="center"/>
              <w:rPr>
                <w:rFonts w:ascii="Sylfaen" w:eastAsia="Helvetica Neue" w:hAnsi="Sylfaen" w:cs="Sylfaen"/>
                <w:lang w:val="ka-GE"/>
              </w:rPr>
            </w:pPr>
          </w:p>
        </w:tc>
      </w:tr>
      <w:tr w:rsidR="00C36383" w14:paraId="41F67967" w14:textId="77777777" w:rsidTr="004D194F">
        <w:trPr>
          <w:gridAfter w:val="1"/>
          <w:wAfter w:w="29" w:type="dxa"/>
          <w:trHeight w:val="705"/>
        </w:trPr>
        <w:tc>
          <w:tcPr>
            <w:tcW w:w="1684" w:type="dxa"/>
            <w:vMerge/>
            <w:shd w:val="clear" w:color="auto" w:fill="9CC2E5" w:themeFill="accent1" w:themeFillTint="99"/>
          </w:tcPr>
          <w:p w14:paraId="389B7535"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EEC3923"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0758C71D"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3DB5D61"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419A34C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13" w:type="dxa"/>
            <w:gridSpan w:val="5"/>
            <w:shd w:val="clear" w:color="auto" w:fill="BDD6EE" w:themeFill="accent1" w:themeFillTint="66"/>
          </w:tcPr>
          <w:p w14:paraId="53E73E0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88" w:type="dxa"/>
            <w:gridSpan w:val="2"/>
            <w:vMerge/>
            <w:shd w:val="clear" w:color="auto" w:fill="BDD6EE" w:themeFill="accent1" w:themeFillTint="66"/>
          </w:tcPr>
          <w:p w14:paraId="6942C7C3" w14:textId="77777777" w:rsidR="00C36383" w:rsidRPr="009A5CEB" w:rsidRDefault="00C36383" w:rsidP="004D194F">
            <w:pPr>
              <w:jc w:val="center"/>
              <w:rPr>
                <w:rFonts w:ascii="Sylfaen" w:eastAsia="Helvetica Neue" w:hAnsi="Sylfaen" w:cs="Sylfaen"/>
                <w:lang w:val="ka-GE"/>
              </w:rPr>
            </w:pPr>
          </w:p>
        </w:tc>
      </w:tr>
      <w:tr w:rsidR="00C36383" w14:paraId="22C8A00E" w14:textId="77777777" w:rsidTr="004D194F">
        <w:trPr>
          <w:gridAfter w:val="1"/>
          <w:wAfter w:w="29" w:type="dxa"/>
          <w:trHeight w:val="600"/>
        </w:trPr>
        <w:tc>
          <w:tcPr>
            <w:tcW w:w="1684" w:type="dxa"/>
            <w:vMerge/>
            <w:shd w:val="clear" w:color="auto" w:fill="9CC2E5" w:themeFill="accent1" w:themeFillTint="99"/>
          </w:tcPr>
          <w:p w14:paraId="279C3E09"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0049C0A"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3BE2EB0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0B5F124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594D2A7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13" w:type="dxa"/>
            <w:gridSpan w:val="5"/>
            <w:shd w:val="clear" w:color="auto" w:fill="BDD6EE" w:themeFill="accent1" w:themeFillTint="66"/>
          </w:tcPr>
          <w:p w14:paraId="0063476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88" w:type="dxa"/>
            <w:gridSpan w:val="2"/>
            <w:vMerge/>
            <w:shd w:val="clear" w:color="auto" w:fill="BDD6EE" w:themeFill="accent1" w:themeFillTint="66"/>
          </w:tcPr>
          <w:p w14:paraId="7BB67C39" w14:textId="77777777" w:rsidR="00C36383" w:rsidRPr="009A5CEB" w:rsidRDefault="00C36383" w:rsidP="004D194F">
            <w:pPr>
              <w:jc w:val="center"/>
              <w:rPr>
                <w:rFonts w:ascii="Sylfaen" w:eastAsia="Helvetica Neue" w:hAnsi="Sylfaen" w:cs="Sylfaen"/>
                <w:lang w:val="ka-GE"/>
              </w:rPr>
            </w:pPr>
          </w:p>
        </w:tc>
      </w:tr>
      <w:tr w:rsidR="00C36383" w14:paraId="753EFDD2" w14:textId="77777777" w:rsidTr="004D194F">
        <w:trPr>
          <w:gridAfter w:val="1"/>
          <w:wAfter w:w="29" w:type="dxa"/>
          <w:trHeight w:val="630"/>
        </w:trPr>
        <w:tc>
          <w:tcPr>
            <w:tcW w:w="1684" w:type="dxa"/>
            <w:vMerge/>
            <w:shd w:val="clear" w:color="auto" w:fill="9CC2E5" w:themeFill="accent1" w:themeFillTint="99"/>
          </w:tcPr>
          <w:p w14:paraId="05B0F901" w14:textId="77777777" w:rsidR="00C36383" w:rsidRPr="00FF3565" w:rsidRDefault="00C36383" w:rsidP="004D194F">
            <w:pPr>
              <w:rPr>
                <w:rFonts w:ascii="Sylfaen" w:hAnsi="Sylfaen" w:cs="Sylfaen"/>
                <w:b/>
                <w:sz w:val="16"/>
                <w:szCs w:val="16"/>
                <w:lang w:val="ka-GE"/>
              </w:rPr>
            </w:pPr>
          </w:p>
        </w:tc>
        <w:tc>
          <w:tcPr>
            <w:tcW w:w="1254" w:type="dxa"/>
            <w:vMerge/>
          </w:tcPr>
          <w:p w14:paraId="714D4C83" w14:textId="77777777" w:rsidR="00C36383" w:rsidRDefault="00C36383" w:rsidP="004D194F">
            <w:pPr>
              <w:jc w:val="center"/>
              <w:rPr>
                <w:rFonts w:ascii="Sylfaen" w:hAnsi="Sylfaen"/>
                <w:sz w:val="21"/>
                <w:szCs w:val="21"/>
                <w:lang w:val="ka-GE"/>
              </w:rPr>
            </w:pPr>
          </w:p>
        </w:tc>
        <w:tc>
          <w:tcPr>
            <w:tcW w:w="1191" w:type="dxa"/>
            <w:shd w:val="clear" w:color="auto" w:fill="auto"/>
          </w:tcPr>
          <w:p w14:paraId="3D7D43C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099E5C27"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1B41E763" w14:textId="77777777" w:rsidR="00C36383" w:rsidRPr="009A5CEB" w:rsidRDefault="00C36383" w:rsidP="004D194F">
            <w:pPr>
              <w:jc w:val="center"/>
              <w:rPr>
                <w:rFonts w:ascii="Sylfaen" w:eastAsia="Helvetica Neue" w:hAnsi="Sylfaen" w:cs="Sylfaen"/>
                <w:lang w:val="ka-GE"/>
              </w:rPr>
            </w:pPr>
          </w:p>
        </w:tc>
        <w:tc>
          <w:tcPr>
            <w:tcW w:w="1713" w:type="dxa"/>
            <w:gridSpan w:val="5"/>
            <w:shd w:val="clear" w:color="auto" w:fill="auto"/>
          </w:tcPr>
          <w:p w14:paraId="4A5682AD" w14:textId="77777777" w:rsidR="00C36383" w:rsidRPr="009A5CEB" w:rsidRDefault="00C36383" w:rsidP="004D194F">
            <w:pPr>
              <w:jc w:val="center"/>
              <w:rPr>
                <w:rFonts w:ascii="Sylfaen" w:eastAsia="Helvetica Neue" w:hAnsi="Sylfaen" w:cs="Sylfaen"/>
                <w:lang w:val="ka-GE"/>
              </w:rPr>
            </w:pPr>
          </w:p>
        </w:tc>
        <w:tc>
          <w:tcPr>
            <w:tcW w:w="1588" w:type="dxa"/>
            <w:gridSpan w:val="2"/>
            <w:shd w:val="clear" w:color="auto" w:fill="auto"/>
          </w:tcPr>
          <w:p w14:paraId="73E00C26" w14:textId="77777777" w:rsidR="00C36383" w:rsidRPr="009A5CEB" w:rsidRDefault="00C36383" w:rsidP="004D194F">
            <w:pPr>
              <w:jc w:val="center"/>
              <w:rPr>
                <w:rFonts w:ascii="Sylfaen" w:eastAsia="Helvetica Neue" w:hAnsi="Sylfaen" w:cs="Sylfaen"/>
                <w:lang w:val="ka-GE"/>
              </w:rPr>
            </w:pPr>
          </w:p>
        </w:tc>
      </w:tr>
      <w:tr w:rsidR="00C36383" w14:paraId="028E8EBA" w14:textId="77777777" w:rsidTr="004D194F">
        <w:trPr>
          <w:gridAfter w:val="1"/>
          <w:wAfter w:w="29" w:type="dxa"/>
          <w:trHeight w:val="494"/>
        </w:trPr>
        <w:tc>
          <w:tcPr>
            <w:tcW w:w="1684" w:type="dxa"/>
            <w:shd w:val="clear" w:color="auto" w:fill="9CC2E5" w:themeFill="accent1" w:themeFillTint="99"/>
          </w:tcPr>
          <w:p w14:paraId="0C9C506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63C58E01" w14:textId="77777777" w:rsidR="00C36383" w:rsidRDefault="00C36383" w:rsidP="004D194F">
            <w:pPr>
              <w:jc w:val="center"/>
              <w:rPr>
                <w:rFonts w:ascii="Sylfaen" w:hAnsi="Sylfaen"/>
                <w:sz w:val="21"/>
                <w:szCs w:val="21"/>
                <w:lang w:val="ka-GE"/>
              </w:rPr>
            </w:pPr>
          </w:p>
        </w:tc>
        <w:tc>
          <w:tcPr>
            <w:tcW w:w="7642" w:type="dxa"/>
            <w:gridSpan w:val="11"/>
            <w:shd w:val="clear" w:color="auto" w:fill="auto"/>
          </w:tcPr>
          <w:p w14:paraId="2CE5AF9B" w14:textId="77777777" w:rsidR="00C36383" w:rsidRPr="009A5CEB" w:rsidRDefault="00C36383" w:rsidP="004D194F">
            <w:pPr>
              <w:jc w:val="center"/>
              <w:rPr>
                <w:rFonts w:ascii="Sylfaen" w:eastAsia="Helvetica Neue" w:hAnsi="Sylfaen" w:cs="Sylfaen"/>
                <w:lang w:val="ka-GE"/>
              </w:rPr>
            </w:pPr>
          </w:p>
        </w:tc>
      </w:tr>
      <w:tr w:rsidR="00C36383" w14:paraId="2A65B6DB" w14:textId="77777777" w:rsidTr="004D194F">
        <w:trPr>
          <w:gridAfter w:val="1"/>
          <w:wAfter w:w="29" w:type="dxa"/>
          <w:trHeight w:val="494"/>
        </w:trPr>
        <w:tc>
          <w:tcPr>
            <w:tcW w:w="1684" w:type="dxa"/>
            <w:shd w:val="clear" w:color="auto" w:fill="92D050"/>
          </w:tcPr>
          <w:p w14:paraId="320618A3"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1.9.</w:t>
            </w:r>
            <w:r w:rsidRPr="00FF3565">
              <w:rPr>
                <w:rFonts w:ascii="Sylfaen" w:hAnsi="Sylfaen"/>
                <w:b/>
                <w:sz w:val="16"/>
                <w:szCs w:val="16"/>
                <w:lang w:val="ka-GE"/>
              </w:rPr>
              <w:t>2</w:t>
            </w:r>
          </w:p>
          <w:p w14:paraId="2EEBFF5B" w14:textId="77777777" w:rsidR="00C36383" w:rsidRPr="00FF3565" w:rsidRDefault="00C36383" w:rsidP="004D194F">
            <w:pPr>
              <w:rPr>
                <w:rFonts w:ascii="Sylfaen" w:hAnsi="Sylfaen" w:cs="Sylfaen"/>
                <w:b/>
                <w:sz w:val="16"/>
                <w:szCs w:val="16"/>
                <w:lang w:val="ka-GE"/>
              </w:rPr>
            </w:pPr>
            <w:r w:rsidRPr="00FF3565">
              <w:rPr>
                <w:sz w:val="16"/>
                <w:szCs w:val="16"/>
                <w:lang w:val="ka-GE"/>
              </w:rPr>
              <w:t>(Objective 1.9</w:t>
            </w:r>
            <w:r w:rsidRPr="00FF3565">
              <w:rPr>
                <w:sz w:val="16"/>
                <w:szCs w:val="16"/>
              </w:rPr>
              <w:t>.2</w:t>
            </w:r>
            <w:r w:rsidRPr="00FF3565">
              <w:rPr>
                <w:sz w:val="16"/>
                <w:szCs w:val="16"/>
                <w:lang w:val="ka-GE"/>
              </w:rPr>
              <w:t>)</w:t>
            </w:r>
          </w:p>
        </w:tc>
        <w:tc>
          <w:tcPr>
            <w:tcW w:w="1254" w:type="dxa"/>
            <w:shd w:val="clear" w:color="auto" w:fill="92D050"/>
          </w:tcPr>
          <w:p w14:paraId="2EB0243F" w14:textId="77777777" w:rsidR="00C36383" w:rsidRDefault="00C36383" w:rsidP="004D194F">
            <w:pPr>
              <w:jc w:val="center"/>
              <w:rPr>
                <w:rFonts w:ascii="Sylfaen" w:hAnsi="Sylfaen"/>
                <w:sz w:val="21"/>
                <w:szCs w:val="21"/>
                <w:lang w:val="ka-GE"/>
              </w:rPr>
            </w:pPr>
          </w:p>
        </w:tc>
        <w:tc>
          <w:tcPr>
            <w:tcW w:w="7642" w:type="dxa"/>
            <w:gridSpan w:val="11"/>
            <w:shd w:val="clear" w:color="auto" w:fill="92D050"/>
          </w:tcPr>
          <w:p w14:paraId="4C38641E" w14:textId="38B48285" w:rsidR="00C36383" w:rsidRPr="009A5CEB" w:rsidRDefault="0084289B" w:rsidP="0084289B">
            <w:pPr>
              <w:jc w:val="both"/>
              <w:rPr>
                <w:rFonts w:ascii="Sylfaen" w:eastAsia="Helvetica Neue" w:hAnsi="Sylfaen" w:cs="Sylfaen"/>
                <w:lang w:val="ka-GE"/>
              </w:rPr>
            </w:pPr>
            <w:r w:rsidRPr="00BB0E6B">
              <w:rPr>
                <w:rFonts w:ascii="Sylfaen" w:eastAsia="Helvetica Neue" w:hAnsi="Sylfaen" w:cs="Helvetica Neue"/>
                <w:lang w:val="ka-GE"/>
              </w:rPr>
              <w:t>რელიგიური ნიშნით დისკრიმინაციისა და რელიგიური ნიშნით შეუწყნარებლობის მოტივით ჩადენილ დანაშაულებზე ეფექტიანი სამართლებრივი რეაგირების განხორციელება; სამართალდამცავი ორგანოების თანამშრომლების კვალიფიკაციის ამაღლება რელიგიური ნიშნით შეუწყნარებლობის მოტივით ჩადენილი დანაშაულის ეფექტიანი გამოძიებისა და სისხლისსამართლებრივი დევნის განხორციელების მიზნით.</w:t>
            </w:r>
          </w:p>
        </w:tc>
      </w:tr>
      <w:tr w:rsidR="00C36383" w14:paraId="1AA03AEE" w14:textId="77777777" w:rsidTr="004D194F">
        <w:trPr>
          <w:gridAfter w:val="1"/>
          <w:wAfter w:w="29" w:type="dxa"/>
          <w:trHeight w:val="482"/>
        </w:trPr>
        <w:tc>
          <w:tcPr>
            <w:tcW w:w="1684" w:type="dxa"/>
            <w:vMerge w:val="restart"/>
            <w:shd w:val="clear" w:color="auto" w:fill="9CC2E5" w:themeFill="accent1" w:themeFillTint="99"/>
          </w:tcPr>
          <w:p w14:paraId="1B24AEE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1.9.2.1.</w:t>
            </w:r>
          </w:p>
          <w:p w14:paraId="69558D8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1.9.2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2228EAB"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52C7F2D0"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5BBAF458"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E3CCB8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73" w:type="dxa"/>
            <w:gridSpan w:val="7"/>
            <w:shd w:val="clear" w:color="auto" w:fill="BDD6EE" w:themeFill="accent1" w:themeFillTint="66"/>
          </w:tcPr>
          <w:p w14:paraId="6D59DC8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88" w:type="dxa"/>
            <w:gridSpan w:val="2"/>
            <w:vMerge w:val="restart"/>
            <w:shd w:val="clear" w:color="auto" w:fill="BDD6EE" w:themeFill="accent1" w:themeFillTint="66"/>
          </w:tcPr>
          <w:p w14:paraId="2B6E0DF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81BB94B" w14:textId="77777777" w:rsidR="00C36383" w:rsidRPr="009A5CEB" w:rsidRDefault="00C36383" w:rsidP="004D194F">
            <w:pPr>
              <w:jc w:val="center"/>
              <w:rPr>
                <w:rFonts w:ascii="Sylfaen" w:eastAsia="Helvetica Neue" w:hAnsi="Sylfaen" w:cs="Sylfaen"/>
                <w:lang w:val="ka-GE"/>
              </w:rPr>
            </w:pPr>
          </w:p>
        </w:tc>
      </w:tr>
      <w:tr w:rsidR="00C36383" w14:paraId="3F999EA2" w14:textId="77777777" w:rsidTr="004D194F">
        <w:trPr>
          <w:gridAfter w:val="1"/>
          <w:wAfter w:w="29" w:type="dxa"/>
          <w:trHeight w:val="525"/>
        </w:trPr>
        <w:tc>
          <w:tcPr>
            <w:tcW w:w="1684" w:type="dxa"/>
            <w:vMerge/>
            <w:shd w:val="clear" w:color="auto" w:fill="9CC2E5" w:themeFill="accent1" w:themeFillTint="99"/>
          </w:tcPr>
          <w:p w14:paraId="10017748"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2349CF30"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619E2998"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BAE9F2A"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451CB3C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13" w:type="dxa"/>
            <w:gridSpan w:val="5"/>
            <w:shd w:val="clear" w:color="auto" w:fill="BDD6EE" w:themeFill="accent1" w:themeFillTint="66"/>
          </w:tcPr>
          <w:p w14:paraId="792A730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88" w:type="dxa"/>
            <w:gridSpan w:val="2"/>
            <w:vMerge/>
            <w:shd w:val="clear" w:color="auto" w:fill="BDD6EE" w:themeFill="accent1" w:themeFillTint="66"/>
          </w:tcPr>
          <w:p w14:paraId="6C8B85D1" w14:textId="77777777" w:rsidR="00C36383" w:rsidRPr="009A5CEB" w:rsidRDefault="00C36383" w:rsidP="004D194F">
            <w:pPr>
              <w:jc w:val="center"/>
              <w:rPr>
                <w:rFonts w:ascii="Sylfaen" w:eastAsia="Helvetica Neue" w:hAnsi="Sylfaen" w:cs="Sylfaen"/>
                <w:lang w:val="ka-GE"/>
              </w:rPr>
            </w:pPr>
          </w:p>
        </w:tc>
      </w:tr>
      <w:tr w:rsidR="00C36383" w14:paraId="5A11053B" w14:textId="77777777" w:rsidTr="004D194F">
        <w:trPr>
          <w:gridAfter w:val="1"/>
          <w:wAfter w:w="29" w:type="dxa"/>
          <w:trHeight w:val="675"/>
        </w:trPr>
        <w:tc>
          <w:tcPr>
            <w:tcW w:w="1684" w:type="dxa"/>
            <w:vMerge/>
            <w:shd w:val="clear" w:color="auto" w:fill="9CC2E5" w:themeFill="accent1" w:themeFillTint="99"/>
          </w:tcPr>
          <w:p w14:paraId="03678280"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5060D37"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4435D0F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5F9E99B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627B5F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13" w:type="dxa"/>
            <w:gridSpan w:val="5"/>
            <w:shd w:val="clear" w:color="auto" w:fill="BDD6EE" w:themeFill="accent1" w:themeFillTint="66"/>
          </w:tcPr>
          <w:p w14:paraId="320D001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88" w:type="dxa"/>
            <w:gridSpan w:val="2"/>
            <w:vMerge/>
            <w:shd w:val="clear" w:color="auto" w:fill="BDD6EE" w:themeFill="accent1" w:themeFillTint="66"/>
          </w:tcPr>
          <w:p w14:paraId="37C9F6E2" w14:textId="77777777" w:rsidR="00C36383" w:rsidRPr="009A5CEB" w:rsidRDefault="00C36383" w:rsidP="004D194F">
            <w:pPr>
              <w:jc w:val="center"/>
              <w:rPr>
                <w:rFonts w:ascii="Sylfaen" w:eastAsia="Helvetica Neue" w:hAnsi="Sylfaen" w:cs="Sylfaen"/>
                <w:lang w:val="ka-GE"/>
              </w:rPr>
            </w:pPr>
          </w:p>
        </w:tc>
      </w:tr>
      <w:tr w:rsidR="00C36383" w14:paraId="1429BC14" w14:textId="77777777" w:rsidTr="004D194F">
        <w:trPr>
          <w:gridAfter w:val="1"/>
          <w:wAfter w:w="29" w:type="dxa"/>
          <w:trHeight w:val="615"/>
        </w:trPr>
        <w:tc>
          <w:tcPr>
            <w:tcW w:w="1684" w:type="dxa"/>
            <w:vMerge/>
            <w:shd w:val="clear" w:color="auto" w:fill="9CC2E5" w:themeFill="accent1" w:themeFillTint="99"/>
          </w:tcPr>
          <w:p w14:paraId="5A028D10" w14:textId="77777777" w:rsidR="00C36383" w:rsidRPr="00FF3565" w:rsidRDefault="00C36383" w:rsidP="004D194F">
            <w:pPr>
              <w:rPr>
                <w:rFonts w:ascii="Sylfaen" w:hAnsi="Sylfaen" w:cs="Sylfaen"/>
                <w:b/>
                <w:sz w:val="16"/>
                <w:szCs w:val="16"/>
                <w:lang w:val="ka-GE"/>
              </w:rPr>
            </w:pPr>
          </w:p>
        </w:tc>
        <w:tc>
          <w:tcPr>
            <w:tcW w:w="1254" w:type="dxa"/>
            <w:vMerge/>
          </w:tcPr>
          <w:p w14:paraId="2EEA767B" w14:textId="77777777" w:rsidR="00C36383" w:rsidRDefault="00C36383" w:rsidP="004D194F">
            <w:pPr>
              <w:jc w:val="center"/>
              <w:rPr>
                <w:rFonts w:ascii="Sylfaen" w:hAnsi="Sylfaen"/>
                <w:sz w:val="21"/>
                <w:szCs w:val="21"/>
                <w:lang w:val="ka-GE"/>
              </w:rPr>
            </w:pPr>
          </w:p>
        </w:tc>
        <w:tc>
          <w:tcPr>
            <w:tcW w:w="1191" w:type="dxa"/>
            <w:shd w:val="clear" w:color="auto" w:fill="auto"/>
          </w:tcPr>
          <w:p w14:paraId="73D0141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109F942B"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5503F8FB" w14:textId="77777777" w:rsidR="00C36383" w:rsidRPr="009A5CEB" w:rsidRDefault="00C36383" w:rsidP="004D194F">
            <w:pPr>
              <w:jc w:val="center"/>
              <w:rPr>
                <w:rFonts w:ascii="Sylfaen" w:eastAsia="Helvetica Neue" w:hAnsi="Sylfaen" w:cs="Sylfaen"/>
                <w:lang w:val="ka-GE"/>
              </w:rPr>
            </w:pPr>
          </w:p>
        </w:tc>
        <w:tc>
          <w:tcPr>
            <w:tcW w:w="1713" w:type="dxa"/>
            <w:gridSpan w:val="5"/>
            <w:shd w:val="clear" w:color="auto" w:fill="auto"/>
          </w:tcPr>
          <w:p w14:paraId="14739A57" w14:textId="77777777" w:rsidR="00C36383" w:rsidRPr="009A5CEB" w:rsidRDefault="00C36383" w:rsidP="004D194F">
            <w:pPr>
              <w:jc w:val="center"/>
              <w:rPr>
                <w:rFonts w:ascii="Sylfaen" w:eastAsia="Helvetica Neue" w:hAnsi="Sylfaen" w:cs="Sylfaen"/>
                <w:lang w:val="ka-GE"/>
              </w:rPr>
            </w:pPr>
          </w:p>
        </w:tc>
        <w:tc>
          <w:tcPr>
            <w:tcW w:w="1588" w:type="dxa"/>
            <w:gridSpan w:val="2"/>
            <w:shd w:val="clear" w:color="auto" w:fill="auto"/>
          </w:tcPr>
          <w:p w14:paraId="31F4B753" w14:textId="77777777" w:rsidR="00C36383" w:rsidRPr="009A5CEB" w:rsidRDefault="00C36383" w:rsidP="004D194F">
            <w:pPr>
              <w:jc w:val="center"/>
              <w:rPr>
                <w:rFonts w:ascii="Sylfaen" w:eastAsia="Helvetica Neue" w:hAnsi="Sylfaen" w:cs="Sylfaen"/>
                <w:lang w:val="ka-GE"/>
              </w:rPr>
            </w:pPr>
          </w:p>
        </w:tc>
      </w:tr>
      <w:tr w:rsidR="00C36383" w14:paraId="6FCCC249" w14:textId="77777777" w:rsidTr="004D194F">
        <w:trPr>
          <w:gridAfter w:val="1"/>
          <w:wAfter w:w="29" w:type="dxa"/>
          <w:trHeight w:val="494"/>
        </w:trPr>
        <w:tc>
          <w:tcPr>
            <w:tcW w:w="1684" w:type="dxa"/>
            <w:shd w:val="clear" w:color="auto" w:fill="9CC2E5" w:themeFill="accent1" w:themeFillTint="99"/>
          </w:tcPr>
          <w:p w14:paraId="2021055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2DD68551" w14:textId="77777777" w:rsidR="00C36383" w:rsidRDefault="00C36383" w:rsidP="004D194F">
            <w:pPr>
              <w:jc w:val="center"/>
              <w:rPr>
                <w:rFonts w:ascii="Sylfaen" w:hAnsi="Sylfaen"/>
                <w:sz w:val="21"/>
                <w:szCs w:val="21"/>
                <w:lang w:val="ka-GE"/>
              </w:rPr>
            </w:pPr>
          </w:p>
          <w:p w14:paraId="19C53C6F" w14:textId="77777777" w:rsidR="00C36383" w:rsidRDefault="00C36383" w:rsidP="004D194F">
            <w:pPr>
              <w:jc w:val="center"/>
              <w:rPr>
                <w:rFonts w:ascii="Sylfaen" w:hAnsi="Sylfaen"/>
                <w:sz w:val="21"/>
                <w:szCs w:val="21"/>
                <w:lang w:val="ka-GE"/>
              </w:rPr>
            </w:pPr>
          </w:p>
        </w:tc>
        <w:tc>
          <w:tcPr>
            <w:tcW w:w="7642" w:type="dxa"/>
            <w:gridSpan w:val="11"/>
            <w:shd w:val="clear" w:color="auto" w:fill="auto"/>
          </w:tcPr>
          <w:p w14:paraId="3EAC3728" w14:textId="77777777" w:rsidR="00C36383" w:rsidRPr="009A5CEB" w:rsidRDefault="00C36383" w:rsidP="004D194F">
            <w:pPr>
              <w:jc w:val="center"/>
              <w:rPr>
                <w:rFonts w:ascii="Sylfaen" w:eastAsia="Helvetica Neue" w:hAnsi="Sylfaen" w:cs="Sylfaen"/>
                <w:lang w:val="ka-GE"/>
              </w:rPr>
            </w:pPr>
          </w:p>
        </w:tc>
      </w:tr>
      <w:tr w:rsidR="00C36383" w14:paraId="4C59EF42" w14:textId="77777777" w:rsidTr="004D194F">
        <w:trPr>
          <w:gridAfter w:val="1"/>
          <w:wAfter w:w="29" w:type="dxa"/>
          <w:trHeight w:val="362"/>
        </w:trPr>
        <w:tc>
          <w:tcPr>
            <w:tcW w:w="1684" w:type="dxa"/>
            <w:vMerge w:val="restart"/>
            <w:shd w:val="clear" w:color="auto" w:fill="9CC2E5" w:themeFill="accent1" w:themeFillTint="99"/>
          </w:tcPr>
          <w:p w14:paraId="1D4652A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1.9.2.2.</w:t>
            </w:r>
          </w:p>
          <w:p w14:paraId="2DDE568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45AAE5F7"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48451BE8"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1E4C71B1"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75B268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05" w:type="dxa"/>
            <w:gridSpan w:val="8"/>
            <w:shd w:val="clear" w:color="auto" w:fill="BDD6EE" w:themeFill="accent1" w:themeFillTint="66"/>
          </w:tcPr>
          <w:p w14:paraId="584E58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56" w:type="dxa"/>
            <w:vMerge w:val="restart"/>
            <w:shd w:val="clear" w:color="auto" w:fill="BDD6EE" w:themeFill="accent1" w:themeFillTint="66"/>
          </w:tcPr>
          <w:p w14:paraId="50A7B1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tc>
      </w:tr>
      <w:tr w:rsidR="00C36383" w14:paraId="7811DC4C" w14:textId="77777777" w:rsidTr="004D194F">
        <w:trPr>
          <w:gridAfter w:val="1"/>
          <w:wAfter w:w="29" w:type="dxa"/>
          <w:trHeight w:val="675"/>
        </w:trPr>
        <w:tc>
          <w:tcPr>
            <w:tcW w:w="1684" w:type="dxa"/>
            <w:vMerge/>
            <w:shd w:val="clear" w:color="auto" w:fill="9CC2E5" w:themeFill="accent1" w:themeFillTint="99"/>
          </w:tcPr>
          <w:p w14:paraId="313C83C7"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9984A19"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625F94FF"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7E3D47B"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4A5B1DF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45" w:type="dxa"/>
            <w:gridSpan w:val="6"/>
            <w:shd w:val="clear" w:color="auto" w:fill="BDD6EE" w:themeFill="accent1" w:themeFillTint="66"/>
          </w:tcPr>
          <w:p w14:paraId="249A72A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56" w:type="dxa"/>
            <w:vMerge/>
            <w:shd w:val="clear" w:color="auto" w:fill="BDD6EE" w:themeFill="accent1" w:themeFillTint="66"/>
          </w:tcPr>
          <w:p w14:paraId="542DB1FB" w14:textId="77777777" w:rsidR="00C36383" w:rsidRPr="009A5CEB" w:rsidRDefault="00C36383" w:rsidP="004D194F">
            <w:pPr>
              <w:jc w:val="center"/>
              <w:rPr>
                <w:rFonts w:ascii="Sylfaen" w:eastAsia="Helvetica Neue" w:hAnsi="Sylfaen" w:cs="Sylfaen"/>
                <w:lang w:val="ka-GE"/>
              </w:rPr>
            </w:pPr>
          </w:p>
        </w:tc>
      </w:tr>
      <w:tr w:rsidR="00C36383" w14:paraId="1A7152E0" w14:textId="77777777" w:rsidTr="004D194F">
        <w:trPr>
          <w:gridAfter w:val="1"/>
          <w:wAfter w:w="29" w:type="dxa"/>
          <w:trHeight w:val="585"/>
        </w:trPr>
        <w:tc>
          <w:tcPr>
            <w:tcW w:w="1684" w:type="dxa"/>
            <w:vMerge/>
            <w:shd w:val="clear" w:color="auto" w:fill="9CC2E5" w:themeFill="accent1" w:themeFillTint="99"/>
          </w:tcPr>
          <w:p w14:paraId="603D41F3"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2917E850"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1538012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09128E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7BDC24A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45" w:type="dxa"/>
            <w:gridSpan w:val="6"/>
            <w:shd w:val="clear" w:color="auto" w:fill="BDD6EE" w:themeFill="accent1" w:themeFillTint="66"/>
          </w:tcPr>
          <w:p w14:paraId="4776ED9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56" w:type="dxa"/>
            <w:vMerge/>
            <w:shd w:val="clear" w:color="auto" w:fill="BDD6EE" w:themeFill="accent1" w:themeFillTint="66"/>
          </w:tcPr>
          <w:p w14:paraId="38867CDF" w14:textId="77777777" w:rsidR="00C36383" w:rsidRPr="009A5CEB" w:rsidRDefault="00C36383" w:rsidP="004D194F">
            <w:pPr>
              <w:jc w:val="center"/>
              <w:rPr>
                <w:rFonts w:ascii="Sylfaen" w:eastAsia="Helvetica Neue" w:hAnsi="Sylfaen" w:cs="Sylfaen"/>
                <w:lang w:val="ka-GE"/>
              </w:rPr>
            </w:pPr>
          </w:p>
        </w:tc>
      </w:tr>
      <w:tr w:rsidR="00C36383" w14:paraId="224A80C2" w14:textId="77777777" w:rsidTr="004D194F">
        <w:trPr>
          <w:gridAfter w:val="1"/>
          <w:wAfter w:w="29" w:type="dxa"/>
          <w:trHeight w:val="660"/>
        </w:trPr>
        <w:tc>
          <w:tcPr>
            <w:tcW w:w="1684" w:type="dxa"/>
            <w:vMerge/>
            <w:shd w:val="clear" w:color="auto" w:fill="9CC2E5" w:themeFill="accent1" w:themeFillTint="99"/>
          </w:tcPr>
          <w:p w14:paraId="08852961"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77912515" w14:textId="77777777" w:rsidR="00C36383" w:rsidRDefault="00C36383" w:rsidP="004D194F">
            <w:pPr>
              <w:jc w:val="center"/>
              <w:rPr>
                <w:rFonts w:ascii="Sylfaen" w:hAnsi="Sylfaen"/>
                <w:sz w:val="21"/>
                <w:szCs w:val="21"/>
                <w:lang w:val="ka-GE"/>
              </w:rPr>
            </w:pPr>
          </w:p>
        </w:tc>
        <w:tc>
          <w:tcPr>
            <w:tcW w:w="1191" w:type="dxa"/>
            <w:shd w:val="clear" w:color="auto" w:fill="auto"/>
          </w:tcPr>
          <w:p w14:paraId="1648955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995BDB6"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009BD52C" w14:textId="77777777" w:rsidR="00C36383" w:rsidRPr="009A5CEB" w:rsidRDefault="00C36383" w:rsidP="004D194F">
            <w:pPr>
              <w:jc w:val="center"/>
              <w:rPr>
                <w:rFonts w:ascii="Sylfaen" w:eastAsia="Helvetica Neue" w:hAnsi="Sylfaen" w:cs="Sylfaen"/>
                <w:lang w:val="ka-GE"/>
              </w:rPr>
            </w:pPr>
          </w:p>
        </w:tc>
        <w:tc>
          <w:tcPr>
            <w:tcW w:w="1745" w:type="dxa"/>
            <w:gridSpan w:val="6"/>
            <w:shd w:val="clear" w:color="auto" w:fill="auto"/>
          </w:tcPr>
          <w:p w14:paraId="754DBBBE" w14:textId="77777777" w:rsidR="00C36383" w:rsidRPr="009A5CEB" w:rsidRDefault="00C36383" w:rsidP="004D194F">
            <w:pPr>
              <w:jc w:val="center"/>
              <w:rPr>
                <w:rFonts w:ascii="Sylfaen" w:eastAsia="Helvetica Neue" w:hAnsi="Sylfaen" w:cs="Sylfaen"/>
                <w:lang w:val="ka-GE"/>
              </w:rPr>
            </w:pPr>
          </w:p>
        </w:tc>
        <w:tc>
          <w:tcPr>
            <w:tcW w:w="1556" w:type="dxa"/>
            <w:shd w:val="clear" w:color="auto" w:fill="auto"/>
          </w:tcPr>
          <w:p w14:paraId="42286228" w14:textId="77777777" w:rsidR="00C36383" w:rsidRPr="009A5CEB" w:rsidRDefault="00C36383" w:rsidP="004D194F">
            <w:pPr>
              <w:jc w:val="center"/>
              <w:rPr>
                <w:rFonts w:ascii="Sylfaen" w:eastAsia="Helvetica Neue" w:hAnsi="Sylfaen" w:cs="Sylfaen"/>
                <w:lang w:val="ka-GE"/>
              </w:rPr>
            </w:pPr>
          </w:p>
        </w:tc>
      </w:tr>
      <w:tr w:rsidR="00C36383" w14:paraId="7089C8FD" w14:textId="77777777" w:rsidTr="004D194F">
        <w:trPr>
          <w:gridAfter w:val="1"/>
          <w:wAfter w:w="29" w:type="dxa"/>
          <w:trHeight w:val="494"/>
        </w:trPr>
        <w:tc>
          <w:tcPr>
            <w:tcW w:w="1684" w:type="dxa"/>
            <w:shd w:val="clear" w:color="auto" w:fill="9CC2E5" w:themeFill="accent1" w:themeFillTint="99"/>
          </w:tcPr>
          <w:p w14:paraId="1F3A5F5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1D68E779" w14:textId="77777777" w:rsidR="00C36383" w:rsidRDefault="00C36383" w:rsidP="004D194F">
            <w:pPr>
              <w:jc w:val="center"/>
              <w:rPr>
                <w:rFonts w:ascii="Sylfaen" w:hAnsi="Sylfaen"/>
                <w:sz w:val="21"/>
                <w:szCs w:val="21"/>
                <w:lang w:val="ka-GE"/>
              </w:rPr>
            </w:pPr>
          </w:p>
          <w:p w14:paraId="5C84D663" w14:textId="77777777" w:rsidR="00C36383" w:rsidRDefault="00C36383" w:rsidP="004D194F">
            <w:pPr>
              <w:jc w:val="center"/>
              <w:rPr>
                <w:rFonts w:ascii="Sylfaen" w:hAnsi="Sylfaen"/>
                <w:sz w:val="21"/>
                <w:szCs w:val="21"/>
                <w:lang w:val="ka-GE"/>
              </w:rPr>
            </w:pPr>
          </w:p>
        </w:tc>
        <w:tc>
          <w:tcPr>
            <w:tcW w:w="7642" w:type="dxa"/>
            <w:gridSpan w:val="11"/>
            <w:shd w:val="clear" w:color="auto" w:fill="auto"/>
          </w:tcPr>
          <w:p w14:paraId="6F216E1A" w14:textId="77777777" w:rsidR="00C36383" w:rsidRPr="009A5CEB" w:rsidRDefault="00C36383" w:rsidP="004D194F">
            <w:pPr>
              <w:jc w:val="center"/>
              <w:rPr>
                <w:rFonts w:ascii="Sylfaen" w:eastAsia="Helvetica Neue" w:hAnsi="Sylfaen" w:cs="Sylfaen"/>
                <w:lang w:val="ka-GE"/>
              </w:rPr>
            </w:pPr>
          </w:p>
        </w:tc>
      </w:tr>
      <w:tr w:rsidR="00C36383" w14:paraId="6DB5F6F4" w14:textId="77777777" w:rsidTr="004D194F">
        <w:trPr>
          <w:trHeight w:val="317"/>
        </w:trPr>
        <w:tc>
          <w:tcPr>
            <w:tcW w:w="1684" w:type="dxa"/>
            <w:vMerge w:val="restart"/>
            <w:shd w:val="clear" w:color="auto" w:fill="9CC2E5" w:themeFill="accent1" w:themeFillTint="99"/>
          </w:tcPr>
          <w:p w14:paraId="70F0815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1.9.2.3.</w:t>
            </w:r>
          </w:p>
          <w:p w14:paraId="559E514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59FE715"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5270DA82"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4E7B8AD0"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7489226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05" w:type="dxa"/>
            <w:gridSpan w:val="8"/>
            <w:shd w:val="clear" w:color="auto" w:fill="BDD6EE" w:themeFill="accent1" w:themeFillTint="66"/>
          </w:tcPr>
          <w:p w14:paraId="4BF8D4C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585" w:type="dxa"/>
            <w:gridSpan w:val="2"/>
            <w:vMerge w:val="restart"/>
            <w:shd w:val="clear" w:color="auto" w:fill="BDD6EE" w:themeFill="accent1" w:themeFillTint="66"/>
          </w:tcPr>
          <w:p w14:paraId="2406D12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34925AE6" w14:textId="77777777" w:rsidR="00C36383" w:rsidRPr="009A5CEB" w:rsidRDefault="00C36383" w:rsidP="004D194F">
            <w:pPr>
              <w:jc w:val="center"/>
              <w:rPr>
                <w:rFonts w:ascii="Sylfaen" w:eastAsia="Helvetica Neue" w:hAnsi="Sylfaen" w:cs="Sylfaen"/>
                <w:lang w:val="ka-GE"/>
              </w:rPr>
            </w:pPr>
          </w:p>
        </w:tc>
      </w:tr>
      <w:tr w:rsidR="00C36383" w14:paraId="65A65F69" w14:textId="77777777" w:rsidTr="004D194F">
        <w:trPr>
          <w:trHeight w:val="645"/>
        </w:trPr>
        <w:tc>
          <w:tcPr>
            <w:tcW w:w="1684" w:type="dxa"/>
            <w:vMerge/>
            <w:shd w:val="clear" w:color="auto" w:fill="9CC2E5" w:themeFill="accent1" w:themeFillTint="99"/>
          </w:tcPr>
          <w:p w14:paraId="78CFE0D4"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59F11E53"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122532FE"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3821EFC6"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08F84CE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45" w:type="dxa"/>
            <w:gridSpan w:val="6"/>
            <w:shd w:val="clear" w:color="auto" w:fill="BDD6EE" w:themeFill="accent1" w:themeFillTint="66"/>
          </w:tcPr>
          <w:p w14:paraId="38AC23A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585" w:type="dxa"/>
            <w:gridSpan w:val="2"/>
            <w:vMerge/>
            <w:shd w:val="clear" w:color="auto" w:fill="BDD6EE" w:themeFill="accent1" w:themeFillTint="66"/>
          </w:tcPr>
          <w:p w14:paraId="3EE155D3" w14:textId="77777777" w:rsidR="00C36383" w:rsidRPr="009A5CEB" w:rsidRDefault="00C36383" w:rsidP="004D194F">
            <w:pPr>
              <w:jc w:val="center"/>
              <w:rPr>
                <w:rFonts w:ascii="Sylfaen" w:eastAsia="Helvetica Neue" w:hAnsi="Sylfaen" w:cs="Sylfaen"/>
                <w:lang w:val="ka-GE"/>
              </w:rPr>
            </w:pPr>
          </w:p>
        </w:tc>
      </w:tr>
      <w:tr w:rsidR="00C36383" w14:paraId="213CE71A" w14:textId="77777777" w:rsidTr="004D194F">
        <w:trPr>
          <w:trHeight w:val="675"/>
        </w:trPr>
        <w:tc>
          <w:tcPr>
            <w:tcW w:w="1684" w:type="dxa"/>
            <w:vMerge/>
            <w:shd w:val="clear" w:color="auto" w:fill="9CC2E5" w:themeFill="accent1" w:themeFillTint="99"/>
          </w:tcPr>
          <w:p w14:paraId="3AA71E3B"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383F842B"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77BE2B1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558786B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4B47FC6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45" w:type="dxa"/>
            <w:gridSpan w:val="6"/>
            <w:shd w:val="clear" w:color="auto" w:fill="BDD6EE" w:themeFill="accent1" w:themeFillTint="66"/>
          </w:tcPr>
          <w:p w14:paraId="23AB317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585" w:type="dxa"/>
            <w:gridSpan w:val="2"/>
            <w:vMerge/>
            <w:shd w:val="clear" w:color="auto" w:fill="BDD6EE" w:themeFill="accent1" w:themeFillTint="66"/>
          </w:tcPr>
          <w:p w14:paraId="79969772" w14:textId="77777777" w:rsidR="00C36383" w:rsidRPr="009A5CEB" w:rsidRDefault="00C36383" w:rsidP="004D194F">
            <w:pPr>
              <w:jc w:val="center"/>
              <w:rPr>
                <w:rFonts w:ascii="Sylfaen" w:eastAsia="Helvetica Neue" w:hAnsi="Sylfaen" w:cs="Sylfaen"/>
                <w:lang w:val="ka-GE"/>
              </w:rPr>
            </w:pPr>
          </w:p>
        </w:tc>
      </w:tr>
      <w:tr w:rsidR="00C36383" w14:paraId="733B6777" w14:textId="77777777" w:rsidTr="004D194F">
        <w:trPr>
          <w:trHeight w:val="660"/>
        </w:trPr>
        <w:tc>
          <w:tcPr>
            <w:tcW w:w="1684" w:type="dxa"/>
            <w:vMerge/>
            <w:shd w:val="clear" w:color="auto" w:fill="9CC2E5" w:themeFill="accent1" w:themeFillTint="99"/>
          </w:tcPr>
          <w:p w14:paraId="387A9F7F" w14:textId="77777777" w:rsidR="00C36383" w:rsidRPr="00FF3565" w:rsidRDefault="00C36383" w:rsidP="004D194F">
            <w:pPr>
              <w:rPr>
                <w:rFonts w:ascii="Sylfaen" w:hAnsi="Sylfaen" w:cs="Sylfaen"/>
                <w:b/>
                <w:sz w:val="16"/>
                <w:szCs w:val="16"/>
                <w:lang w:val="ka-GE"/>
              </w:rPr>
            </w:pPr>
          </w:p>
        </w:tc>
        <w:tc>
          <w:tcPr>
            <w:tcW w:w="1254" w:type="dxa"/>
            <w:vMerge/>
          </w:tcPr>
          <w:p w14:paraId="534596D0" w14:textId="77777777" w:rsidR="00C36383" w:rsidRDefault="00C36383" w:rsidP="004D194F">
            <w:pPr>
              <w:jc w:val="center"/>
              <w:rPr>
                <w:rFonts w:ascii="Sylfaen" w:hAnsi="Sylfaen"/>
                <w:sz w:val="21"/>
                <w:szCs w:val="21"/>
                <w:lang w:val="ka-GE"/>
              </w:rPr>
            </w:pPr>
          </w:p>
        </w:tc>
        <w:tc>
          <w:tcPr>
            <w:tcW w:w="1191" w:type="dxa"/>
            <w:shd w:val="clear" w:color="auto" w:fill="auto"/>
          </w:tcPr>
          <w:p w14:paraId="2FB794F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30D979D4"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22238E2A" w14:textId="77777777" w:rsidR="00C36383" w:rsidRPr="009A5CEB" w:rsidRDefault="00C36383" w:rsidP="004D194F">
            <w:pPr>
              <w:jc w:val="center"/>
              <w:rPr>
                <w:rFonts w:ascii="Sylfaen" w:eastAsia="Helvetica Neue" w:hAnsi="Sylfaen" w:cs="Sylfaen"/>
                <w:lang w:val="ka-GE"/>
              </w:rPr>
            </w:pPr>
          </w:p>
        </w:tc>
        <w:tc>
          <w:tcPr>
            <w:tcW w:w="1745" w:type="dxa"/>
            <w:gridSpan w:val="6"/>
            <w:shd w:val="clear" w:color="auto" w:fill="auto"/>
          </w:tcPr>
          <w:p w14:paraId="4911940F" w14:textId="77777777" w:rsidR="00C36383" w:rsidRPr="009A5CEB" w:rsidRDefault="00C36383" w:rsidP="004D194F">
            <w:pPr>
              <w:jc w:val="center"/>
              <w:rPr>
                <w:rFonts w:ascii="Sylfaen" w:eastAsia="Helvetica Neue" w:hAnsi="Sylfaen" w:cs="Sylfaen"/>
                <w:lang w:val="ka-GE"/>
              </w:rPr>
            </w:pPr>
          </w:p>
        </w:tc>
        <w:tc>
          <w:tcPr>
            <w:tcW w:w="1585" w:type="dxa"/>
            <w:gridSpan w:val="2"/>
            <w:shd w:val="clear" w:color="auto" w:fill="auto"/>
          </w:tcPr>
          <w:p w14:paraId="4269E322" w14:textId="77777777" w:rsidR="00C36383" w:rsidRPr="009A5CEB" w:rsidRDefault="00C36383" w:rsidP="004D194F">
            <w:pPr>
              <w:jc w:val="center"/>
              <w:rPr>
                <w:rFonts w:ascii="Sylfaen" w:eastAsia="Helvetica Neue" w:hAnsi="Sylfaen" w:cs="Sylfaen"/>
                <w:lang w:val="ka-GE"/>
              </w:rPr>
            </w:pPr>
          </w:p>
        </w:tc>
      </w:tr>
      <w:tr w:rsidR="00C36383" w14:paraId="1F06A0BA" w14:textId="77777777" w:rsidTr="004D194F">
        <w:trPr>
          <w:gridAfter w:val="1"/>
          <w:wAfter w:w="29" w:type="dxa"/>
          <w:trHeight w:val="494"/>
        </w:trPr>
        <w:tc>
          <w:tcPr>
            <w:tcW w:w="1684" w:type="dxa"/>
            <w:shd w:val="clear" w:color="auto" w:fill="9CC2E5" w:themeFill="accent1" w:themeFillTint="99"/>
          </w:tcPr>
          <w:p w14:paraId="48FD317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345ECDF0" w14:textId="77777777" w:rsidR="00C36383" w:rsidRDefault="00C36383" w:rsidP="004D194F">
            <w:pPr>
              <w:jc w:val="center"/>
              <w:rPr>
                <w:rFonts w:ascii="Sylfaen" w:hAnsi="Sylfaen"/>
                <w:sz w:val="21"/>
                <w:szCs w:val="21"/>
                <w:lang w:val="ka-GE"/>
              </w:rPr>
            </w:pPr>
          </w:p>
          <w:p w14:paraId="340F3CC4" w14:textId="77777777" w:rsidR="00C36383" w:rsidRDefault="00C36383" w:rsidP="004D194F">
            <w:pPr>
              <w:jc w:val="center"/>
              <w:rPr>
                <w:rFonts w:ascii="Sylfaen" w:hAnsi="Sylfaen"/>
                <w:sz w:val="21"/>
                <w:szCs w:val="21"/>
                <w:lang w:val="ka-GE"/>
              </w:rPr>
            </w:pPr>
          </w:p>
        </w:tc>
        <w:tc>
          <w:tcPr>
            <w:tcW w:w="7642" w:type="dxa"/>
            <w:gridSpan w:val="11"/>
            <w:shd w:val="clear" w:color="auto" w:fill="auto"/>
          </w:tcPr>
          <w:p w14:paraId="479AF71B" w14:textId="77777777" w:rsidR="00C36383" w:rsidRPr="009A5CEB" w:rsidRDefault="00C36383" w:rsidP="004D194F">
            <w:pPr>
              <w:jc w:val="center"/>
              <w:rPr>
                <w:rFonts w:ascii="Sylfaen" w:eastAsia="Helvetica Neue" w:hAnsi="Sylfaen" w:cs="Sylfaen"/>
                <w:lang w:val="ka-GE"/>
              </w:rPr>
            </w:pPr>
          </w:p>
        </w:tc>
      </w:tr>
      <w:tr w:rsidR="00C36383" w14:paraId="13B2D998" w14:textId="77777777" w:rsidTr="004D194F">
        <w:trPr>
          <w:gridAfter w:val="1"/>
          <w:wAfter w:w="29" w:type="dxa"/>
          <w:trHeight w:val="494"/>
        </w:trPr>
        <w:tc>
          <w:tcPr>
            <w:tcW w:w="1684" w:type="dxa"/>
            <w:shd w:val="clear" w:color="auto" w:fill="92D050"/>
          </w:tcPr>
          <w:p w14:paraId="5C50B1D9"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1.9.</w:t>
            </w:r>
            <w:r w:rsidRPr="00FF3565">
              <w:rPr>
                <w:rFonts w:ascii="Sylfaen" w:hAnsi="Sylfaen"/>
                <w:b/>
                <w:sz w:val="16"/>
                <w:szCs w:val="16"/>
                <w:lang w:val="ka-GE"/>
              </w:rPr>
              <w:t>3</w:t>
            </w:r>
          </w:p>
          <w:p w14:paraId="1EC3A71A" w14:textId="77777777" w:rsidR="00C36383" w:rsidRPr="00FF3565" w:rsidRDefault="00C36383" w:rsidP="004D194F">
            <w:pPr>
              <w:rPr>
                <w:rFonts w:ascii="Sylfaen" w:hAnsi="Sylfaen" w:cs="Sylfaen"/>
                <w:b/>
                <w:sz w:val="16"/>
                <w:szCs w:val="16"/>
                <w:lang w:val="ka-GE"/>
              </w:rPr>
            </w:pPr>
            <w:r w:rsidRPr="00FF3565">
              <w:rPr>
                <w:sz w:val="16"/>
                <w:szCs w:val="16"/>
                <w:lang w:val="ka-GE"/>
              </w:rPr>
              <w:t>(Objective 1.9</w:t>
            </w:r>
            <w:r w:rsidRPr="00FF3565">
              <w:rPr>
                <w:sz w:val="16"/>
                <w:szCs w:val="16"/>
              </w:rPr>
              <w:t>.3</w:t>
            </w:r>
            <w:r w:rsidRPr="00FF3565">
              <w:rPr>
                <w:sz w:val="16"/>
                <w:szCs w:val="16"/>
                <w:lang w:val="ka-GE"/>
              </w:rPr>
              <w:t>)</w:t>
            </w:r>
          </w:p>
        </w:tc>
        <w:tc>
          <w:tcPr>
            <w:tcW w:w="1254" w:type="dxa"/>
            <w:shd w:val="clear" w:color="auto" w:fill="92D050"/>
          </w:tcPr>
          <w:p w14:paraId="52EE5F0B" w14:textId="77777777" w:rsidR="00C36383" w:rsidRDefault="00C36383" w:rsidP="004D194F">
            <w:pPr>
              <w:rPr>
                <w:rFonts w:ascii="Sylfaen" w:hAnsi="Sylfaen"/>
                <w:sz w:val="21"/>
                <w:szCs w:val="21"/>
                <w:lang w:val="ka-GE"/>
              </w:rPr>
            </w:pPr>
          </w:p>
        </w:tc>
        <w:tc>
          <w:tcPr>
            <w:tcW w:w="7642" w:type="dxa"/>
            <w:gridSpan w:val="11"/>
            <w:shd w:val="clear" w:color="auto" w:fill="92D050"/>
          </w:tcPr>
          <w:p w14:paraId="1DC11798" w14:textId="52E21C76" w:rsidR="00C36383" w:rsidRPr="0084289B" w:rsidRDefault="0084289B" w:rsidP="0084289B">
            <w:pPr>
              <w:spacing w:line="276" w:lineRule="auto"/>
              <w:jc w:val="both"/>
              <w:rPr>
                <w:rFonts w:ascii="Sylfaen" w:eastAsia="Helvetica Neue" w:hAnsi="Sylfaen" w:cs="Helvetica Neue"/>
                <w:b/>
                <w:lang w:val="ka-GE"/>
              </w:rPr>
            </w:pPr>
            <w:r w:rsidRPr="00DF1FFE">
              <w:rPr>
                <w:rFonts w:ascii="Sylfaen" w:eastAsia="Helvetica Neue" w:hAnsi="Sylfaen" w:cs="Helvetica Neue"/>
                <w:lang w:val="ka-GE"/>
              </w:rPr>
              <w:t>ეფექტიანი ღონისძიებების გატარება სახელმწიფოში სეკულარიზმის გასაძლიერებლად, მათ შორის - განათლების სისტემაში.</w:t>
            </w:r>
          </w:p>
        </w:tc>
      </w:tr>
      <w:tr w:rsidR="00C36383" w14:paraId="47F2FB2A" w14:textId="77777777" w:rsidTr="004D194F">
        <w:trPr>
          <w:trHeight w:val="467"/>
        </w:trPr>
        <w:tc>
          <w:tcPr>
            <w:tcW w:w="1684" w:type="dxa"/>
            <w:vMerge w:val="restart"/>
            <w:shd w:val="clear" w:color="auto" w:fill="9CC2E5" w:themeFill="accent1" w:themeFillTint="99"/>
          </w:tcPr>
          <w:p w14:paraId="4F5258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1.9.3.1.</w:t>
            </w:r>
          </w:p>
          <w:p w14:paraId="251E41F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4D4C2A0"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413B2235"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149C19EE"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439B8EA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64" w:type="dxa"/>
            <w:gridSpan w:val="6"/>
            <w:shd w:val="clear" w:color="auto" w:fill="BDD6EE" w:themeFill="accent1" w:themeFillTint="66"/>
          </w:tcPr>
          <w:p w14:paraId="41BCC30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26" w:type="dxa"/>
            <w:gridSpan w:val="4"/>
            <w:vMerge w:val="restart"/>
            <w:shd w:val="clear" w:color="auto" w:fill="BDD6EE" w:themeFill="accent1" w:themeFillTint="66"/>
          </w:tcPr>
          <w:p w14:paraId="019206D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5A1DE54F" w14:textId="77777777" w:rsidR="00C36383" w:rsidRPr="009A5CEB" w:rsidRDefault="00C36383" w:rsidP="004D194F">
            <w:pPr>
              <w:jc w:val="center"/>
              <w:rPr>
                <w:rFonts w:ascii="Sylfaen" w:eastAsia="Helvetica Neue" w:hAnsi="Sylfaen" w:cs="Sylfaen"/>
                <w:lang w:val="ka-GE"/>
              </w:rPr>
            </w:pPr>
          </w:p>
        </w:tc>
      </w:tr>
      <w:tr w:rsidR="00C36383" w14:paraId="2A2B3BAD" w14:textId="77777777" w:rsidTr="004D194F">
        <w:trPr>
          <w:trHeight w:val="630"/>
        </w:trPr>
        <w:tc>
          <w:tcPr>
            <w:tcW w:w="1684" w:type="dxa"/>
            <w:vMerge/>
            <w:shd w:val="clear" w:color="auto" w:fill="9CC2E5" w:themeFill="accent1" w:themeFillTint="99"/>
          </w:tcPr>
          <w:p w14:paraId="4F9A5C0A" w14:textId="77777777" w:rsidR="00C36383" w:rsidRPr="00FF3565" w:rsidRDefault="00C36383" w:rsidP="004D194F">
            <w:pPr>
              <w:rPr>
                <w:rFonts w:ascii="Sylfaen" w:hAnsi="Sylfaen" w:cs="Sylfaen"/>
                <w:b/>
                <w:sz w:val="16"/>
                <w:szCs w:val="16"/>
                <w:lang w:val="ka-GE"/>
              </w:rPr>
            </w:pPr>
          </w:p>
        </w:tc>
        <w:tc>
          <w:tcPr>
            <w:tcW w:w="1254" w:type="dxa"/>
            <w:vMerge/>
          </w:tcPr>
          <w:p w14:paraId="6FC9C70B"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2AE5E1EA"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0189DA8"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5B65131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04" w:type="dxa"/>
            <w:gridSpan w:val="4"/>
            <w:shd w:val="clear" w:color="auto" w:fill="BDD6EE" w:themeFill="accent1" w:themeFillTint="66"/>
          </w:tcPr>
          <w:p w14:paraId="4F9A4A1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26" w:type="dxa"/>
            <w:gridSpan w:val="4"/>
            <w:vMerge/>
            <w:shd w:val="clear" w:color="auto" w:fill="auto"/>
          </w:tcPr>
          <w:p w14:paraId="6D1A6F42" w14:textId="77777777" w:rsidR="00C36383" w:rsidRPr="009A5CEB" w:rsidRDefault="00C36383" w:rsidP="004D194F">
            <w:pPr>
              <w:jc w:val="center"/>
              <w:rPr>
                <w:rFonts w:ascii="Sylfaen" w:eastAsia="Helvetica Neue" w:hAnsi="Sylfaen" w:cs="Sylfaen"/>
                <w:lang w:val="ka-GE"/>
              </w:rPr>
            </w:pPr>
          </w:p>
        </w:tc>
      </w:tr>
      <w:tr w:rsidR="00C36383" w14:paraId="6D566875" w14:textId="77777777" w:rsidTr="004D194F">
        <w:trPr>
          <w:trHeight w:val="525"/>
        </w:trPr>
        <w:tc>
          <w:tcPr>
            <w:tcW w:w="1684" w:type="dxa"/>
            <w:vMerge/>
            <w:shd w:val="clear" w:color="auto" w:fill="9CC2E5" w:themeFill="accent1" w:themeFillTint="99"/>
          </w:tcPr>
          <w:p w14:paraId="579D29B2" w14:textId="77777777" w:rsidR="00C36383" w:rsidRPr="00FF3565" w:rsidRDefault="00C36383" w:rsidP="004D194F">
            <w:pPr>
              <w:rPr>
                <w:rFonts w:ascii="Sylfaen" w:hAnsi="Sylfaen" w:cs="Sylfaen"/>
                <w:b/>
                <w:sz w:val="16"/>
                <w:szCs w:val="16"/>
                <w:lang w:val="ka-GE"/>
              </w:rPr>
            </w:pPr>
          </w:p>
        </w:tc>
        <w:tc>
          <w:tcPr>
            <w:tcW w:w="1254" w:type="dxa"/>
            <w:vMerge/>
          </w:tcPr>
          <w:p w14:paraId="4355874D"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4334758E" w14:textId="77777777" w:rsidR="00C36383" w:rsidRDefault="00C36383" w:rsidP="004D194F">
            <w:pPr>
              <w:jc w:val="center"/>
              <w:rPr>
                <w:rFonts w:ascii="Sylfaen" w:eastAsia="Helvetica Neue" w:hAnsi="Sylfaen" w:cs="Sylfaen"/>
                <w:b/>
                <w:sz w:val="16"/>
                <w:szCs w:val="16"/>
                <w:lang w:val="ka-GE"/>
              </w:rPr>
            </w:pPr>
            <w:r w:rsidRPr="00C243AE">
              <w:rPr>
                <w:rFonts w:ascii="Sylfaen" w:eastAsia="Helvetica Neue" w:hAnsi="Sylfaen" w:cs="Sylfaen"/>
                <w:b/>
                <w:sz w:val="16"/>
                <w:szCs w:val="16"/>
                <w:lang w:val="ka-GE"/>
              </w:rPr>
              <w:t>წელი</w:t>
            </w:r>
          </w:p>
          <w:p w14:paraId="4E8EA798" w14:textId="77777777" w:rsidR="00C36383" w:rsidRPr="009A5CEB" w:rsidRDefault="00C36383" w:rsidP="004D194F">
            <w:pPr>
              <w:jc w:val="center"/>
              <w:rPr>
                <w:rFonts w:ascii="Sylfaen" w:eastAsia="Helvetica Neue" w:hAnsi="Sylfaen" w:cs="Sylfaen"/>
                <w:lang w:val="ka-GE"/>
              </w:rPr>
            </w:pPr>
          </w:p>
        </w:tc>
        <w:tc>
          <w:tcPr>
            <w:tcW w:w="990" w:type="dxa"/>
            <w:shd w:val="clear" w:color="auto" w:fill="BDD6EE" w:themeFill="accent1" w:themeFillTint="66"/>
          </w:tcPr>
          <w:p w14:paraId="51C0585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5B0A17E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04" w:type="dxa"/>
            <w:gridSpan w:val="4"/>
            <w:shd w:val="clear" w:color="auto" w:fill="BDD6EE" w:themeFill="accent1" w:themeFillTint="66"/>
          </w:tcPr>
          <w:p w14:paraId="2D442D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26" w:type="dxa"/>
            <w:gridSpan w:val="4"/>
            <w:vMerge/>
            <w:shd w:val="clear" w:color="auto" w:fill="auto"/>
          </w:tcPr>
          <w:p w14:paraId="2B9AD126" w14:textId="77777777" w:rsidR="00C36383" w:rsidRPr="009A5CEB" w:rsidRDefault="00C36383" w:rsidP="004D194F">
            <w:pPr>
              <w:jc w:val="center"/>
              <w:rPr>
                <w:rFonts w:ascii="Sylfaen" w:eastAsia="Helvetica Neue" w:hAnsi="Sylfaen" w:cs="Sylfaen"/>
                <w:lang w:val="ka-GE"/>
              </w:rPr>
            </w:pPr>
          </w:p>
        </w:tc>
      </w:tr>
      <w:tr w:rsidR="00C36383" w14:paraId="7B5F581D" w14:textId="77777777" w:rsidTr="004D194F">
        <w:trPr>
          <w:trHeight w:val="660"/>
        </w:trPr>
        <w:tc>
          <w:tcPr>
            <w:tcW w:w="1684" w:type="dxa"/>
            <w:vMerge/>
            <w:shd w:val="clear" w:color="auto" w:fill="9CC2E5" w:themeFill="accent1" w:themeFillTint="99"/>
          </w:tcPr>
          <w:p w14:paraId="26F23F8D" w14:textId="77777777" w:rsidR="00C36383" w:rsidRPr="00FF3565" w:rsidRDefault="00C36383" w:rsidP="004D194F">
            <w:pPr>
              <w:rPr>
                <w:rFonts w:ascii="Sylfaen" w:hAnsi="Sylfaen" w:cs="Sylfaen"/>
                <w:b/>
                <w:sz w:val="16"/>
                <w:szCs w:val="16"/>
                <w:lang w:val="ka-GE"/>
              </w:rPr>
            </w:pPr>
          </w:p>
        </w:tc>
        <w:tc>
          <w:tcPr>
            <w:tcW w:w="1254" w:type="dxa"/>
            <w:vMerge/>
          </w:tcPr>
          <w:p w14:paraId="367CBF31" w14:textId="77777777" w:rsidR="00C36383" w:rsidRDefault="00C36383" w:rsidP="004D194F">
            <w:pPr>
              <w:jc w:val="center"/>
              <w:rPr>
                <w:rFonts w:ascii="Sylfaen" w:hAnsi="Sylfaen"/>
                <w:sz w:val="21"/>
                <w:szCs w:val="21"/>
                <w:lang w:val="ka-GE"/>
              </w:rPr>
            </w:pPr>
          </w:p>
        </w:tc>
        <w:tc>
          <w:tcPr>
            <w:tcW w:w="1191" w:type="dxa"/>
            <w:shd w:val="clear" w:color="auto" w:fill="auto"/>
          </w:tcPr>
          <w:p w14:paraId="6ABF92C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526E4C7B"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6C78FE5F" w14:textId="77777777" w:rsidR="00C36383" w:rsidRPr="009A5CEB" w:rsidRDefault="00C36383" w:rsidP="004D194F">
            <w:pPr>
              <w:jc w:val="center"/>
              <w:rPr>
                <w:rFonts w:ascii="Sylfaen" w:eastAsia="Helvetica Neue" w:hAnsi="Sylfaen" w:cs="Sylfaen"/>
                <w:lang w:val="ka-GE"/>
              </w:rPr>
            </w:pPr>
          </w:p>
        </w:tc>
        <w:tc>
          <w:tcPr>
            <w:tcW w:w="1704" w:type="dxa"/>
            <w:gridSpan w:val="4"/>
            <w:shd w:val="clear" w:color="auto" w:fill="auto"/>
          </w:tcPr>
          <w:p w14:paraId="78C36DBB" w14:textId="77777777" w:rsidR="00C36383" w:rsidRPr="009A5CEB" w:rsidRDefault="00C36383" w:rsidP="004D194F">
            <w:pPr>
              <w:jc w:val="center"/>
              <w:rPr>
                <w:rFonts w:ascii="Sylfaen" w:eastAsia="Helvetica Neue" w:hAnsi="Sylfaen" w:cs="Sylfaen"/>
                <w:lang w:val="ka-GE"/>
              </w:rPr>
            </w:pPr>
          </w:p>
        </w:tc>
        <w:tc>
          <w:tcPr>
            <w:tcW w:w="1626" w:type="dxa"/>
            <w:gridSpan w:val="4"/>
            <w:shd w:val="clear" w:color="auto" w:fill="auto"/>
          </w:tcPr>
          <w:p w14:paraId="7C559C6F" w14:textId="77777777" w:rsidR="00C36383" w:rsidRPr="009A5CEB" w:rsidRDefault="00C36383" w:rsidP="004D194F">
            <w:pPr>
              <w:jc w:val="center"/>
              <w:rPr>
                <w:rFonts w:ascii="Sylfaen" w:eastAsia="Helvetica Neue" w:hAnsi="Sylfaen" w:cs="Sylfaen"/>
                <w:lang w:val="ka-GE"/>
              </w:rPr>
            </w:pPr>
          </w:p>
        </w:tc>
      </w:tr>
      <w:tr w:rsidR="00C36383" w14:paraId="301A2564" w14:textId="77777777" w:rsidTr="004D194F">
        <w:trPr>
          <w:gridAfter w:val="1"/>
          <w:wAfter w:w="29" w:type="dxa"/>
          <w:trHeight w:val="494"/>
        </w:trPr>
        <w:tc>
          <w:tcPr>
            <w:tcW w:w="1684" w:type="dxa"/>
            <w:shd w:val="clear" w:color="auto" w:fill="9CC2E5" w:themeFill="accent1" w:themeFillTint="99"/>
          </w:tcPr>
          <w:p w14:paraId="13C4523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6D93B1D1" w14:textId="77777777" w:rsidR="00C36383" w:rsidRDefault="00C36383" w:rsidP="004D194F">
            <w:pPr>
              <w:rPr>
                <w:rFonts w:ascii="Sylfaen" w:hAnsi="Sylfaen"/>
                <w:sz w:val="21"/>
                <w:szCs w:val="21"/>
                <w:lang w:val="ka-GE"/>
              </w:rPr>
            </w:pPr>
          </w:p>
        </w:tc>
        <w:tc>
          <w:tcPr>
            <w:tcW w:w="7642" w:type="dxa"/>
            <w:gridSpan w:val="11"/>
            <w:shd w:val="clear" w:color="auto" w:fill="auto"/>
          </w:tcPr>
          <w:p w14:paraId="56199FF4" w14:textId="77777777" w:rsidR="00C36383" w:rsidRPr="009A5CEB" w:rsidRDefault="00C36383" w:rsidP="004D194F">
            <w:pPr>
              <w:jc w:val="both"/>
              <w:rPr>
                <w:rFonts w:ascii="Sylfaen" w:eastAsia="Helvetica Neue" w:hAnsi="Sylfaen" w:cs="Sylfaen"/>
                <w:lang w:val="ka-GE"/>
              </w:rPr>
            </w:pPr>
          </w:p>
        </w:tc>
      </w:tr>
      <w:tr w:rsidR="00C36383" w14:paraId="1FF9D39F" w14:textId="77777777" w:rsidTr="004D194F">
        <w:trPr>
          <w:gridAfter w:val="1"/>
          <w:wAfter w:w="29" w:type="dxa"/>
          <w:trHeight w:val="407"/>
        </w:trPr>
        <w:tc>
          <w:tcPr>
            <w:tcW w:w="1684" w:type="dxa"/>
            <w:vMerge w:val="restart"/>
            <w:shd w:val="clear" w:color="auto" w:fill="9CC2E5" w:themeFill="accent1" w:themeFillTint="99"/>
          </w:tcPr>
          <w:p w14:paraId="7619275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1.9.3.2.</w:t>
            </w:r>
          </w:p>
          <w:p w14:paraId="3E06654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667612E"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1707F123"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26BA93DF"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5EC7A8C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49" w:type="dxa"/>
            <w:gridSpan w:val="5"/>
            <w:shd w:val="clear" w:color="auto" w:fill="BDD6EE" w:themeFill="accent1" w:themeFillTint="66"/>
          </w:tcPr>
          <w:p w14:paraId="2CA2C12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12" w:type="dxa"/>
            <w:gridSpan w:val="4"/>
            <w:vMerge w:val="restart"/>
            <w:shd w:val="clear" w:color="auto" w:fill="BDD6EE" w:themeFill="accent1" w:themeFillTint="66"/>
          </w:tcPr>
          <w:p w14:paraId="7AD9778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03CB0E8C" w14:textId="77777777" w:rsidR="00C36383" w:rsidRPr="009A5CEB" w:rsidRDefault="00C36383" w:rsidP="004D194F">
            <w:pPr>
              <w:jc w:val="center"/>
              <w:rPr>
                <w:rFonts w:ascii="Sylfaen" w:eastAsia="Helvetica Neue" w:hAnsi="Sylfaen" w:cs="Sylfaen"/>
                <w:lang w:val="ka-GE"/>
              </w:rPr>
            </w:pPr>
          </w:p>
        </w:tc>
      </w:tr>
      <w:tr w:rsidR="00C36383" w14:paraId="5DB4ED44" w14:textId="77777777" w:rsidTr="004D194F">
        <w:trPr>
          <w:gridAfter w:val="1"/>
          <w:wAfter w:w="29" w:type="dxa"/>
          <w:trHeight w:val="615"/>
        </w:trPr>
        <w:tc>
          <w:tcPr>
            <w:tcW w:w="1684" w:type="dxa"/>
            <w:vMerge/>
            <w:shd w:val="clear" w:color="auto" w:fill="9CC2E5" w:themeFill="accent1" w:themeFillTint="99"/>
          </w:tcPr>
          <w:p w14:paraId="4E384E88"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61299417"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13232AA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727D22F"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5DB731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89" w:type="dxa"/>
            <w:gridSpan w:val="3"/>
            <w:shd w:val="clear" w:color="auto" w:fill="BDD6EE" w:themeFill="accent1" w:themeFillTint="66"/>
          </w:tcPr>
          <w:p w14:paraId="57F434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12" w:type="dxa"/>
            <w:gridSpan w:val="4"/>
            <w:vMerge/>
            <w:shd w:val="clear" w:color="auto" w:fill="BDD6EE" w:themeFill="accent1" w:themeFillTint="66"/>
          </w:tcPr>
          <w:p w14:paraId="4E819EC6" w14:textId="77777777" w:rsidR="00C36383" w:rsidRPr="009A5CEB" w:rsidRDefault="00C36383" w:rsidP="004D194F">
            <w:pPr>
              <w:jc w:val="center"/>
              <w:rPr>
                <w:rFonts w:ascii="Sylfaen" w:eastAsia="Helvetica Neue" w:hAnsi="Sylfaen" w:cs="Sylfaen"/>
                <w:lang w:val="ka-GE"/>
              </w:rPr>
            </w:pPr>
          </w:p>
        </w:tc>
      </w:tr>
      <w:tr w:rsidR="00C36383" w14:paraId="33A0EEBC" w14:textId="77777777" w:rsidTr="004D194F">
        <w:trPr>
          <w:gridAfter w:val="1"/>
          <w:wAfter w:w="29" w:type="dxa"/>
          <w:trHeight w:val="615"/>
        </w:trPr>
        <w:tc>
          <w:tcPr>
            <w:tcW w:w="1684" w:type="dxa"/>
            <w:vMerge/>
            <w:shd w:val="clear" w:color="auto" w:fill="9CC2E5" w:themeFill="accent1" w:themeFillTint="99"/>
          </w:tcPr>
          <w:p w14:paraId="00FF33A8"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596D615D"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543D028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4395EC6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6999EC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89" w:type="dxa"/>
            <w:gridSpan w:val="3"/>
            <w:shd w:val="clear" w:color="auto" w:fill="BDD6EE" w:themeFill="accent1" w:themeFillTint="66"/>
          </w:tcPr>
          <w:p w14:paraId="511B6AD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12" w:type="dxa"/>
            <w:gridSpan w:val="4"/>
            <w:vMerge/>
            <w:shd w:val="clear" w:color="auto" w:fill="BDD6EE" w:themeFill="accent1" w:themeFillTint="66"/>
          </w:tcPr>
          <w:p w14:paraId="23DEC10E" w14:textId="77777777" w:rsidR="00C36383" w:rsidRPr="009A5CEB" w:rsidRDefault="00C36383" w:rsidP="004D194F">
            <w:pPr>
              <w:jc w:val="center"/>
              <w:rPr>
                <w:rFonts w:ascii="Sylfaen" w:eastAsia="Helvetica Neue" w:hAnsi="Sylfaen" w:cs="Sylfaen"/>
                <w:lang w:val="ka-GE"/>
              </w:rPr>
            </w:pPr>
          </w:p>
        </w:tc>
      </w:tr>
      <w:tr w:rsidR="00C36383" w14:paraId="6609EF67" w14:textId="77777777" w:rsidTr="004D194F">
        <w:trPr>
          <w:gridAfter w:val="1"/>
          <w:wAfter w:w="29" w:type="dxa"/>
          <w:trHeight w:val="660"/>
        </w:trPr>
        <w:tc>
          <w:tcPr>
            <w:tcW w:w="1684" w:type="dxa"/>
            <w:vMerge/>
            <w:shd w:val="clear" w:color="auto" w:fill="9CC2E5" w:themeFill="accent1" w:themeFillTint="99"/>
          </w:tcPr>
          <w:p w14:paraId="3FF36210" w14:textId="77777777" w:rsidR="00C36383" w:rsidRPr="00FF3565" w:rsidRDefault="00C36383" w:rsidP="004D194F">
            <w:pPr>
              <w:rPr>
                <w:rFonts w:ascii="Sylfaen" w:hAnsi="Sylfaen" w:cs="Sylfaen"/>
                <w:b/>
                <w:sz w:val="16"/>
                <w:szCs w:val="16"/>
                <w:lang w:val="ka-GE"/>
              </w:rPr>
            </w:pPr>
          </w:p>
        </w:tc>
        <w:tc>
          <w:tcPr>
            <w:tcW w:w="1254" w:type="dxa"/>
            <w:vMerge/>
          </w:tcPr>
          <w:p w14:paraId="7705C964" w14:textId="77777777" w:rsidR="00C36383" w:rsidRDefault="00C36383" w:rsidP="004D194F">
            <w:pPr>
              <w:jc w:val="center"/>
              <w:rPr>
                <w:rFonts w:ascii="Sylfaen" w:hAnsi="Sylfaen"/>
                <w:sz w:val="21"/>
                <w:szCs w:val="21"/>
                <w:lang w:val="ka-GE"/>
              </w:rPr>
            </w:pPr>
          </w:p>
        </w:tc>
        <w:tc>
          <w:tcPr>
            <w:tcW w:w="1191" w:type="dxa"/>
            <w:shd w:val="clear" w:color="auto" w:fill="auto"/>
          </w:tcPr>
          <w:p w14:paraId="340BE9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4805F9CC"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284CD7BC" w14:textId="77777777" w:rsidR="00C36383" w:rsidRPr="009A5CEB" w:rsidRDefault="00C36383" w:rsidP="004D194F">
            <w:pPr>
              <w:jc w:val="center"/>
              <w:rPr>
                <w:rFonts w:ascii="Sylfaen" w:eastAsia="Helvetica Neue" w:hAnsi="Sylfaen" w:cs="Sylfaen"/>
                <w:lang w:val="ka-GE"/>
              </w:rPr>
            </w:pPr>
          </w:p>
        </w:tc>
        <w:tc>
          <w:tcPr>
            <w:tcW w:w="1689" w:type="dxa"/>
            <w:gridSpan w:val="3"/>
            <w:shd w:val="clear" w:color="auto" w:fill="auto"/>
          </w:tcPr>
          <w:p w14:paraId="26FD0BDC" w14:textId="77777777" w:rsidR="00C36383" w:rsidRPr="009A5CEB" w:rsidRDefault="00C36383" w:rsidP="004D194F">
            <w:pPr>
              <w:jc w:val="center"/>
              <w:rPr>
                <w:rFonts w:ascii="Sylfaen" w:eastAsia="Helvetica Neue" w:hAnsi="Sylfaen" w:cs="Sylfaen"/>
                <w:lang w:val="ka-GE"/>
              </w:rPr>
            </w:pPr>
          </w:p>
        </w:tc>
        <w:tc>
          <w:tcPr>
            <w:tcW w:w="1612" w:type="dxa"/>
            <w:gridSpan w:val="4"/>
            <w:shd w:val="clear" w:color="auto" w:fill="auto"/>
          </w:tcPr>
          <w:p w14:paraId="54BCB21D" w14:textId="77777777" w:rsidR="00C36383" w:rsidRPr="009A5CEB" w:rsidRDefault="00C36383" w:rsidP="004D194F">
            <w:pPr>
              <w:jc w:val="center"/>
              <w:rPr>
                <w:rFonts w:ascii="Sylfaen" w:eastAsia="Helvetica Neue" w:hAnsi="Sylfaen" w:cs="Sylfaen"/>
                <w:lang w:val="ka-GE"/>
              </w:rPr>
            </w:pPr>
          </w:p>
        </w:tc>
      </w:tr>
      <w:tr w:rsidR="00C36383" w14:paraId="35A188F3" w14:textId="77777777" w:rsidTr="004D194F">
        <w:trPr>
          <w:gridAfter w:val="1"/>
          <w:wAfter w:w="29" w:type="dxa"/>
          <w:trHeight w:val="494"/>
        </w:trPr>
        <w:tc>
          <w:tcPr>
            <w:tcW w:w="1684" w:type="dxa"/>
            <w:shd w:val="clear" w:color="auto" w:fill="9CC2E5" w:themeFill="accent1" w:themeFillTint="99"/>
          </w:tcPr>
          <w:p w14:paraId="26323FB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70C2847A" w14:textId="77777777" w:rsidR="00C36383" w:rsidRDefault="00C36383" w:rsidP="004D194F">
            <w:pPr>
              <w:jc w:val="center"/>
              <w:rPr>
                <w:rFonts w:ascii="Sylfaen" w:hAnsi="Sylfaen"/>
                <w:sz w:val="21"/>
                <w:szCs w:val="21"/>
                <w:lang w:val="ka-GE"/>
              </w:rPr>
            </w:pPr>
          </w:p>
        </w:tc>
        <w:tc>
          <w:tcPr>
            <w:tcW w:w="7642" w:type="dxa"/>
            <w:gridSpan w:val="11"/>
            <w:shd w:val="clear" w:color="auto" w:fill="auto"/>
          </w:tcPr>
          <w:p w14:paraId="71611CFA" w14:textId="77777777" w:rsidR="00C36383" w:rsidRPr="009A5CEB" w:rsidRDefault="00C36383" w:rsidP="004D194F">
            <w:pPr>
              <w:jc w:val="center"/>
              <w:rPr>
                <w:rFonts w:ascii="Sylfaen" w:eastAsia="Helvetica Neue" w:hAnsi="Sylfaen" w:cs="Sylfaen"/>
                <w:lang w:val="ka-GE"/>
              </w:rPr>
            </w:pPr>
          </w:p>
        </w:tc>
      </w:tr>
      <w:tr w:rsidR="00C36383" w14:paraId="394CA8A3" w14:textId="77777777" w:rsidTr="004D194F">
        <w:trPr>
          <w:gridAfter w:val="1"/>
          <w:wAfter w:w="29" w:type="dxa"/>
          <w:trHeight w:val="407"/>
        </w:trPr>
        <w:tc>
          <w:tcPr>
            <w:tcW w:w="1684" w:type="dxa"/>
            <w:vMerge w:val="restart"/>
            <w:shd w:val="clear" w:color="auto" w:fill="9CC2E5" w:themeFill="accent1" w:themeFillTint="99"/>
          </w:tcPr>
          <w:p w14:paraId="110F9BE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1.9.3.3.</w:t>
            </w:r>
          </w:p>
          <w:p w14:paraId="1EDDE88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1.9.3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422D7E0C" w14:textId="77777777" w:rsidR="00C36383" w:rsidRPr="00FF3565" w:rsidRDefault="00C36383" w:rsidP="004D194F">
            <w:pPr>
              <w:rPr>
                <w:rFonts w:ascii="Sylfaen" w:hAnsi="Sylfaen" w:cs="Sylfaen"/>
                <w:b/>
                <w:sz w:val="16"/>
                <w:szCs w:val="16"/>
                <w:lang w:val="ka-GE"/>
              </w:rPr>
            </w:pPr>
          </w:p>
        </w:tc>
        <w:tc>
          <w:tcPr>
            <w:tcW w:w="1254" w:type="dxa"/>
            <w:vMerge w:val="restart"/>
            <w:shd w:val="clear" w:color="auto" w:fill="BDD6EE" w:themeFill="accent1" w:themeFillTint="66"/>
          </w:tcPr>
          <w:p w14:paraId="66495C63" w14:textId="77777777" w:rsidR="00C36383" w:rsidRDefault="00C36383" w:rsidP="004D194F">
            <w:pPr>
              <w:jc w:val="center"/>
              <w:rPr>
                <w:rFonts w:ascii="Sylfaen" w:hAnsi="Sylfaen"/>
                <w:sz w:val="21"/>
                <w:szCs w:val="21"/>
                <w:lang w:val="ka-GE"/>
              </w:rPr>
            </w:pPr>
          </w:p>
        </w:tc>
        <w:tc>
          <w:tcPr>
            <w:tcW w:w="1191" w:type="dxa"/>
            <w:vMerge w:val="restart"/>
            <w:shd w:val="clear" w:color="auto" w:fill="BDD6EE" w:themeFill="accent1" w:themeFillTint="66"/>
          </w:tcPr>
          <w:p w14:paraId="276A2D7D"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2F5FE0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849" w:type="dxa"/>
            <w:gridSpan w:val="5"/>
            <w:shd w:val="clear" w:color="auto" w:fill="BDD6EE" w:themeFill="accent1" w:themeFillTint="66"/>
          </w:tcPr>
          <w:p w14:paraId="0C4715D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612" w:type="dxa"/>
            <w:gridSpan w:val="4"/>
            <w:vMerge w:val="restart"/>
            <w:shd w:val="clear" w:color="auto" w:fill="BDD6EE" w:themeFill="accent1" w:themeFillTint="66"/>
          </w:tcPr>
          <w:p w14:paraId="1E1CA67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დადასტურების წყარო (Sources of Verification)</w:t>
            </w:r>
          </w:p>
          <w:p w14:paraId="4C2B6EF6" w14:textId="77777777" w:rsidR="00C36383" w:rsidRPr="009A5CEB" w:rsidRDefault="00C36383" w:rsidP="004D194F">
            <w:pPr>
              <w:jc w:val="center"/>
              <w:rPr>
                <w:rFonts w:ascii="Sylfaen" w:eastAsia="Helvetica Neue" w:hAnsi="Sylfaen" w:cs="Sylfaen"/>
                <w:lang w:val="ka-GE"/>
              </w:rPr>
            </w:pPr>
          </w:p>
        </w:tc>
      </w:tr>
      <w:tr w:rsidR="00C36383" w14:paraId="04538076" w14:textId="77777777" w:rsidTr="004D194F">
        <w:trPr>
          <w:gridAfter w:val="1"/>
          <w:wAfter w:w="29" w:type="dxa"/>
          <w:trHeight w:val="870"/>
        </w:trPr>
        <w:tc>
          <w:tcPr>
            <w:tcW w:w="1684" w:type="dxa"/>
            <w:vMerge/>
            <w:shd w:val="clear" w:color="auto" w:fill="9CC2E5" w:themeFill="accent1" w:themeFillTint="99"/>
          </w:tcPr>
          <w:p w14:paraId="4CEE43D0"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6BAC7128" w14:textId="77777777" w:rsidR="00C36383" w:rsidRDefault="00C36383" w:rsidP="004D194F">
            <w:pPr>
              <w:jc w:val="center"/>
              <w:rPr>
                <w:rFonts w:ascii="Sylfaen" w:hAnsi="Sylfaen"/>
                <w:sz w:val="21"/>
                <w:szCs w:val="21"/>
                <w:lang w:val="ka-GE"/>
              </w:rPr>
            </w:pPr>
          </w:p>
        </w:tc>
        <w:tc>
          <w:tcPr>
            <w:tcW w:w="1191" w:type="dxa"/>
            <w:vMerge/>
            <w:shd w:val="clear" w:color="auto" w:fill="BDD6EE" w:themeFill="accent1" w:themeFillTint="66"/>
          </w:tcPr>
          <w:p w14:paraId="517DE94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66AB888"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273629A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689" w:type="dxa"/>
            <w:gridSpan w:val="3"/>
            <w:shd w:val="clear" w:color="auto" w:fill="BDD6EE" w:themeFill="accent1" w:themeFillTint="66"/>
          </w:tcPr>
          <w:p w14:paraId="63E8A2E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612" w:type="dxa"/>
            <w:gridSpan w:val="4"/>
            <w:vMerge/>
            <w:shd w:val="clear" w:color="auto" w:fill="BDD6EE" w:themeFill="accent1" w:themeFillTint="66"/>
          </w:tcPr>
          <w:p w14:paraId="6EBDD9A5" w14:textId="77777777" w:rsidR="00C36383" w:rsidRPr="009A5CEB" w:rsidRDefault="00C36383" w:rsidP="004D194F">
            <w:pPr>
              <w:jc w:val="center"/>
              <w:rPr>
                <w:rFonts w:ascii="Sylfaen" w:eastAsia="Helvetica Neue" w:hAnsi="Sylfaen" w:cs="Sylfaen"/>
                <w:lang w:val="ka-GE"/>
              </w:rPr>
            </w:pPr>
          </w:p>
        </w:tc>
      </w:tr>
      <w:tr w:rsidR="00C36383" w14:paraId="0A2BBF3F" w14:textId="77777777" w:rsidTr="004D194F">
        <w:trPr>
          <w:gridAfter w:val="1"/>
          <w:wAfter w:w="29" w:type="dxa"/>
          <w:trHeight w:val="510"/>
        </w:trPr>
        <w:tc>
          <w:tcPr>
            <w:tcW w:w="1684" w:type="dxa"/>
            <w:vMerge/>
            <w:shd w:val="clear" w:color="auto" w:fill="9CC2E5" w:themeFill="accent1" w:themeFillTint="99"/>
          </w:tcPr>
          <w:p w14:paraId="1273E98A" w14:textId="77777777" w:rsidR="00C36383" w:rsidRPr="00FF3565" w:rsidRDefault="00C36383" w:rsidP="004D194F">
            <w:pPr>
              <w:rPr>
                <w:rFonts w:ascii="Sylfaen" w:hAnsi="Sylfaen" w:cs="Sylfaen"/>
                <w:b/>
                <w:sz w:val="16"/>
                <w:szCs w:val="16"/>
                <w:lang w:val="ka-GE"/>
              </w:rPr>
            </w:pPr>
          </w:p>
        </w:tc>
        <w:tc>
          <w:tcPr>
            <w:tcW w:w="1254" w:type="dxa"/>
            <w:vMerge/>
            <w:shd w:val="clear" w:color="auto" w:fill="BDD6EE" w:themeFill="accent1" w:themeFillTint="66"/>
          </w:tcPr>
          <w:p w14:paraId="03D30F3B" w14:textId="77777777" w:rsidR="00C36383" w:rsidRDefault="00C36383" w:rsidP="004D194F">
            <w:pPr>
              <w:jc w:val="center"/>
              <w:rPr>
                <w:rFonts w:ascii="Sylfaen" w:hAnsi="Sylfaen"/>
                <w:sz w:val="21"/>
                <w:szCs w:val="21"/>
                <w:lang w:val="ka-GE"/>
              </w:rPr>
            </w:pPr>
          </w:p>
        </w:tc>
        <w:tc>
          <w:tcPr>
            <w:tcW w:w="1191" w:type="dxa"/>
            <w:shd w:val="clear" w:color="auto" w:fill="BDD6EE" w:themeFill="accent1" w:themeFillTint="66"/>
          </w:tcPr>
          <w:p w14:paraId="52FBF17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66B7AC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045243F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689" w:type="dxa"/>
            <w:gridSpan w:val="3"/>
            <w:shd w:val="clear" w:color="auto" w:fill="BDD6EE" w:themeFill="accent1" w:themeFillTint="66"/>
          </w:tcPr>
          <w:p w14:paraId="6306377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612" w:type="dxa"/>
            <w:gridSpan w:val="4"/>
            <w:vMerge/>
            <w:shd w:val="clear" w:color="auto" w:fill="BDD6EE" w:themeFill="accent1" w:themeFillTint="66"/>
          </w:tcPr>
          <w:p w14:paraId="008BB1AC" w14:textId="77777777" w:rsidR="00C36383" w:rsidRPr="009A5CEB" w:rsidRDefault="00C36383" w:rsidP="004D194F">
            <w:pPr>
              <w:jc w:val="center"/>
              <w:rPr>
                <w:rFonts w:ascii="Sylfaen" w:eastAsia="Helvetica Neue" w:hAnsi="Sylfaen" w:cs="Sylfaen"/>
                <w:lang w:val="ka-GE"/>
              </w:rPr>
            </w:pPr>
          </w:p>
        </w:tc>
      </w:tr>
      <w:tr w:rsidR="00C36383" w14:paraId="17A271E2" w14:textId="77777777" w:rsidTr="004D194F">
        <w:trPr>
          <w:gridAfter w:val="1"/>
          <w:wAfter w:w="29" w:type="dxa"/>
          <w:trHeight w:val="510"/>
        </w:trPr>
        <w:tc>
          <w:tcPr>
            <w:tcW w:w="1684" w:type="dxa"/>
            <w:vMerge/>
            <w:shd w:val="clear" w:color="auto" w:fill="9CC2E5" w:themeFill="accent1" w:themeFillTint="99"/>
          </w:tcPr>
          <w:p w14:paraId="4B548A5C" w14:textId="77777777" w:rsidR="00C36383" w:rsidRPr="00FF3565" w:rsidRDefault="00C36383" w:rsidP="004D194F">
            <w:pPr>
              <w:rPr>
                <w:rFonts w:ascii="Sylfaen" w:hAnsi="Sylfaen" w:cs="Sylfaen"/>
                <w:b/>
                <w:sz w:val="16"/>
                <w:szCs w:val="16"/>
                <w:lang w:val="ka-GE"/>
              </w:rPr>
            </w:pPr>
          </w:p>
        </w:tc>
        <w:tc>
          <w:tcPr>
            <w:tcW w:w="1254" w:type="dxa"/>
            <w:vMerge/>
          </w:tcPr>
          <w:p w14:paraId="054CD2CA" w14:textId="77777777" w:rsidR="00C36383" w:rsidRDefault="00C36383" w:rsidP="004D194F">
            <w:pPr>
              <w:jc w:val="center"/>
              <w:rPr>
                <w:rFonts w:ascii="Sylfaen" w:hAnsi="Sylfaen"/>
                <w:sz w:val="21"/>
                <w:szCs w:val="21"/>
                <w:lang w:val="ka-GE"/>
              </w:rPr>
            </w:pPr>
          </w:p>
        </w:tc>
        <w:tc>
          <w:tcPr>
            <w:tcW w:w="1191" w:type="dxa"/>
            <w:shd w:val="clear" w:color="auto" w:fill="auto"/>
          </w:tcPr>
          <w:p w14:paraId="6F3F45A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695F1ECE"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012DC5A4" w14:textId="77777777" w:rsidR="00C36383" w:rsidRPr="009A5CEB" w:rsidRDefault="00C36383" w:rsidP="004D194F">
            <w:pPr>
              <w:jc w:val="center"/>
              <w:rPr>
                <w:rFonts w:ascii="Sylfaen" w:eastAsia="Helvetica Neue" w:hAnsi="Sylfaen" w:cs="Sylfaen"/>
                <w:lang w:val="ka-GE"/>
              </w:rPr>
            </w:pPr>
          </w:p>
        </w:tc>
        <w:tc>
          <w:tcPr>
            <w:tcW w:w="1689" w:type="dxa"/>
            <w:gridSpan w:val="3"/>
            <w:shd w:val="clear" w:color="auto" w:fill="auto"/>
          </w:tcPr>
          <w:p w14:paraId="5403E145" w14:textId="77777777" w:rsidR="00C36383" w:rsidRPr="009A5CEB" w:rsidRDefault="00C36383" w:rsidP="004D194F">
            <w:pPr>
              <w:jc w:val="center"/>
              <w:rPr>
                <w:rFonts w:ascii="Sylfaen" w:eastAsia="Helvetica Neue" w:hAnsi="Sylfaen" w:cs="Sylfaen"/>
                <w:lang w:val="ka-GE"/>
              </w:rPr>
            </w:pPr>
          </w:p>
        </w:tc>
        <w:tc>
          <w:tcPr>
            <w:tcW w:w="1612" w:type="dxa"/>
            <w:gridSpan w:val="4"/>
            <w:shd w:val="clear" w:color="auto" w:fill="auto"/>
          </w:tcPr>
          <w:p w14:paraId="33E5F2DA" w14:textId="77777777" w:rsidR="00C36383" w:rsidRPr="009A5CEB" w:rsidRDefault="00C36383" w:rsidP="004D194F">
            <w:pPr>
              <w:jc w:val="center"/>
              <w:rPr>
                <w:rFonts w:ascii="Sylfaen" w:eastAsia="Helvetica Neue" w:hAnsi="Sylfaen" w:cs="Sylfaen"/>
                <w:lang w:val="ka-GE"/>
              </w:rPr>
            </w:pPr>
          </w:p>
        </w:tc>
      </w:tr>
      <w:tr w:rsidR="00C36383" w14:paraId="08934AC9" w14:textId="77777777" w:rsidTr="004D194F">
        <w:trPr>
          <w:gridAfter w:val="1"/>
          <w:wAfter w:w="29" w:type="dxa"/>
          <w:trHeight w:val="494"/>
        </w:trPr>
        <w:tc>
          <w:tcPr>
            <w:tcW w:w="1684" w:type="dxa"/>
            <w:shd w:val="clear" w:color="auto" w:fill="9CC2E5" w:themeFill="accent1" w:themeFillTint="99"/>
          </w:tcPr>
          <w:p w14:paraId="4DF7B90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54" w:type="dxa"/>
          </w:tcPr>
          <w:p w14:paraId="338217C9" w14:textId="77777777" w:rsidR="00C36383" w:rsidRDefault="00C36383" w:rsidP="004D194F">
            <w:pPr>
              <w:rPr>
                <w:rFonts w:ascii="Sylfaen" w:hAnsi="Sylfaen"/>
                <w:sz w:val="21"/>
                <w:szCs w:val="21"/>
                <w:lang w:val="ka-GE"/>
              </w:rPr>
            </w:pPr>
          </w:p>
          <w:p w14:paraId="20D7567C" w14:textId="77777777" w:rsidR="00C36383" w:rsidRDefault="00C36383" w:rsidP="004D194F">
            <w:pPr>
              <w:rPr>
                <w:rFonts w:ascii="Sylfaen" w:hAnsi="Sylfaen"/>
                <w:sz w:val="21"/>
                <w:szCs w:val="21"/>
                <w:lang w:val="ka-GE"/>
              </w:rPr>
            </w:pPr>
          </w:p>
        </w:tc>
        <w:tc>
          <w:tcPr>
            <w:tcW w:w="7642" w:type="dxa"/>
            <w:gridSpan w:val="11"/>
            <w:shd w:val="clear" w:color="auto" w:fill="auto"/>
          </w:tcPr>
          <w:p w14:paraId="001D8C12" w14:textId="77777777" w:rsidR="00C36383" w:rsidRPr="009A5CEB" w:rsidRDefault="00C36383" w:rsidP="004D194F">
            <w:pPr>
              <w:jc w:val="both"/>
              <w:rPr>
                <w:rFonts w:ascii="Sylfaen" w:eastAsia="Helvetica Neue" w:hAnsi="Sylfaen" w:cs="Sylfaen"/>
                <w:lang w:val="ka-GE"/>
              </w:rPr>
            </w:pPr>
          </w:p>
        </w:tc>
      </w:tr>
    </w:tbl>
    <w:p w14:paraId="43422F04" w14:textId="77777777" w:rsidR="00C36383" w:rsidRDefault="00C36383" w:rsidP="00C36383"/>
    <w:tbl>
      <w:tblPr>
        <w:tblW w:w="105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400"/>
        <w:gridCol w:w="990"/>
        <w:gridCol w:w="134"/>
        <w:gridCol w:w="1126"/>
        <w:gridCol w:w="6"/>
        <w:gridCol w:w="136"/>
        <w:gridCol w:w="45"/>
        <w:gridCol w:w="1714"/>
        <w:gridCol w:w="259"/>
        <w:gridCol w:w="90"/>
        <w:gridCol w:w="1620"/>
        <w:gridCol w:w="1505"/>
      </w:tblGrid>
      <w:tr w:rsidR="00C36383" w:rsidRPr="00A62721" w14:paraId="045AB408" w14:textId="77777777" w:rsidTr="004D194F">
        <w:trPr>
          <w:trHeight w:val="494"/>
        </w:trPr>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9727E7" w14:textId="77777777" w:rsidR="0084289B" w:rsidRDefault="0084289B" w:rsidP="004D194F">
            <w:pPr>
              <w:rPr>
                <w:rFonts w:ascii="Sylfaen" w:hAnsi="Sylfaen" w:cs="Sylfaen"/>
                <w:b/>
                <w:sz w:val="16"/>
                <w:szCs w:val="16"/>
                <w:lang w:val="ka-GE"/>
              </w:rPr>
            </w:pPr>
          </w:p>
          <w:p w14:paraId="5D12882A" w14:textId="476ACF15"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 xml:space="preserve">პრიორიტეტი </w:t>
            </w:r>
            <w:r w:rsidRPr="00FF3565">
              <w:rPr>
                <w:rFonts w:ascii="Sylfaen" w:hAnsi="Sylfaen" w:cs="Sylfaen"/>
                <w:b/>
                <w:sz w:val="16"/>
                <w:szCs w:val="16"/>
              </w:rPr>
              <w:t>II</w:t>
            </w:r>
          </w:p>
        </w:tc>
        <w:tc>
          <w:tcPr>
            <w:tcW w:w="9025" w:type="dxa"/>
            <w:gridSpan w:val="1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FE99B0" w14:textId="2C7C2BA4" w:rsidR="00C36383" w:rsidRPr="0084289B" w:rsidRDefault="0084289B" w:rsidP="004D194F">
            <w:pPr>
              <w:jc w:val="both"/>
              <w:rPr>
                <w:rFonts w:ascii="Sylfaen" w:eastAsia="Helvetica Neue" w:hAnsi="Sylfaen" w:cs="Sylfaen"/>
                <w:lang w:val="ka-GE"/>
              </w:rPr>
            </w:pPr>
            <w:r w:rsidRPr="0084289B">
              <w:rPr>
                <w:rFonts w:ascii="Sylfaen" w:hAnsi="Sylfaen"/>
                <w:bCs/>
                <w:lang w:val="ka-GE"/>
              </w:rPr>
              <w:t xml:space="preserve">ეკონომიკური და სოციალური დაცვის გაძლიერება და სისტემური გარანტიების გაუმჯობესება სოციალურ-ეკონომიკური უფლებებით სარგებლობის ხელშეწყობისთვის. </w:t>
            </w:r>
          </w:p>
        </w:tc>
      </w:tr>
      <w:tr w:rsidR="00C36383" w:rsidRPr="008241FA" w14:paraId="5DBCD96E" w14:textId="77777777" w:rsidTr="004D194F">
        <w:trPr>
          <w:trHeight w:val="806"/>
        </w:trPr>
        <w:tc>
          <w:tcPr>
            <w:tcW w:w="1559" w:type="dxa"/>
            <w:vMerge w:val="restart"/>
            <w:shd w:val="clear" w:color="auto" w:fill="00B0F0"/>
          </w:tcPr>
          <w:p w14:paraId="26B94823" w14:textId="77777777" w:rsidR="00C36383" w:rsidRPr="00FF3565" w:rsidRDefault="00C36383" w:rsidP="004D194F">
            <w:pPr>
              <w:spacing w:line="276" w:lineRule="auto"/>
              <w:rPr>
                <w:rFonts w:ascii="Sylfaen" w:hAnsi="Sylfaen" w:cs="Sylfaen"/>
                <w:b/>
                <w:sz w:val="16"/>
                <w:szCs w:val="16"/>
                <w:lang w:val="ka-GE"/>
              </w:rPr>
            </w:pPr>
          </w:p>
          <w:p w14:paraId="2D112728" w14:textId="77777777" w:rsidR="00C36383" w:rsidRPr="00FF3565" w:rsidRDefault="00C36383" w:rsidP="004D194F">
            <w:pPr>
              <w:spacing w:line="276" w:lineRule="auto"/>
              <w:rPr>
                <w:rFonts w:ascii="Sylfaen" w:hAnsi="Sylfaen"/>
                <w:b/>
                <w:sz w:val="16"/>
                <w:szCs w:val="16"/>
              </w:rPr>
            </w:pPr>
            <w:r w:rsidRPr="00FF3565">
              <w:rPr>
                <w:rFonts w:ascii="Sylfaen" w:hAnsi="Sylfaen" w:cs="Sylfaen"/>
                <w:b/>
                <w:sz w:val="16"/>
                <w:szCs w:val="16"/>
                <w:lang w:val="ka-GE"/>
              </w:rPr>
              <w:t>მიზანი</w:t>
            </w:r>
            <w:r w:rsidRPr="00FF3565">
              <w:rPr>
                <w:rFonts w:ascii="Sylfaen" w:hAnsi="Sylfaen"/>
                <w:b/>
                <w:sz w:val="16"/>
                <w:szCs w:val="16"/>
                <w:lang w:val="ka-GE"/>
              </w:rPr>
              <w:t xml:space="preserve"> 2.</w:t>
            </w:r>
            <w:r w:rsidRPr="00FF3565">
              <w:rPr>
                <w:rFonts w:ascii="Sylfaen" w:hAnsi="Sylfaen"/>
                <w:b/>
                <w:sz w:val="16"/>
                <w:szCs w:val="16"/>
              </w:rPr>
              <w:t>1</w:t>
            </w:r>
          </w:p>
        </w:tc>
        <w:tc>
          <w:tcPr>
            <w:tcW w:w="9025" w:type="dxa"/>
            <w:gridSpan w:val="12"/>
            <w:shd w:val="clear" w:color="auto" w:fill="00B0F0"/>
          </w:tcPr>
          <w:p w14:paraId="0617E51A" w14:textId="4F443066" w:rsidR="00C36383" w:rsidRPr="008241FA" w:rsidRDefault="0084289B" w:rsidP="004D194F">
            <w:pPr>
              <w:spacing w:line="276" w:lineRule="auto"/>
              <w:jc w:val="both"/>
              <w:rPr>
                <w:rFonts w:ascii="Sylfaen" w:hAnsi="Sylfaen"/>
                <w:lang w:val="ka-GE"/>
              </w:rPr>
            </w:pPr>
            <w:r w:rsidRPr="00504CF8">
              <w:rPr>
                <w:rFonts w:ascii="Sylfaen" w:eastAsia="Helvetica Neue" w:hAnsi="Sylfaen" w:cs="Helvetica Neue"/>
                <w:lang w:val="ka-GE"/>
              </w:rPr>
              <w:t>ჯანმრთელობის უფლების დაცვის გარანტიების გაძლიერება და  ხარისხიანი ჯანმრთელობის დაცვის მომსახურებაზე, მათ შორის, ფსიქიკური ჯანმრთელობის სერვისებზე თანაბარი და დროული ხელმისაწვდომობის უზრუნველყოფა.</w:t>
            </w:r>
          </w:p>
        </w:tc>
      </w:tr>
      <w:tr w:rsidR="00C36383" w:rsidRPr="008241FA" w14:paraId="4C4141C0" w14:textId="77777777" w:rsidTr="004D194F">
        <w:trPr>
          <w:trHeight w:val="70"/>
        </w:trPr>
        <w:tc>
          <w:tcPr>
            <w:tcW w:w="1559" w:type="dxa"/>
            <w:vMerge/>
            <w:shd w:val="clear" w:color="auto" w:fill="00B0F0"/>
          </w:tcPr>
          <w:p w14:paraId="30EE39A3" w14:textId="77777777" w:rsidR="00C36383" w:rsidRPr="00FF3565" w:rsidRDefault="00C36383" w:rsidP="004D194F">
            <w:pPr>
              <w:spacing w:line="276" w:lineRule="auto"/>
              <w:rPr>
                <w:rFonts w:ascii="Sylfaen" w:hAnsi="Sylfaen" w:cs="Sylfaen"/>
                <w:b/>
                <w:sz w:val="16"/>
                <w:szCs w:val="16"/>
                <w:lang w:val="ka-GE"/>
              </w:rPr>
            </w:pPr>
          </w:p>
        </w:tc>
        <w:tc>
          <w:tcPr>
            <w:tcW w:w="5551" w:type="dxa"/>
            <w:gridSpan w:val="8"/>
            <w:shd w:val="clear" w:color="auto" w:fill="00B0F0"/>
          </w:tcPr>
          <w:p w14:paraId="3E25F28A" w14:textId="77777777" w:rsidR="00C36383" w:rsidRPr="008241FA" w:rsidRDefault="00C36383" w:rsidP="004D194F">
            <w:pPr>
              <w:spacing w:line="276" w:lineRule="auto"/>
              <w:jc w:val="both"/>
              <w:rPr>
                <w:rFonts w:ascii="Sylfaen" w:hAnsi="Sylfaen"/>
                <w:b/>
                <w:lang w:val="ka-GE"/>
              </w:rPr>
            </w:pPr>
            <w:r w:rsidRPr="008241FA">
              <w:rPr>
                <w:rFonts w:ascii="Sylfaen" w:hAnsi="Sylfaen"/>
                <w:b/>
                <w:sz w:val="20"/>
                <w:lang w:val="ka-GE"/>
              </w:rPr>
              <w:t>მდგრადი განვითარების მიზნებთან (SDGs) კავშირი:</w:t>
            </w:r>
          </w:p>
        </w:tc>
        <w:tc>
          <w:tcPr>
            <w:tcW w:w="3474" w:type="dxa"/>
            <w:gridSpan w:val="4"/>
            <w:shd w:val="clear" w:color="auto" w:fill="00B0F0"/>
          </w:tcPr>
          <w:p w14:paraId="50D6672E" w14:textId="6BBD4926" w:rsidR="00C36383" w:rsidRPr="008241FA" w:rsidRDefault="006215EB" w:rsidP="004D194F">
            <w:pPr>
              <w:spacing w:line="276" w:lineRule="auto"/>
              <w:jc w:val="both"/>
              <w:rPr>
                <w:rFonts w:ascii="Sylfaen" w:hAnsi="Sylfaen"/>
                <w:lang w:val="ka-GE"/>
              </w:rPr>
            </w:pPr>
            <w:r w:rsidRPr="006215EB">
              <w:rPr>
                <w:rFonts w:ascii="Sylfaen" w:hAnsi="Sylfaen"/>
                <w:lang w:val="ka-GE"/>
              </w:rPr>
              <w:t>მიზანი 3 - ხელმისაწვდომი ჯანდაცვა</w:t>
            </w:r>
          </w:p>
        </w:tc>
      </w:tr>
      <w:tr w:rsidR="00C36383" w:rsidRPr="00A62721" w14:paraId="4D6218E7" w14:textId="77777777" w:rsidTr="00F32115">
        <w:trPr>
          <w:trHeight w:val="1287"/>
        </w:trPr>
        <w:tc>
          <w:tcPr>
            <w:tcW w:w="1559" w:type="dxa"/>
            <w:shd w:val="clear" w:color="auto" w:fill="92D050"/>
          </w:tcPr>
          <w:p w14:paraId="7E844E1E" w14:textId="77777777" w:rsidR="00C36383" w:rsidRPr="00FF3565" w:rsidRDefault="00C36383" w:rsidP="004D194F">
            <w:pPr>
              <w:rPr>
                <w:rFonts w:ascii="Sylfaen" w:hAnsi="Sylfaen" w:cs="Sylfaen"/>
                <w:sz w:val="16"/>
                <w:szCs w:val="16"/>
                <w:lang w:val="ka-GE"/>
              </w:rPr>
            </w:pPr>
          </w:p>
          <w:p w14:paraId="34B5E04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2.1.1</w:t>
            </w:r>
          </w:p>
          <w:p w14:paraId="406964D9" w14:textId="77777777" w:rsidR="00C36383" w:rsidRPr="00FF3565" w:rsidRDefault="00C36383" w:rsidP="004D194F">
            <w:pPr>
              <w:rPr>
                <w:rFonts w:ascii="Sylfaen" w:hAnsi="Sylfaen"/>
                <w:sz w:val="16"/>
                <w:szCs w:val="16"/>
                <w:lang w:val="ka-GE"/>
              </w:rPr>
            </w:pPr>
            <w:r w:rsidRPr="00FF3565">
              <w:rPr>
                <w:sz w:val="16"/>
                <w:szCs w:val="16"/>
                <w:lang w:val="ka-GE"/>
              </w:rPr>
              <w:t>(Objective 2.1</w:t>
            </w:r>
            <w:r w:rsidRPr="00FF3565">
              <w:rPr>
                <w:sz w:val="16"/>
                <w:szCs w:val="16"/>
              </w:rPr>
              <w:t>.1</w:t>
            </w:r>
            <w:r w:rsidRPr="00FF3565">
              <w:rPr>
                <w:sz w:val="16"/>
                <w:szCs w:val="16"/>
                <w:lang w:val="ka-GE"/>
              </w:rPr>
              <w:t>)</w:t>
            </w:r>
          </w:p>
        </w:tc>
        <w:tc>
          <w:tcPr>
            <w:tcW w:w="1400" w:type="dxa"/>
            <w:shd w:val="clear" w:color="auto" w:fill="92D050"/>
          </w:tcPr>
          <w:p w14:paraId="264EB200" w14:textId="77777777" w:rsidR="00C36383" w:rsidRPr="008241FA" w:rsidRDefault="00C36383" w:rsidP="004D194F">
            <w:pPr>
              <w:pStyle w:val="ListParagraph"/>
              <w:spacing w:line="276" w:lineRule="auto"/>
              <w:ind w:left="516"/>
              <w:rPr>
                <w:rFonts w:ascii="Sylfaen" w:hAnsi="Sylfaen"/>
                <w:lang w:val="ka-GE"/>
              </w:rPr>
            </w:pPr>
          </w:p>
        </w:tc>
        <w:tc>
          <w:tcPr>
            <w:tcW w:w="7625" w:type="dxa"/>
            <w:gridSpan w:val="11"/>
            <w:shd w:val="clear" w:color="auto" w:fill="92D050"/>
          </w:tcPr>
          <w:p w14:paraId="340F6352" w14:textId="7A69D0F7" w:rsidR="00C36383" w:rsidRPr="00A62721" w:rsidRDefault="0084289B" w:rsidP="004D194F">
            <w:pPr>
              <w:spacing w:line="276" w:lineRule="auto"/>
              <w:jc w:val="both"/>
              <w:rPr>
                <w:rFonts w:ascii="Sylfaen" w:hAnsi="Sylfaen"/>
                <w:lang w:val="ka-GE"/>
              </w:rPr>
            </w:pPr>
            <w:r w:rsidRPr="001D740B">
              <w:rPr>
                <w:rFonts w:ascii="Sylfaen" w:eastAsia="Helvetica Neue" w:hAnsi="Sylfaen" w:cs="Helvetica Neue"/>
                <w:lang w:val="ka-GE"/>
              </w:rPr>
              <w:t>საზოგადოებრივი ჯანდაცვისა და ფსიქიკური ჯანმრთელობის უფლების ყველასთვის თანაბრად უზრუნველყოფა; ხარისხიანი სერვისებისა და მედიკამენტების ხელმისაწვდომობის განგრძობადი გაუმჯობესება.</w:t>
            </w:r>
            <w:r>
              <w:rPr>
                <w:rFonts w:ascii="Sylfaen" w:eastAsia="Helvetica Neue" w:hAnsi="Sylfaen" w:cs="Helvetica Neue"/>
                <w:lang w:val="ka-GE"/>
              </w:rPr>
              <w:t xml:space="preserve"> </w:t>
            </w:r>
          </w:p>
        </w:tc>
      </w:tr>
      <w:tr w:rsidR="00C36383" w:rsidRPr="008241FA" w14:paraId="6FD5B654" w14:textId="77777777" w:rsidTr="00F32115">
        <w:trPr>
          <w:trHeight w:val="255"/>
        </w:trPr>
        <w:tc>
          <w:tcPr>
            <w:tcW w:w="1559" w:type="dxa"/>
            <w:vMerge w:val="restart"/>
            <w:shd w:val="clear" w:color="auto" w:fill="9CC2E5" w:themeFill="accent1" w:themeFillTint="99"/>
          </w:tcPr>
          <w:p w14:paraId="47624722" w14:textId="77777777" w:rsidR="00C36383" w:rsidRPr="00FF3565" w:rsidRDefault="00C36383" w:rsidP="004D194F">
            <w:pPr>
              <w:spacing w:line="276" w:lineRule="auto"/>
              <w:ind w:right="-108"/>
              <w:rPr>
                <w:rFonts w:ascii="Sylfaen" w:hAnsi="Sylfaen"/>
                <w:b/>
                <w:bCs/>
                <w:sz w:val="16"/>
                <w:szCs w:val="16"/>
                <w:lang w:val="ka-GE"/>
              </w:rPr>
            </w:pPr>
            <w:r w:rsidRPr="00FF3565">
              <w:rPr>
                <w:rFonts w:ascii="Sylfaen" w:hAnsi="Sylfaen"/>
                <w:b/>
                <w:bCs/>
                <w:sz w:val="16"/>
                <w:szCs w:val="16"/>
                <w:lang w:val="ka-GE"/>
              </w:rPr>
              <w:t>ამოცანის შედეგის ინდიკატორი 2.1.1.1</w:t>
            </w:r>
          </w:p>
          <w:p w14:paraId="204FCECD" w14:textId="77777777" w:rsidR="00C36383" w:rsidRPr="00FF3565" w:rsidRDefault="00C36383" w:rsidP="004D194F">
            <w:pPr>
              <w:rPr>
                <w:rFonts w:ascii="Sylfaen" w:hAnsi="Sylfaen" w:cs="Sylfaen"/>
                <w:sz w:val="16"/>
                <w:szCs w:val="16"/>
                <w:lang w:val="ka-GE"/>
              </w:rPr>
            </w:pPr>
            <w:r w:rsidRPr="00FF3565">
              <w:rPr>
                <w:rFonts w:ascii="Sylfaen" w:hAnsi="Sylfaen"/>
                <w:sz w:val="16"/>
                <w:szCs w:val="16"/>
                <w:lang w:val="ka-GE"/>
              </w:rPr>
              <w:t>(OUTCOME Indicator 2.1.1</w:t>
            </w:r>
            <w:r w:rsidRPr="00FF3565">
              <w:rPr>
                <w:rFonts w:ascii="Sylfaen" w:hAnsi="Sylfaen"/>
                <w:sz w:val="16"/>
                <w:szCs w:val="16"/>
              </w:rPr>
              <w:t>.1</w:t>
            </w:r>
            <w:r w:rsidRPr="00FF3565">
              <w:rPr>
                <w:rFonts w:ascii="Sylfaen" w:hAnsi="Sylfaen"/>
                <w:sz w:val="16"/>
                <w:szCs w:val="16"/>
                <w:lang w:val="ka-GE"/>
              </w:rPr>
              <w:t>)</w:t>
            </w:r>
          </w:p>
        </w:tc>
        <w:tc>
          <w:tcPr>
            <w:tcW w:w="1400" w:type="dxa"/>
            <w:vMerge w:val="restart"/>
            <w:shd w:val="clear" w:color="auto" w:fill="BDD6EE" w:themeFill="accent1" w:themeFillTint="66"/>
          </w:tcPr>
          <w:p w14:paraId="30BD5415" w14:textId="09CD4C77" w:rsidR="006215EB" w:rsidRPr="00B608B7" w:rsidRDefault="006215EB" w:rsidP="004D194F">
            <w:pPr>
              <w:spacing w:line="276" w:lineRule="auto"/>
              <w:rPr>
                <w:rFonts w:ascii="Sylfaen" w:hAnsi="Sylfaen"/>
                <w:sz w:val="16"/>
                <w:szCs w:val="16"/>
                <w:lang w:val="ka-GE"/>
              </w:rPr>
            </w:pPr>
            <w:r w:rsidRPr="00FC4A29">
              <w:rPr>
                <w:rFonts w:ascii="Sylfaen" w:eastAsia="Times New Roman" w:hAnsi="Sylfaen" w:cs="Sylfaen"/>
                <w:noProof/>
                <w:sz w:val="16"/>
                <w:szCs w:val="10"/>
              </w:rPr>
              <w:t xml:space="preserve">ჯანმრთელობის დაზღვევით ან ჯანდაცვის სახელმწიფო სისტემით დაფარული ადამიანების </w:t>
            </w:r>
            <w:r>
              <w:rPr>
                <w:rFonts w:ascii="Sylfaen" w:hAnsi="Sylfaen" w:cs="Sylfaen"/>
                <w:b/>
                <w:bCs/>
                <w:noProof/>
                <w:sz w:val="16"/>
                <w:szCs w:val="10"/>
              </w:rPr>
              <w:t>%</w:t>
            </w:r>
          </w:p>
        </w:tc>
        <w:tc>
          <w:tcPr>
            <w:tcW w:w="990" w:type="dxa"/>
            <w:vMerge w:val="restart"/>
            <w:shd w:val="clear" w:color="auto" w:fill="BDD6EE" w:themeFill="accent1" w:themeFillTint="66"/>
          </w:tcPr>
          <w:p w14:paraId="6A4F79A6" w14:textId="77777777" w:rsidR="00C36383" w:rsidRPr="00B608B7" w:rsidRDefault="00C36383" w:rsidP="004D194F">
            <w:pPr>
              <w:spacing w:line="276" w:lineRule="auto"/>
              <w:jc w:val="center"/>
              <w:rPr>
                <w:sz w:val="16"/>
                <w:szCs w:val="16"/>
                <w:lang w:val="ka-GE"/>
              </w:rPr>
            </w:pPr>
          </w:p>
        </w:tc>
        <w:tc>
          <w:tcPr>
            <w:tcW w:w="1260" w:type="dxa"/>
            <w:gridSpan w:val="2"/>
            <w:vMerge w:val="restart"/>
            <w:shd w:val="clear" w:color="auto" w:fill="BDD6EE" w:themeFill="accent1" w:themeFillTint="66"/>
          </w:tcPr>
          <w:p w14:paraId="05FAD536" w14:textId="77777777" w:rsidR="00C36383" w:rsidRPr="00B608B7" w:rsidRDefault="00C36383" w:rsidP="004D194F">
            <w:pPr>
              <w:spacing w:line="276" w:lineRule="auto"/>
              <w:jc w:val="center"/>
              <w:rPr>
                <w:sz w:val="16"/>
                <w:szCs w:val="16"/>
                <w:lang w:val="ka-GE"/>
              </w:rPr>
            </w:pPr>
            <w:r w:rsidRPr="00B608B7">
              <w:rPr>
                <w:rFonts w:ascii="Sylfaen" w:hAnsi="Sylfaen"/>
                <w:b/>
                <w:bCs/>
                <w:sz w:val="16"/>
                <w:szCs w:val="16"/>
                <w:lang w:val="ka-GE"/>
              </w:rPr>
              <w:t>საბაზისო</w:t>
            </w:r>
          </w:p>
        </w:tc>
        <w:tc>
          <w:tcPr>
            <w:tcW w:w="3870" w:type="dxa"/>
            <w:gridSpan w:val="7"/>
            <w:shd w:val="clear" w:color="auto" w:fill="BDD6EE" w:themeFill="accent1" w:themeFillTint="66"/>
          </w:tcPr>
          <w:p w14:paraId="02D22E6B" w14:textId="77777777" w:rsidR="00C36383" w:rsidRPr="00B608B7" w:rsidRDefault="00C36383" w:rsidP="004D194F">
            <w:pPr>
              <w:spacing w:line="276" w:lineRule="auto"/>
              <w:jc w:val="center"/>
              <w:rPr>
                <w:sz w:val="16"/>
                <w:szCs w:val="16"/>
                <w:lang w:val="ka-GE"/>
              </w:rPr>
            </w:pPr>
            <w:r w:rsidRPr="00B608B7">
              <w:rPr>
                <w:rFonts w:ascii="Sylfaen" w:hAnsi="Sylfaen"/>
                <w:b/>
                <w:bCs/>
                <w:sz w:val="16"/>
                <w:szCs w:val="16"/>
                <w:lang w:val="ka-GE"/>
              </w:rPr>
              <w:t>სამიზნე</w:t>
            </w:r>
          </w:p>
        </w:tc>
        <w:tc>
          <w:tcPr>
            <w:tcW w:w="1505" w:type="dxa"/>
            <w:vMerge w:val="restart"/>
            <w:shd w:val="clear" w:color="auto" w:fill="BDD6EE" w:themeFill="accent1" w:themeFillTint="66"/>
          </w:tcPr>
          <w:p w14:paraId="544B8261" w14:textId="77777777" w:rsidR="00C36383" w:rsidRPr="00B608B7" w:rsidRDefault="00C36383" w:rsidP="004D194F">
            <w:pPr>
              <w:spacing w:line="276" w:lineRule="auto"/>
              <w:ind w:right="-10"/>
              <w:jc w:val="center"/>
              <w:rPr>
                <w:rFonts w:ascii="Sylfaen" w:hAnsi="Sylfaen"/>
                <w:sz w:val="16"/>
                <w:szCs w:val="16"/>
                <w:lang w:val="ka-GE"/>
              </w:rPr>
            </w:pPr>
            <w:r w:rsidRPr="00B608B7">
              <w:rPr>
                <w:rFonts w:ascii="Sylfaen" w:hAnsi="Sylfaen"/>
                <w:sz w:val="16"/>
                <w:szCs w:val="16"/>
                <w:lang w:val="ka-GE"/>
              </w:rPr>
              <w:t>დადასტურების წყარო (Sources of Verification)</w:t>
            </w:r>
          </w:p>
        </w:tc>
      </w:tr>
      <w:tr w:rsidR="00C36383" w:rsidRPr="008241FA" w14:paraId="4ACC7C5E" w14:textId="77777777" w:rsidTr="00F32115">
        <w:trPr>
          <w:trHeight w:val="485"/>
        </w:trPr>
        <w:tc>
          <w:tcPr>
            <w:tcW w:w="1559" w:type="dxa"/>
            <w:vMerge/>
            <w:shd w:val="clear" w:color="auto" w:fill="9CC2E5" w:themeFill="accent1" w:themeFillTint="99"/>
          </w:tcPr>
          <w:p w14:paraId="74C0A55B" w14:textId="77777777" w:rsidR="00C36383" w:rsidRPr="00FF3565" w:rsidRDefault="00C36383" w:rsidP="004D194F">
            <w:pPr>
              <w:spacing w:line="276" w:lineRule="auto"/>
              <w:rPr>
                <w:rFonts w:ascii="Sylfaen" w:hAnsi="Sylfaen"/>
                <w:b/>
                <w:bCs/>
                <w:sz w:val="16"/>
                <w:szCs w:val="16"/>
                <w:lang w:val="ka-GE"/>
              </w:rPr>
            </w:pPr>
          </w:p>
        </w:tc>
        <w:tc>
          <w:tcPr>
            <w:tcW w:w="1400" w:type="dxa"/>
            <w:vMerge/>
            <w:shd w:val="clear" w:color="auto" w:fill="BDD6EE" w:themeFill="accent1" w:themeFillTint="66"/>
          </w:tcPr>
          <w:p w14:paraId="1D94832E" w14:textId="77777777" w:rsidR="00C36383" w:rsidRPr="00B608B7" w:rsidRDefault="00C36383" w:rsidP="004D194F">
            <w:pPr>
              <w:pStyle w:val="ListParagraph"/>
              <w:spacing w:line="276" w:lineRule="auto"/>
              <w:ind w:left="516"/>
              <w:jc w:val="center"/>
              <w:rPr>
                <w:rFonts w:ascii="Sylfaen" w:hAnsi="Sylfaen"/>
                <w:sz w:val="16"/>
                <w:szCs w:val="16"/>
                <w:lang w:val="ka-GE"/>
              </w:rPr>
            </w:pPr>
          </w:p>
        </w:tc>
        <w:tc>
          <w:tcPr>
            <w:tcW w:w="990" w:type="dxa"/>
            <w:vMerge/>
            <w:shd w:val="clear" w:color="auto" w:fill="BDD6EE" w:themeFill="accent1" w:themeFillTint="66"/>
          </w:tcPr>
          <w:p w14:paraId="65793D92" w14:textId="77777777" w:rsidR="00C36383" w:rsidRPr="00B608B7" w:rsidRDefault="00C36383" w:rsidP="004D194F">
            <w:pPr>
              <w:spacing w:line="276" w:lineRule="auto"/>
              <w:jc w:val="center"/>
              <w:rPr>
                <w:sz w:val="16"/>
                <w:szCs w:val="16"/>
                <w:lang w:val="ka-GE"/>
              </w:rPr>
            </w:pPr>
          </w:p>
        </w:tc>
        <w:tc>
          <w:tcPr>
            <w:tcW w:w="1260" w:type="dxa"/>
            <w:gridSpan w:val="2"/>
            <w:vMerge/>
            <w:shd w:val="clear" w:color="auto" w:fill="BDD6EE" w:themeFill="accent1" w:themeFillTint="66"/>
          </w:tcPr>
          <w:p w14:paraId="773BFD47" w14:textId="77777777" w:rsidR="00C36383" w:rsidRPr="00B608B7" w:rsidRDefault="00C36383" w:rsidP="004D194F">
            <w:pPr>
              <w:spacing w:line="276" w:lineRule="auto"/>
              <w:jc w:val="center"/>
              <w:rPr>
                <w:sz w:val="16"/>
                <w:szCs w:val="16"/>
                <w:lang w:val="ka-GE"/>
              </w:rPr>
            </w:pPr>
          </w:p>
        </w:tc>
        <w:tc>
          <w:tcPr>
            <w:tcW w:w="2160" w:type="dxa"/>
            <w:gridSpan w:val="5"/>
            <w:shd w:val="clear" w:color="auto" w:fill="BDD6EE" w:themeFill="accent1" w:themeFillTint="66"/>
          </w:tcPr>
          <w:p w14:paraId="53707491" w14:textId="77777777" w:rsidR="00C36383" w:rsidRPr="00B608B7" w:rsidRDefault="00C36383" w:rsidP="004D194F">
            <w:pPr>
              <w:spacing w:line="276" w:lineRule="auto"/>
              <w:jc w:val="center"/>
              <w:rPr>
                <w:sz w:val="16"/>
                <w:szCs w:val="16"/>
                <w:lang w:val="ka-GE"/>
              </w:rPr>
            </w:pPr>
            <w:r w:rsidRPr="00B608B7">
              <w:rPr>
                <w:rFonts w:ascii="Sylfaen" w:hAnsi="Sylfaen"/>
                <w:b/>
                <w:bCs/>
                <w:sz w:val="16"/>
                <w:szCs w:val="16"/>
                <w:lang w:val="ka-GE"/>
              </w:rPr>
              <w:t>შუალედური</w:t>
            </w:r>
          </w:p>
        </w:tc>
        <w:tc>
          <w:tcPr>
            <w:tcW w:w="1710" w:type="dxa"/>
            <w:gridSpan w:val="2"/>
            <w:shd w:val="clear" w:color="auto" w:fill="BDD6EE" w:themeFill="accent1" w:themeFillTint="66"/>
          </w:tcPr>
          <w:p w14:paraId="1C34CE8C" w14:textId="77777777" w:rsidR="00C36383" w:rsidRPr="00B608B7" w:rsidRDefault="00C36383" w:rsidP="004D194F">
            <w:pPr>
              <w:spacing w:line="276" w:lineRule="auto"/>
              <w:ind w:right="-108"/>
              <w:jc w:val="center"/>
              <w:rPr>
                <w:rFonts w:ascii="Sylfaen" w:hAnsi="Sylfaen"/>
                <w:b/>
                <w:sz w:val="16"/>
                <w:szCs w:val="16"/>
                <w:lang w:val="ka-GE"/>
              </w:rPr>
            </w:pPr>
            <w:r w:rsidRPr="00B608B7">
              <w:rPr>
                <w:rFonts w:ascii="Sylfaen" w:hAnsi="Sylfaen"/>
                <w:b/>
                <w:sz w:val="16"/>
                <w:szCs w:val="16"/>
                <w:lang w:val="ka-GE"/>
              </w:rPr>
              <w:t>საბოლოო</w:t>
            </w:r>
          </w:p>
        </w:tc>
        <w:tc>
          <w:tcPr>
            <w:tcW w:w="1505" w:type="dxa"/>
            <w:vMerge/>
            <w:shd w:val="clear" w:color="auto" w:fill="BDD6EE" w:themeFill="accent1" w:themeFillTint="66"/>
          </w:tcPr>
          <w:p w14:paraId="30E48B9B" w14:textId="77777777" w:rsidR="00C36383" w:rsidRPr="00B608B7" w:rsidRDefault="00C36383" w:rsidP="004D194F">
            <w:pPr>
              <w:spacing w:line="276" w:lineRule="auto"/>
              <w:jc w:val="center"/>
              <w:rPr>
                <w:sz w:val="16"/>
                <w:szCs w:val="16"/>
                <w:lang w:val="ka-GE"/>
              </w:rPr>
            </w:pPr>
          </w:p>
        </w:tc>
      </w:tr>
      <w:tr w:rsidR="00C36383" w:rsidRPr="008241FA" w14:paraId="59B0653E" w14:textId="77777777" w:rsidTr="00F32115">
        <w:trPr>
          <w:trHeight w:val="642"/>
        </w:trPr>
        <w:tc>
          <w:tcPr>
            <w:tcW w:w="1559" w:type="dxa"/>
            <w:vMerge/>
            <w:shd w:val="clear" w:color="auto" w:fill="9CC2E5" w:themeFill="accent1" w:themeFillTint="99"/>
          </w:tcPr>
          <w:p w14:paraId="21CC11CB" w14:textId="77777777" w:rsidR="00C36383" w:rsidRPr="00FF3565" w:rsidRDefault="00C36383" w:rsidP="004D194F">
            <w:pPr>
              <w:spacing w:line="276" w:lineRule="auto"/>
              <w:rPr>
                <w:rFonts w:ascii="Sylfaen" w:hAnsi="Sylfaen"/>
                <w:b/>
                <w:bCs/>
                <w:sz w:val="16"/>
                <w:szCs w:val="16"/>
                <w:lang w:val="ka-GE"/>
              </w:rPr>
            </w:pPr>
          </w:p>
        </w:tc>
        <w:tc>
          <w:tcPr>
            <w:tcW w:w="1400" w:type="dxa"/>
            <w:vMerge/>
            <w:shd w:val="clear" w:color="auto" w:fill="BDD6EE" w:themeFill="accent1" w:themeFillTint="66"/>
          </w:tcPr>
          <w:p w14:paraId="2CD364F3" w14:textId="77777777" w:rsidR="00C36383" w:rsidRPr="00B608B7" w:rsidRDefault="00C36383" w:rsidP="004D194F">
            <w:pPr>
              <w:pStyle w:val="ListParagraph"/>
              <w:spacing w:line="276" w:lineRule="auto"/>
              <w:ind w:left="516"/>
              <w:jc w:val="center"/>
              <w:rPr>
                <w:rFonts w:ascii="Sylfaen" w:hAnsi="Sylfaen"/>
                <w:sz w:val="16"/>
                <w:szCs w:val="16"/>
                <w:lang w:val="ka-GE"/>
              </w:rPr>
            </w:pPr>
          </w:p>
        </w:tc>
        <w:tc>
          <w:tcPr>
            <w:tcW w:w="990" w:type="dxa"/>
            <w:shd w:val="clear" w:color="auto" w:fill="BDD6EE" w:themeFill="accent1" w:themeFillTint="66"/>
          </w:tcPr>
          <w:p w14:paraId="44D48DB4" w14:textId="77777777" w:rsidR="00C36383" w:rsidRPr="00B608B7" w:rsidRDefault="00C36383" w:rsidP="004D194F">
            <w:pPr>
              <w:spacing w:line="276" w:lineRule="auto"/>
              <w:jc w:val="center"/>
              <w:rPr>
                <w:rFonts w:ascii="Sylfaen" w:hAnsi="Sylfaen"/>
                <w:b/>
                <w:bCs/>
                <w:sz w:val="16"/>
                <w:szCs w:val="16"/>
                <w:lang w:val="ka-GE"/>
              </w:rPr>
            </w:pPr>
          </w:p>
          <w:p w14:paraId="294CFA8C" w14:textId="77777777" w:rsidR="00C36383" w:rsidRPr="00B608B7" w:rsidRDefault="00C36383" w:rsidP="004D194F">
            <w:pPr>
              <w:spacing w:line="276" w:lineRule="auto"/>
              <w:jc w:val="center"/>
              <w:rPr>
                <w:rFonts w:ascii="Sylfaen" w:hAnsi="Sylfaen"/>
                <w:b/>
                <w:bCs/>
                <w:sz w:val="16"/>
                <w:szCs w:val="16"/>
                <w:lang w:val="ka-GE"/>
              </w:rPr>
            </w:pPr>
            <w:r w:rsidRPr="00B608B7">
              <w:rPr>
                <w:rFonts w:ascii="Sylfaen" w:hAnsi="Sylfaen"/>
                <w:b/>
                <w:bCs/>
                <w:sz w:val="16"/>
                <w:szCs w:val="16"/>
                <w:lang w:val="ka-GE"/>
              </w:rPr>
              <w:t>წელი</w:t>
            </w:r>
          </w:p>
        </w:tc>
        <w:tc>
          <w:tcPr>
            <w:tcW w:w="1260" w:type="dxa"/>
            <w:gridSpan w:val="2"/>
            <w:shd w:val="clear" w:color="auto" w:fill="BDD6EE" w:themeFill="accent1" w:themeFillTint="66"/>
          </w:tcPr>
          <w:p w14:paraId="0934A3A1" w14:textId="77777777" w:rsidR="00C36383" w:rsidRPr="00B608B7" w:rsidRDefault="00C36383" w:rsidP="004D194F">
            <w:pPr>
              <w:spacing w:line="276" w:lineRule="auto"/>
              <w:jc w:val="center"/>
              <w:rPr>
                <w:rFonts w:ascii="Sylfaen" w:hAnsi="Sylfaen"/>
                <w:sz w:val="16"/>
                <w:szCs w:val="16"/>
                <w:lang w:val="ka-GE"/>
              </w:rPr>
            </w:pPr>
          </w:p>
          <w:p w14:paraId="43761800" w14:textId="77777777" w:rsidR="00C36383" w:rsidRPr="00B608B7" w:rsidRDefault="00C36383" w:rsidP="004D194F">
            <w:pPr>
              <w:spacing w:line="276" w:lineRule="auto"/>
              <w:jc w:val="center"/>
              <w:rPr>
                <w:rFonts w:ascii="Sylfaen" w:hAnsi="Sylfaen"/>
                <w:sz w:val="16"/>
                <w:szCs w:val="16"/>
                <w:lang w:val="ka-GE"/>
              </w:rPr>
            </w:pPr>
            <w:r w:rsidRPr="00B608B7">
              <w:rPr>
                <w:rFonts w:ascii="Sylfaen" w:hAnsi="Sylfaen"/>
                <w:sz w:val="16"/>
                <w:szCs w:val="16"/>
                <w:lang w:val="ka-GE"/>
              </w:rPr>
              <w:t>2020</w:t>
            </w:r>
          </w:p>
        </w:tc>
        <w:tc>
          <w:tcPr>
            <w:tcW w:w="2160" w:type="dxa"/>
            <w:gridSpan w:val="5"/>
            <w:shd w:val="clear" w:color="auto" w:fill="BDD6EE" w:themeFill="accent1" w:themeFillTint="66"/>
          </w:tcPr>
          <w:p w14:paraId="2483A0E7" w14:textId="77777777" w:rsidR="00C36383" w:rsidRPr="00B608B7" w:rsidRDefault="00C36383" w:rsidP="004D194F">
            <w:pPr>
              <w:spacing w:line="276" w:lineRule="auto"/>
              <w:jc w:val="center"/>
              <w:rPr>
                <w:rFonts w:ascii="Sylfaen" w:hAnsi="Sylfaen"/>
                <w:sz w:val="16"/>
                <w:szCs w:val="16"/>
                <w:lang w:val="ka-GE"/>
              </w:rPr>
            </w:pPr>
          </w:p>
          <w:p w14:paraId="68C07CC8" w14:textId="77777777" w:rsidR="00C36383" w:rsidRPr="00B608B7" w:rsidRDefault="00C36383" w:rsidP="004D194F">
            <w:pPr>
              <w:spacing w:line="276" w:lineRule="auto"/>
              <w:jc w:val="center"/>
              <w:rPr>
                <w:rFonts w:ascii="Sylfaen" w:hAnsi="Sylfaen"/>
                <w:sz w:val="16"/>
                <w:szCs w:val="16"/>
                <w:lang w:val="ka-GE"/>
              </w:rPr>
            </w:pPr>
            <w:r w:rsidRPr="00B608B7">
              <w:rPr>
                <w:rFonts w:ascii="Sylfaen" w:hAnsi="Sylfaen"/>
                <w:sz w:val="16"/>
                <w:szCs w:val="16"/>
                <w:lang w:val="ka-GE"/>
              </w:rPr>
              <w:t>2025</w:t>
            </w:r>
          </w:p>
        </w:tc>
        <w:tc>
          <w:tcPr>
            <w:tcW w:w="1710" w:type="dxa"/>
            <w:gridSpan w:val="2"/>
            <w:shd w:val="clear" w:color="auto" w:fill="BDD6EE" w:themeFill="accent1" w:themeFillTint="66"/>
          </w:tcPr>
          <w:p w14:paraId="3B7FEDB5" w14:textId="77777777" w:rsidR="00C36383" w:rsidRPr="00B608B7" w:rsidRDefault="00C36383" w:rsidP="004D194F">
            <w:pPr>
              <w:spacing w:line="276" w:lineRule="auto"/>
              <w:jc w:val="center"/>
              <w:rPr>
                <w:sz w:val="16"/>
                <w:szCs w:val="16"/>
                <w:lang w:val="ka-GE"/>
              </w:rPr>
            </w:pPr>
          </w:p>
          <w:p w14:paraId="35CF058E" w14:textId="77777777" w:rsidR="00C36383" w:rsidRPr="00B608B7" w:rsidRDefault="00C36383" w:rsidP="004D194F">
            <w:pPr>
              <w:spacing w:line="276" w:lineRule="auto"/>
              <w:jc w:val="center"/>
              <w:rPr>
                <w:sz w:val="16"/>
                <w:szCs w:val="16"/>
                <w:lang w:val="ka-GE"/>
              </w:rPr>
            </w:pPr>
            <w:r w:rsidRPr="00B608B7">
              <w:rPr>
                <w:sz w:val="16"/>
                <w:szCs w:val="16"/>
                <w:lang w:val="ka-GE"/>
              </w:rPr>
              <w:t>2030</w:t>
            </w:r>
          </w:p>
        </w:tc>
        <w:tc>
          <w:tcPr>
            <w:tcW w:w="1505" w:type="dxa"/>
            <w:vMerge/>
          </w:tcPr>
          <w:p w14:paraId="6214F964" w14:textId="77777777" w:rsidR="00C36383" w:rsidRPr="00B608B7" w:rsidRDefault="00C36383" w:rsidP="004D194F">
            <w:pPr>
              <w:spacing w:line="276" w:lineRule="auto"/>
              <w:jc w:val="center"/>
              <w:rPr>
                <w:sz w:val="16"/>
                <w:szCs w:val="16"/>
                <w:lang w:val="ka-GE"/>
              </w:rPr>
            </w:pPr>
          </w:p>
        </w:tc>
      </w:tr>
      <w:tr w:rsidR="00C36383" w:rsidRPr="008241FA" w14:paraId="46AE2F7A" w14:textId="77777777" w:rsidTr="00F32115">
        <w:trPr>
          <w:trHeight w:val="264"/>
        </w:trPr>
        <w:tc>
          <w:tcPr>
            <w:tcW w:w="1559" w:type="dxa"/>
            <w:vMerge/>
            <w:shd w:val="clear" w:color="auto" w:fill="9CC2E5" w:themeFill="accent1" w:themeFillTint="99"/>
          </w:tcPr>
          <w:p w14:paraId="5F28D549" w14:textId="77777777" w:rsidR="00C36383" w:rsidRPr="00FF3565" w:rsidRDefault="00C36383" w:rsidP="004D194F">
            <w:pPr>
              <w:spacing w:line="276" w:lineRule="auto"/>
              <w:rPr>
                <w:rFonts w:ascii="Sylfaen" w:hAnsi="Sylfaen"/>
                <w:b/>
                <w:bCs/>
                <w:sz w:val="16"/>
                <w:szCs w:val="16"/>
                <w:lang w:val="ka-GE"/>
              </w:rPr>
            </w:pPr>
          </w:p>
        </w:tc>
        <w:tc>
          <w:tcPr>
            <w:tcW w:w="1400" w:type="dxa"/>
            <w:vMerge/>
            <w:shd w:val="clear" w:color="auto" w:fill="BDD6EE" w:themeFill="accent1" w:themeFillTint="66"/>
          </w:tcPr>
          <w:p w14:paraId="3C8B4296" w14:textId="77777777" w:rsidR="00C36383" w:rsidRPr="00B608B7" w:rsidRDefault="00C36383" w:rsidP="004D194F">
            <w:pPr>
              <w:pStyle w:val="ListParagraph"/>
              <w:spacing w:line="276" w:lineRule="auto"/>
              <w:ind w:left="516"/>
              <w:jc w:val="center"/>
              <w:rPr>
                <w:rFonts w:ascii="Sylfaen" w:hAnsi="Sylfaen"/>
                <w:sz w:val="16"/>
                <w:szCs w:val="16"/>
                <w:lang w:val="ka-GE"/>
              </w:rPr>
            </w:pPr>
          </w:p>
        </w:tc>
        <w:tc>
          <w:tcPr>
            <w:tcW w:w="990" w:type="dxa"/>
            <w:shd w:val="clear" w:color="auto" w:fill="BDD6EE" w:themeFill="accent1" w:themeFillTint="66"/>
          </w:tcPr>
          <w:p w14:paraId="45865201" w14:textId="77777777" w:rsidR="00C36383" w:rsidRPr="00B608B7" w:rsidRDefault="00C36383" w:rsidP="004D194F">
            <w:pPr>
              <w:spacing w:line="276" w:lineRule="auto"/>
              <w:jc w:val="center"/>
              <w:rPr>
                <w:rFonts w:ascii="Sylfaen" w:hAnsi="Sylfaen"/>
                <w:b/>
                <w:bCs/>
                <w:sz w:val="16"/>
                <w:szCs w:val="16"/>
                <w:lang w:val="ka-GE"/>
              </w:rPr>
            </w:pPr>
          </w:p>
          <w:p w14:paraId="4D04BE37" w14:textId="77777777" w:rsidR="00C36383" w:rsidRPr="00B608B7" w:rsidRDefault="00C36383" w:rsidP="004D194F">
            <w:pPr>
              <w:spacing w:line="276" w:lineRule="auto"/>
              <w:jc w:val="center"/>
              <w:rPr>
                <w:sz w:val="16"/>
                <w:szCs w:val="16"/>
                <w:lang w:val="ka-GE"/>
              </w:rPr>
            </w:pPr>
            <w:r w:rsidRPr="00B608B7">
              <w:rPr>
                <w:rFonts w:ascii="Sylfaen" w:hAnsi="Sylfaen"/>
                <w:b/>
                <w:bCs/>
                <w:sz w:val="16"/>
                <w:szCs w:val="16"/>
                <w:lang w:val="ka-GE"/>
              </w:rPr>
              <w:t>მაჩვენებელი</w:t>
            </w:r>
          </w:p>
        </w:tc>
        <w:tc>
          <w:tcPr>
            <w:tcW w:w="1260" w:type="dxa"/>
            <w:gridSpan w:val="2"/>
          </w:tcPr>
          <w:p w14:paraId="4A021341" w14:textId="79AD1C81" w:rsidR="00C36383" w:rsidRPr="00B608B7" w:rsidRDefault="006215EB" w:rsidP="004D194F">
            <w:pPr>
              <w:spacing w:line="276" w:lineRule="auto"/>
              <w:jc w:val="center"/>
              <w:rPr>
                <w:rFonts w:ascii="Sylfaen" w:hAnsi="Sylfaen"/>
                <w:sz w:val="16"/>
                <w:szCs w:val="16"/>
                <w:lang w:val="ka-GE"/>
              </w:rPr>
            </w:pPr>
            <w:r>
              <w:rPr>
                <w:rFonts w:ascii="Sylfaen" w:hAnsi="Sylfaen"/>
                <w:sz w:val="16"/>
                <w:szCs w:val="16"/>
                <w:lang w:val="ka-GE"/>
              </w:rPr>
              <w:t>94%</w:t>
            </w:r>
          </w:p>
          <w:p w14:paraId="4CA98532" w14:textId="77777777" w:rsidR="00C36383" w:rsidRPr="00B608B7" w:rsidRDefault="00C36383" w:rsidP="004D194F">
            <w:pPr>
              <w:spacing w:line="276" w:lineRule="auto"/>
              <w:jc w:val="center"/>
              <w:rPr>
                <w:rFonts w:ascii="Sylfaen" w:hAnsi="Sylfaen"/>
                <w:sz w:val="16"/>
                <w:szCs w:val="16"/>
                <w:lang w:val="ka-GE"/>
              </w:rPr>
            </w:pPr>
          </w:p>
        </w:tc>
        <w:tc>
          <w:tcPr>
            <w:tcW w:w="2160" w:type="dxa"/>
            <w:gridSpan w:val="5"/>
          </w:tcPr>
          <w:p w14:paraId="1E67AE2D" w14:textId="25909A97" w:rsidR="00C36383" w:rsidRPr="00B608B7" w:rsidRDefault="006215EB" w:rsidP="004D194F">
            <w:pPr>
              <w:spacing w:line="276" w:lineRule="auto"/>
              <w:jc w:val="center"/>
              <w:rPr>
                <w:sz w:val="16"/>
                <w:szCs w:val="16"/>
                <w:lang w:val="ka-GE"/>
              </w:rPr>
            </w:pPr>
            <w:r>
              <w:rPr>
                <w:sz w:val="16"/>
                <w:szCs w:val="16"/>
                <w:lang w:val="ka-GE"/>
              </w:rPr>
              <w:t>100%</w:t>
            </w:r>
          </w:p>
          <w:p w14:paraId="0A91B41D" w14:textId="77777777" w:rsidR="00C36383" w:rsidRPr="00B608B7" w:rsidRDefault="00C36383" w:rsidP="004D194F">
            <w:pPr>
              <w:spacing w:line="276" w:lineRule="auto"/>
              <w:jc w:val="center"/>
              <w:rPr>
                <w:sz w:val="16"/>
                <w:szCs w:val="16"/>
                <w:lang w:val="ka-GE"/>
              </w:rPr>
            </w:pPr>
          </w:p>
        </w:tc>
        <w:tc>
          <w:tcPr>
            <w:tcW w:w="1710" w:type="dxa"/>
            <w:gridSpan w:val="2"/>
          </w:tcPr>
          <w:p w14:paraId="12B7861E" w14:textId="269C6142" w:rsidR="00C36383" w:rsidRPr="00B608B7" w:rsidRDefault="006215EB" w:rsidP="004D194F">
            <w:pPr>
              <w:spacing w:line="276" w:lineRule="auto"/>
              <w:jc w:val="center"/>
              <w:rPr>
                <w:sz w:val="16"/>
                <w:szCs w:val="16"/>
                <w:lang w:val="ka-GE"/>
              </w:rPr>
            </w:pPr>
            <w:r>
              <w:rPr>
                <w:sz w:val="16"/>
                <w:szCs w:val="16"/>
                <w:lang w:val="ka-GE"/>
              </w:rPr>
              <w:t>100%</w:t>
            </w:r>
          </w:p>
          <w:p w14:paraId="25A0EE9D" w14:textId="77777777" w:rsidR="00C36383" w:rsidRPr="00B608B7" w:rsidRDefault="00C36383" w:rsidP="004D194F">
            <w:pPr>
              <w:spacing w:line="276" w:lineRule="auto"/>
              <w:jc w:val="center"/>
              <w:rPr>
                <w:sz w:val="16"/>
                <w:szCs w:val="16"/>
                <w:lang w:val="ka-GE"/>
              </w:rPr>
            </w:pPr>
          </w:p>
        </w:tc>
        <w:tc>
          <w:tcPr>
            <w:tcW w:w="1505" w:type="dxa"/>
          </w:tcPr>
          <w:p w14:paraId="66E54212" w14:textId="77777777" w:rsidR="006215EB" w:rsidRPr="00FC4A29" w:rsidRDefault="006215EB" w:rsidP="006215EB">
            <w:pPr>
              <w:spacing w:line="276" w:lineRule="auto"/>
              <w:jc w:val="center"/>
              <w:rPr>
                <w:rFonts w:ascii="Sylfaen" w:eastAsia="Times New Roman" w:hAnsi="Sylfaen" w:cs="Sylfaen"/>
                <w:noProof/>
                <w:sz w:val="16"/>
                <w:szCs w:val="10"/>
              </w:rPr>
            </w:pPr>
            <w:r w:rsidRPr="00FC4A29">
              <w:rPr>
                <w:rFonts w:ascii="Sylfaen" w:eastAsia="Times New Roman" w:hAnsi="Sylfaen" w:cs="Sylfaen"/>
                <w:noProof/>
                <w:sz w:val="16"/>
                <w:szCs w:val="10"/>
              </w:rPr>
              <w:t xml:space="preserve">საქართველოს ოკუპირებული ტერიტორიებიდან დევნილთა, შრომის, </w:t>
            </w:r>
            <w:r w:rsidRPr="00FC4A29">
              <w:rPr>
                <w:rFonts w:ascii="Sylfaen" w:eastAsia="Times New Roman" w:hAnsi="Sylfaen" w:cs="Sylfaen"/>
                <w:noProof/>
                <w:sz w:val="16"/>
                <w:szCs w:val="10"/>
              </w:rPr>
              <w:lastRenderedPageBreak/>
              <w:t>ჯანმრთელობისა და სოც.დაცვის სამინისტრო</w:t>
            </w:r>
            <w:r>
              <w:rPr>
                <w:rFonts w:ascii="Sylfaen" w:eastAsia="Times New Roman" w:hAnsi="Sylfaen" w:cs="Sylfaen"/>
                <w:noProof/>
                <w:sz w:val="16"/>
                <w:szCs w:val="10"/>
                <w:lang w:val="ka-GE"/>
              </w:rPr>
              <w:t>ს ანგარიში</w:t>
            </w:r>
            <w:r w:rsidRPr="00FC4A29">
              <w:rPr>
                <w:rFonts w:ascii="Sylfaen" w:eastAsia="Times New Roman" w:hAnsi="Sylfaen" w:cs="Sylfaen"/>
                <w:noProof/>
                <w:sz w:val="16"/>
                <w:szCs w:val="10"/>
              </w:rPr>
              <w:t xml:space="preserve"> </w:t>
            </w:r>
          </w:p>
          <w:p w14:paraId="29EEBBFA" w14:textId="04248F9A" w:rsidR="00C36383" w:rsidRPr="00B608B7" w:rsidRDefault="006215EB" w:rsidP="006215EB">
            <w:pPr>
              <w:spacing w:line="276" w:lineRule="auto"/>
              <w:jc w:val="center"/>
              <w:rPr>
                <w:sz w:val="16"/>
                <w:szCs w:val="16"/>
                <w:lang w:val="ka-GE"/>
              </w:rPr>
            </w:pPr>
            <w:r w:rsidRPr="00FC4A29">
              <w:rPr>
                <w:rFonts w:ascii="Sylfaen" w:eastAsia="Times New Roman" w:hAnsi="Sylfaen" w:cs="Sylfaen"/>
                <w:noProof/>
                <w:sz w:val="16"/>
                <w:szCs w:val="10"/>
              </w:rPr>
              <w:br/>
              <w:t>საქართველოს დაზღვევის სახელმწიფო ზედამხედველობის</w:t>
            </w:r>
            <w:r w:rsidRPr="00FC4A29">
              <w:rPr>
                <w:rFonts w:ascii="Sylfaen" w:eastAsia="Times New Roman" w:hAnsi="Sylfaen" w:cs="Sylfaen"/>
                <w:noProof/>
                <w:sz w:val="16"/>
                <w:szCs w:val="16"/>
              </w:rPr>
              <w:t xml:space="preserve"> სამსახური</w:t>
            </w:r>
            <w:r>
              <w:rPr>
                <w:rFonts w:ascii="Sylfaen" w:eastAsia="Times New Roman" w:hAnsi="Sylfaen" w:cs="Sylfaen"/>
                <w:noProof/>
                <w:sz w:val="16"/>
                <w:szCs w:val="16"/>
                <w:lang w:val="ka-GE"/>
              </w:rPr>
              <w:t>ს ანგარიში</w:t>
            </w:r>
          </w:p>
        </w:tc>
      </w:tr>
      <w:tr w:rsidR="00C36383" w:rsidRPr="008241FA" w14:paraId="0BDE4E56" w14:textId="77777777" w:rsidTr="00C265AD">
        <w:trPr>
          <w:trHeight w:val="1034"/>
        </w:trPr>
        <w:tc>
          <w:tcPr>
            <w:tcW w:w="1559" w:type="dxa"/>
            <w:shd w:val="clear" w:color="auto" w:fill="9CC2E5" w:themeFill="accent1" w:themeFillTint="99"/>
          </w:tcPr>
          <w:p w14:paraId="23602401" w14:textId="77777777" w:rsidR="00C36383" w:rsidRPr="00FF3565" w:rsidRDefault="00C36383" w:rsidP="004D194F">
            <w:pPr>
              <w:rPr>
                <w:rFonts w:ascii="Sylfaen" w:hAnsi="Sylfaen" w:cs="Sylfaen"/>
                <w:sz w:val="16"/>
                <w:szCs w:val="16"/>
                <w:lang w:val="ka-GE"/>
              </w:rPr>
            </w:pPr>
          </w:p>
          <w:p w14:paraId="3A51F52F" w14:textId="77777777" w:rsidR="00C36383" w:rsidRPr="00FF3565" w:rsidRDefault="00C36383" w:rsidP="004D194F">
            <w:pPr>
              <w:rPr>
                <w:rFonts w:ascii="Sylfaen" w:hAnsi="Sylfaen" w:cs="Sylfaen"/>
                <w:b/>
                <w:color w:val="BDD6EE" w:themeColor="accent1" w:themeTint="66"/>
                <w:sz w:val="16"/>
                <w:szCs w:val="16"/>
                <w:lang w:val="ka-GE"/>
              </w:rPr>
            </w:pPr>
            <w:r w:rsidRPr="00FF3565">
              <w:rPr>
                <w:rFonts w:ascii="Sylfaen" w:hAnsi="Sylfaen" w:cs="Sylfaen"/>
                <w:b/>
                <w:sz w:val="16"/>
                <w:szCs w:val="16"/>
                <w:lang w:val="ka-GE"/>
              </w:rPr>
              <w:t>რისკი:</w:t>
            </w:r>
          </w:p>
        </w:tc>
        <w:tc>
          <w:tcPr>
            <w:tcW w:w="1400" w:type="dxa"/>
          </w:tcPr>
          <w:p w14:paraId="7A1D8EF7" w14:textId="5F57C076" w:rsidR="00C36383" w:rsidRPr="006215EB" w:rsidRDefault="00C36383" w:rsidP="00C265AD">
            <w:pPr>
              <w:spacing w:line="276" w:lineRule="auto"/>
              <w:jc w:val="both"/>
              <w:rPr>
                <w:rFonts w:ascii="Sylfaen" w:hAnsi="Sylfaen"/>
                <w:sz w:val="16"/>
                <w:szCs w:val="16"/>
                <w:lang w:val="ka-GE"/>
              </w:rPr>
            </w:pPr>
          </w:p>
        </w:tc>
        <w:tc>
          <w:tcPr>
            <w:tcW w:w="7625" w:type="dxa"/>
            <w:gridSpan w:val="11"/>
          </w:tcPr>
          <w:p w14:paraId="5B028CBE" w14:textId="447F5B83" w:rsidR="00C36383" w:rsidRPr="00B608B7" w:rsidRDefault="00C265AD" w:rsidP="00C265AD">
            <w:pPr>
              <w:spacing w:line="276" w:lineRule="auto"/>
              <w:jc w:val="both"/>
              <w:rPr>
                <w:sz w:val="16"/>
                <w:szCs w:val="16"/>
                <w:lang w:val="ka-GE"/>
              </w:rPr>
            </w:pPr>
            <w:r w:rsidRPr="006215EB">
              <w:rPr>
                <w:rFonts w:ascii="Sylfaen" w:hAnsi="Sylfaen" w:cs="Sylfaen"/>
                <w:sz w:val="16"/>
                <w:szCs w:val="16"/>
                <w:lang w:val="ka-GE"/>
              </w:rPr>
              <w:t>ფინანსური</w:t>
            </w:r>
            <w:r w:rsidRPr="006215EB">
              <w:rPr>
                <w:rFonts w:ascii="Sylfaen" w:hAnsi="Sylfaen"/>
                <w:sz w:val="16"/>
                <w:szCs w:val="16"/>
                <w:lang w:val="ka-GE"/>
              </w:rPr>
              <w:t xml:space="preserve">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პრიორიტეტების ცვლილება ეროვნულ თუ სექტორულ დონეზე</w:t>
            </w:r>
          </w:p>
        </w:tc>
      </w:tr>
      <w:tr w:rsidR="00C36383" w:rsidRPr="008241FA" w14:paraId="1848E643" w14:textId="77777777" w:rsidTr="00F32115">
        <w:trPr>
          <w:trHeight w:val="467"/>
        </w:trPr>
        <w:tc>
          <w:tcPr>
            <w:tcW w:w="1559" w:type="dxa"/>
            <w:vMerge w:val="restart"/>
            <w:shd w:val="clear" w:color="auto" w:fill="9CC2E5" w:themeFill="accent1" w:themeFillTint="99"/>
          </w:tcPr>
          <w:p w14:paraId="6A6FEFA3" w14:textId="77777777" w:rsidR="00C36383" w:rsidRPr="00FF3565" w:rsidRDefault="00C36383" w:rsidP="004D194F">
            <w:pPr>
              <w:rPr>
                <w:rFonts w:ascii="Sylfaen" w:hAnsi="Sylfaen" w:cs="Sylfaen"/>
                <w:b/>
                <w:sz w:val="16"/>
                <w:szCs w:val="16"/>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2.1.1.2</w:t>
            </w:r>
          </w:p>
          <w:p w14:paraId="63493B78"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2.1.1</w:t>
            </w:r>
            <w:r w:rsidRPr="00FF3565">
              <w:rPr>
                <w:rFonts w:ascii="Sylfaen" w:hAnsi="Sylfaen"/>
                <w:sz w:val="16"/>
                <w:szCs w:val="16"/>
              </w:rPr>
              <w:t>.2</w:t>
            </w:r>
            <w:r w:rsidRPr="00FF3565">
              <w:rPr>
                <w:rFonts w:ascii="Sylfaen" w:hAnsi="Sylfaen"/>
                <w:sz w:val="16"/>
                <w:szCs w:val="16"/>
                <w:lang w:val="ka-GE"/>
              </w:rPr>
              <w:t>)</w:t>
            </w:r>
          </w:p>
          <w:p w14:paraId="0B7B6315" w14:textId="77777777" w:rsidR="00C36383" w:rsidRPr="00FF3565" w:rsidRDefault="00C36383" w:rsidP="004D194F">
            <w:pPr>
              <w:rPr>
                <w:rFonts w:ascii="Sylfaen" w:hAnsi="Sylfaen" w:cs="Sylfaen"/>
                <w:b/>
                <w:sz w:val="16"/>
                <w:szCs w:val="16"/>
              </w:rPr>
            </w:pPr>
          </w:p>
        </w:tc>
        <w:tc>
          <w:tcPr>
            <w:tcW w:w="1400" w:type="dxa"/>
            <w:vMerge w:val="restart"/>
            <w:shd w:val="clear" w:color="auto" w:fill="BDD6EE" w:themeFill="accent1" w:themeFillTint="66"/>
          </w:tcPr>
          <w:p w14:paraId="1794D31B" w14:textId="74F92E25" w:rsidR="00C36383" w:rsidRPr="00F32115" w:rsidRDefault="00F32115" w:rsidP="00F32115">
            <w:pPr>
              <w:spacing w:line="276" w:lineRule="auto"/>
              <w:rPr>
                <w:rFonts w:ascii="Sylfaen" w:hAnsi="Sylfaen"/>
                <w:sz w:val="16"/>
                <w:szCs w:val="16"/>
                <w:lang w:val="ka-GE"/>
              </w:rPr>
            </w:pPr>
            <w:r w:rsidRPr="00F32115">
              <w:rPr>
                <w:rFonts w:ascii="Sylfaen" w:hAnsi="Sylfaen" w:cs="Sylfaen"/>
                <w:sz w:val="16"/>
                <w:szCs w:val="16"/>
                <w:lang w:val="ka-GE"/>
              </w:rPr>
              <w:t>მედიკამენტებზე</w:t>
            </w:r>
            <w:r w:rsidRPr="00F32115">
              <w:rPr>
                <w:rFonts w:ascii="Sylfaen" w:hAnsi="Sylfaen"/>
                <w:sz w:val="16"/>
                <w:szCs w:val="16"/>
                <w:lang w:val="ka-GE"/>
              </w:rPr>
              <w:t xml:space="preserve"> დანახარჯების ხვედრითი წილი ჯანმრთელობაზე  ჯიბიდან გადახდებიდან (OOP) %</w:t>
            </w:r>
          </w:p>
        </w:tc>
        <w:tc>
          <w:tcPr>
            <w:tcW w:w="990" w:type="dxa"/>
            <w:vMerge w:val="restart"/>
            <w:shd w:val="clear" w:color="auto" w:fill="BDD6EE" w:themeFill="accent1" w:themeFillTint="66"/>
          </w:tcPr>
          <w:p w14:paraId="4373684F" w14:textId="77777777" w:rsidR="00C36383" w:rsidRPr="00B608B7" w:rsidRDefault="00C36383" w:rsidP="004D194F">
            <w:pPr>
              <w:spacing w:line="276" w:lineRule="auto"/>
              <w:jc w:val="center"/>
              <w:rPr>
                <w:sz w:val="16"/>
                <w:szCs w:val="16"/>
                <w:lang w:val="ka-GE"/>
              </w:rPr>
            </w:pPr>
          </w:p>
        </w:tc>
        <w:tc>
          <w:tcPr>
            <w:tcW w:w="1260" w:type="dxa"/>
            <w:gridSpan w:val="2"/>
            <w:vMerge w:val="restart"/>
            <w:shd w:val="clear" w:color="auto" w:fill="BDD6EE" w:themeFill="accent1" w:themeFillTint="66"/>
          </w:tcPr>
          <w:p w14:paraId="3D756CB3" w14:textId="77777777" w:rsidR="00C36383" w:rsidRPr="004D767D" w:rsidRDefault="00C36383" w:rsidP="004D194F">
            <w:pPr>
              <w:spacing w:line="276" w:lineRule="auto"/>
              <w:jc w:val="center"/>
              <w:rPr>
                <w:rFonts w:ascii="Sylfaen" w:hAnsi="Sylfaen"/>
                <w:b/>
                <w:sz w:val="16"/>
                <w:szCs w:val="16"/>
                <w:lang w:val="ka-GE"/>
              </w:rPr>
            </w:pPr>
            <w:r w:rsidRPr="004D767D">
              <w:rPr>
                <w:rFonts w:ascii="Sylfaen" w:hAnsi="Sylfaen"/>
                <w:b/>
                <w:sz w:val="16"/>
                <w:szCs w:val="16"/>
                <w:lang w:val="ka-GE"/>
              </w:rPr>
              <w:t>საბაზისო</w:t>
            </w:r>
          </w:p>
        </w:tc>
        <w:tc>
          <w:tcPr>
            <w:tcW w:w="3870" w:type="dxa"/>
            <w:gridSpan w:val="7"/>
            <w:shd w:val="clear" w:color="auto" w:fill="BDD6EE" w:themeFill="accent1" w:themeFillTint="66"/>
          </w:tcPr>
          <w:p w14:paraId="5CD7EC3D" w14:textId="77777777" w:rsidR="00C36383" w:rsidRPr="004D767D" w:rsidRDefault="00C36383" w:rsidP="004D194F">
            <w:pPr>
              <w:spacing w:line="276" w:lineRule="auto"/>
              <w:jc w:val="center"/>
              <w:rPr>
                <w:rFonts w:ascii="Sylfaen" w:hAnsi="Sylfaen"/>
                <w:b/>
                <w:sz w:val="16"/>
                <w:szCs w:val="16"/>
                <w:lang w:val="ka-GE"/>
              </w:rPr>
            </w:pPr>
            <w:r w:rsidRPr="004D767D">
              <w:rPr>
                <w:rFonts w:ascii="Sylfaen" w:hAnsi="Sylfaen"/>
                <w:b/>
                <w:sz w:val="16"/>
                <w:szCs w:val="16"/>
                <w:lang w:val="ka-GE"/>
              </w:rPr>
              <w:t>სამიზნე</w:t>
            </w:r>
          </w:p>
        </w:tc>
        <w:tc>
          <w:tcPr>
            <w:tcW w:w="1505" w:type="dxa"/>
            <w:vMerge w:val="restart"/>
            <w:shd w:val="clear" w:color="auto" w:fill="BDD6EE" w:themeFill="accent1" w:themeFillTint="66"/>
          </w:tcPr>
          <w:p w14:paraId="628EB880" w14:textId="77777777" w:rsidR="00C36383" w:rsidRPr="00B608B7" w:rsidRDefault="00C36383" w:rsidP="004D194F">
            <w:pPr>
              <w:spacing w:line="276" w:lineRule="auto"/>
              <w:jc w:val="center"/>
              <w:rPr>
                <w:sz w:val="16"/>
                <w:szCs w:val="16"/>
                <w:lang w:val="ka-GE"/>
              </w:rPr>
            </w:pPr>
            <w:r w:rsidRPr="00B608B7">
              <w:rPr>
                <w:rFonts w:ascii="Sylfaen" w:hAnsi="Sylfaen"/>
                <w:sz w:val="16"/>
                <w:szCs w:val="16"/>
                <w:lang w:val="ka-GE"/>
              </w:rPr>
              <w:t>დადასტურების წყარო (Sources of Verification)</w:t>
            </w:r>
          </w:p>
        </w:tc>
      </w:tr>
      <w:tr w:rsidR="00C36383" w:rsidRPr="008241FA" w14:paraId="3D132D2B" w14:textId="77777777" w:rsidTr="00F32115">
        <w:trPr>
          <w:trHeight w:val="705"/>
        </w:trPr>
        <w:tc>
          <w:tcPr>
            <w:tcW w:w="1559" w:type="dxa"/>
            <w:vMerge/>
            <w:shd w:val="clear" w:color="auto" w:fill="9CC2E5" w:themeFill="accent1" w:themeFillTint="99"/>
          </w:tcPr>
          <w:p w14:paraId="3FB65110" w14:textId="77777777" w:rsidR="00C36383" w:rsidRPr="00FF3565" w:rsidRDefault="00C36383" w:rsidP="004D194F">
            <w:pPr>
              <w:rPr>
                <w:rFonts w:ascii="Sylfaen" w:hAnsi="Sylfaen" w:cs="Sylfaen"/>
                <w:b/>
                <w:sz w:val="16"/>
                <w:szCs w:val="16"/>
                <w:lang w:val="ka-GE"/>
              </w:rPr>
            </w:pPr>
          </w:p>
        </w:tc>
        <w:tc>
          <w:tcPr>
            <w:tcW w:w="1400" w:type="dxa"/>
            <w:vMerge/>
            <w:shd w:val="clear" w:color="auto" w:fill="BDD6EE" w:themeFill="accent1" w:themeFillTint="66"/>
          </w:tcPr>
          <w:p w14:paraId="5050998B" w14:textId="77777777" w:rsidR="00C36383" w:rsidRPr="00B608B7" w:rsidRDefault="00C36383" w:rsidP="004D194F">
            <w:pPr>
              <w:pStyle w:val="ListParagraph"/>
              <w:spacing w:line="276" w:lineRule="auto"/>
              <w:ind w:left="516"/>
              <w:jc w:val="center"/>
              <w:rPr>
                <w:rFonts w:ascii="Sylfaen" w:hAnsi="Sylfaen"/>
                <w:sz w:val="16"/>
                <w:szCs w:val="16"/>
                <w:lang w:val="ka-GE"/>
              </w:rPr>
            </w:pPr>
          </w:p>
        </w:tc>
        <w:tc>
          <w:tcPr>
            <w:tcW w:w="990" w:type="dxa"/>
            <w:vMerge/>
            <w:shd w:val="clear" w:color="auto" w:fill="BDD6EE" w:themeFill="accent1" w:themeFillTint="66"/>
          </w:tcPr>
          <w:p w14:paraId="3F1F5551" w14:textId="77777777" w:rsidR="00C36383" w:rsidRPr="00B608B7" w:rsidRDefault="00C36383" w:rsidP="004D194F">
            <w:pPr>
              <w:spacing w:line="276" w:lineRule="auto"/>
              <w:jc w:val="center"/>
              <w:rPr>
                <w:sz w:val="16"/>
                <w:szCs w:val="16"/>
                <w:lang w:val="ka-GE"/>
              </w:rPr>
            </w:pPr>
          </w:p>
        </w:tc>
        <w:tc>
          <w:tcPr>
            <w:tcW w:w="1260" w:type="dxa"/>
            <w:gridSpan w:val="2"/>
            <w:vMerge/>
            <w:shd w:val="clear" w:color="auto" w:fill="BDD6EE" w:themeFill="accent1" w:themeFillTint="66"/>
          </w:tcPr>
          <w:p w14:paraId="3018ECE1" w14:textId="77777777" w:rsidR="00C36383" w:rsidRPr="004D767D" w:rsidRDefault="00C36383" w:rsidP="004D194F">
            <w:pPr>
              <w:spacing w:line="276" w:lineRule="auto"/>
              <w:jc w:val="center"/>
              <w:rPr>
                <w:b/>
                <w:sz w:val="16"/>
                <w:szCs w:val="16"/>
                <w:lang w:val="ka-GE"/>
              </w:rPr>
            </w:pPr>
          </w:p>
        </w:tc>
        <w:tc>
          <w:tcPr>
            <w:tcW w:w="2160" w:type="dxa"/>
            <w:gridSpan w:val="5"/>
            <w:shd w:val="clear" w:color="auto" w:fill="BDD6EE" w:themeFill="accent1" w:themeFillTint="66"/>
          </w:tcPr>
          <w:p w14:paraId="47442F28" w14:textId="77777777" w:rsidR="00C36383" w:rsidRPr="004D767D" w:rsidRDefault="00C36383" w:rsidP="004D194F">
            <w:pPr>
              <w:spacing w:line="276" w:lineRule="auto"/>
              <w:jc w:val="center"/>
              <w:rPr>
                <w:rFonts w:ascii="Sylfaen" w:hAnsi="Sylfaen"/>
                <w:b/>
                <w:sz w:val="16"/>
                <w:szCs w:val="16"/>
                <w:lang w:val="ka-GE"/>
              </w:rPr>
            </w:pPr>
            <w:r w:rsidRPr="004D767D">
              <w:rPr>
                <w:rFonts w:ascii="Sylfaen" w:hAnsi="Sylfaen"/>
                <w:b/>
                <w:sz w:val="16"/>
                <w:szCs w:val="16"/>
                <w:lang w:val="ka-GE"/>
              </w:rPr>
              <w:t>შუალედური</w:t>
            </w:r>
          </w:p>
        </w:tc>
        <w:tc>
          <w:tcPr>
            <w:tcW w:w="1710" w:type="dxa"/>
            <w:gridSpan w:val="2"/>
            <w:shd w:val="clear" w:color="auto" w:fill="BDD6EE" w:themeFill="accent1" w:themeFillTint="66"/>
          </w:tcPr>
          <w:p w14:paraId="1DD1ECF2" w14:textId="77777777" w:rsidR="00C36383" w:rsidRPr="004D767D" w:rsidRDefault="00C36383" w:rsidP="004D194F">
            <w:pPr>
              <w:spacing w:line="276" w:lineRule="auto"/>
              <w:jc w:val="center"/>
              <w:rPr>
                <w:rFonts w:ascii="Sylfaen" w:hAnsi="Sylfaen"/>
                <w:b/>
                <w:sz w:val="16"/>
                <w:szCs w:val="16"/>
                <w:lang w:val="ka-GE"/>
              </w:rPr>
            </w:pPr>
            <w:r w:rsidRPr="004D767D">
              <w:rPr>
                <w:rFonts w:ascii="Sylfaen" w:hAnsi="Sylfaen"/>
                <w:b/>
                <w:sz w:val="16"/>
                <w:szCs w:val="16"/>
                <w:lang w:val="ka-GE"/>
              </w:rPr>
              <w:t>საბოლოო</w:t>
            </w:r>
          </w:p>
        </w:tc>
        <w:tc>
          <w:tcPr>
            <w:tcW w:w="1505" w:type="dxa"/>
            <w:vMerge/>
            <w:shd w:val="clear" w:color="auto" w:fill="BDD6EE" w:themeFill="accent1" w:themeFillTint="66"/>
          </w:tcPr>
          <w:p w14:paraId="197BCA78" w14:textId="77777777" w:rsidR="00C36383" w:rsidRPr="00B608B7" w:rsidRDefault="00C36383" w:rsidP="004D194F">
            <w:pPr>
              <w:spacing w:line="276" w:lineRule="auto"/>
              <w:jc w:val="center"/>
              <w:rPr>
                <w:sz w:val="16"/>
                <w:szCs w:val="16"/>
                <w:lang w:val="ka-GE"/>
              </w:rPr>
            </w:pPr>
          </w:p>
        </w:tc>
      </w:tr>
      <w:tr w:rsidR="00C36383" w:rsidRPr="008241FA" w14:paraId="4167264D" w14:textId="77777777" w:rsidTr="00F32115">
        <w:trPr>
          <w:trHeight w:val="675"/>
        </w:trPr>
        <w:tc>
          <w:tcPr>
            <w:tcW w:w="1559" w:type="dxa"/>
            <w:vMerge/>
            <w:shd w:val="clear" w:color="auto" w:fill="9CC2E5" w:themeFill="accent1" w:themeFillTint="99"/>
          </w:tcPr>
          <w:p w14:paraId="23B8A0B7" w14:textId="77777777" w:rsidR="00C36383" w:rsidRPr="00FF3565" w:rsidRDefault="00C36383" w:rsidP="004D194F">
            <w:pPr>
              <w:rPr>
                <w:rFonts w:ascii="Sylfaen" w:hAnsi="Sylfaen" w:cs="Sylfaen"/>
                <w:b/>
                <w:sz w:val="16"/>
                <w:szCs w:val="16"/>
                <w:lang w:val="ka-GE"/>
              </w:rPr>
            </w:pPr>
          </w:p>
        </w:tc>
        <w:tc>
          <w:tcPr>
            <w:tcW w:w="1400" w:type="dxa"/>
            <w:vMerge/>
            <w:shd w:val="clear" w:color="auto" w:fill="BDD6EE" w:themeFill="accent1" w:themeFillTint="66"/>
          </w:tcPr>
          <w:p w14:paraId="7CFA5B00" w14:textId="77777777" w:rsidR="00C36383" w:rsidRPr="00B608B7" w:rsidRDefault="00C36383" w:rsidP="004D194F">
            <w:pPr>
              <w:pStyle w:val="ListParagraph"/>
              <w:spacing w:line="276" w:lineRule="auto"/>
              <w:ind w:left="516"/>
              <w:jc w:val="center"/>
              <w:rPr>
                <w:rFonts w:ascii="Sylfaen" w:hAnsi="Sylfaen"/>
                <w:sz w:val="16"/>
                <w:szCs w:val="16"/>
                <w:lang w:val="ka-GE"/>
              </w:rPr>
            </w:pPr>
          </w:p>
        </w:tc>
        <w:tc>
          <w:tcPr>
            <w:tcW w:w="990" w:type="dxa"/>
            <w:shd w:val="clear" w:color="auto" w:fill="BDD6EE" w:themeFill="accent1" w:themeFillTint="66"/>
          </w:tcPr>
          <w:p w14:paraId="2B821CFE" w14:textId="77777777" w:rsidR="00C36383" w:rsidRPr="004D767D" w:rsidRDefault="00C36383" w:rsidP="004D194F">
            <w:pPr>
              <w:spacing w:line="276" w:lineRule="auto"/>
              <w:jc w:val="center"/>
              <w:rPr>
                <w:rFonts w:ascii="Sylfaen" w:hAnsi="Sylfaen"/>
                <w:b/>
                <w:sz w:val="16"/>
                <w:szCs w:val="16"/>
                <w:lang w:val="ka-GE"/>
              </w:rPr>
            </w:pPr>
            <w:r w:rsidRPr="004D767D">
              <w:rPr>
                <w:rFonts w:ascii="Sylfaen" w:hAnsi="Sylfaen"/>
                <w:b/>
                <w:sz w:val="16"/>
                <w:szCs w:val="16"/>
                <w:lang w:val="ka-GE"/>
              </w:rPr>
              <w:t>წელი</w:t>
            </w:r>
          </w:p>
        </w:tc>
        <w:tc>
          <w:tcPr>
            <w:tcW w:w="1260" w:type="dxa"/>
            <w:gridSpan w:val="2"/>
            <w:shd w:val="clear" w:color="auto" w:fill="BDD6EE" w:themeFill="accent1" w:themeFillTint="66"/>
          </w:tcPr>
          <w:p w14:paraId="399EF7D8" w14:textId="7DD97ED4" w:rsidR="00C36383" w:rsidRPr="00B608B7" w:rsidRDefault="00281BA4" w:rsidP="004D194F">
            <w:pPr>
              <w:spacing w:line="276" w:lineRule="auto"/>
              <w:jc w:val="center"/>
              <w:rPr>
                <w:rFonts w:ascii="Sylfaen" w:hAnsi="Sylfaen"/>
                <w:sz w:val="16"/>
                <w:szCs w:val="16"/>
                <w:lang w:val="ka-GE"/>
              </w:rPr>
            </w:pPr>
            <w:r>
              <w:rPr>
                <w:rFonts w:ascii="Sylfaen" w:hAnsi="Sylfaen"/>
                <w:sz w:val="16"/>
                <w:szCs w:val="16"/>
                <w:lang w:val="ka-GE"/>
              </w:rPr>
              <w:t>2018</w:t>
            </w:r>
          </w:p>
        </w:tc>
        <w:tc>
          <w:tcPr>
            <w:tcW w:w="2160" w:type="dxa"/>
            <w:gridSpan w:val="5"/>
            <w:shd w:val="clear" w:color="auto" w:fill="BDD6EE" w:themeFill="accent1" w:themeFillTint="66"/>
          </w:tcPr>
          <w:p w14:paraId="2296DC75" w14:textId="77777777" w:rsidR="00C36383" w:rsidRPr="00B608B7" w:rsidRDefault="00C36383" w:rsidP="004D194F">
            <w:pPr>
              <w:spacing w:line="276" w:lineRule="auto"/>
              <w:jc w:val="center"/>
              <w:rPr>
                <w:rFonts w:ascii="Sylfaen" w:hAnsi="Sylfaen"/>
                <w:sz w:val="16"/>
                <w:szCs w:val="16"/>
                <w:lang w:val="ka-GE"/>
              </w:rPr>
            </w:pPr>
            <w:r w:rsidRPr="00B608B7">
              <w:rPr>
                <w:rFonts w:ascii="Sylfaen" w:hAnsi="Sylfaen"/>
                <w:sz w:val="16"/>
                <w:szCs w:val="16"/>
                <w:lang w:val="ka-GE"/>
              </w:rPr>
              <w:t>2025</w:t>
            </w:r>
          </w:p>
        </w:tc>
        <w:tc>
          <w:tcPr>
            <w:tcW w:w="1710" w:type="dxa"/>
            <w:gridSpan w:val="2"/>
            <w:shd w:val="clear" w:color="auto" w:fill="BDD6EE" w:themeFill="accent1" w:themeFillTint="66"/>
          </w:tcPr>
          <w:p w14:paraId="109436D2" w14:textId="77777777" w:rsidR="00C36383" w:rsidRPr="00B608B7" w:rsidRDefault="00C36383" w:rsidP="004D194F">
            <w:pPr>
              <w:spacing w:line="276" w:lineRule="auto"/>
              <w:jc w:val="center"/>
              <w:rPr>
                <w:rFonts w:ascii="Sylfaen" w:hAnsi="Sylfaen"/>
                <w:sz w:val="16"/>
                <w:szCs w:val="16"/>
                <w:lang w:val="ka-GE"/>
              </w:rPr>
            </w:pPr>
            <w:r w:rsidRPr="00B608B7">
              <w:rPr>
                <w:rFonts w:ascii="Sylfaen" w:hAnsi="Sylfaen"/>
                <w:sz w:val="16"/>
                <w:szCs w:val="16"/>
                <w:lang w:val="ka-GE"/>
              </w:rPr>
              <w:t>2030</w:t>
            </w:r>
          </w:p>
        </w:tc>
        <w:tc>
          <w:tcPr>
            <w:tcW w:w="1505" w:type="dxa"/>
            <w:vMerge/>
            <w:shd w:val="clear" w:color="auto" w:fill="BDD6EE" w:themeFill="accent1" w:themeFillTint="66"/>
          </w:tcPr>
          <w:p w14:paraId="2107C040" w14:textId="77777777" w:rsidR="00C36383" w:rsidRPr="00B608B7" w:rsidRDefault="00C36383" w:rsidP="004D194F">
            <w:pPr>
              <w:spacing w:line="276" w:lineRule="auto"/>
              <w:jc w:val="center"/>
              <w:rPr>
                <w:sz w:val="16"/>
                <w:szCs w:val="16"/>
                <w:lang w:val="ka-GE"/>
              </w:rPr>
            </w:pPr>
          </w:p>
        </w:tc>
      </w:tr>
      <w:tr w:rsidR="00C36383" w:rsidRPr="008241FA" w14:paraId="4719C901" w14:textId="77777777" w:rsidTr="00F32115">
        <w:trPr>
          <w:trHeight w:val="435"/>
        </w:trPr>
        <w:tc>
          <w:tcPr>
            <w:tcW w:w="1559" w:type="dxa"/>
            <w:vMerge/>
            <w:shd w:val="clear" w:color="auto" w:fill="9CC2E5" w:themeFill="accent1" w:themeFillTint="99"/>
          </w:tcPr>
          <w:p w14:paraId="2D3523A7" w14:textId="77777777" w:rsidR="00C36383" w:rsidRPr="00FF3565" w:rsidRDefault="00C36383" w:rsidP="004D194F">
            <w:pPr>
              <w:rPr>
                <w:rFonts w:ascii="Sylfaen" w:hAnsi="Sylfaen" w:cs="Sylfaen"/>
                <w:b/>
                <w:sz w:val="16"/>
                <w:szCs w:val="16"/>
                <w:lang w:val="ka-GE"/>
              </w:rPr>
            </w:pPr>
          </w:p>
        </w:tc>
        <w:tc>
          <w:tcPr>
            <w:tcW w:w="1400" w:type="dxa"/>
            <w:vMerge/>
            <w:shd w:val="clear" w:color="auto" w:fill="BDD6EE" w:themeFill="accent1" w:themeFillTint="66"/>
          </w:tcPr>
          <w:p w14:paraId="6AA582AD" w14:textId="77777777" w:rsidR="00C36383" w:rsidRPr="00B608B7" w:rsidRDefault="00C36383" w:rsidP="004D194F">
            <w:pPr>
              <w:pStyle w:val="ListParagraph"/>
              <w:spacing w:line="276" w:lineRule="auto"/>
              <w:ind w:left="516"/>
              <w:jc w:val="center"/>
              <w:rPr>
                <w:rFonts w:ascii="Sylfaen" w:hAnsi="Sylfaen"/>
                <w:sz w:val="16"/>
                <w:szCs w:val="16"/>
                <w:lang w:val="ka-GE"/>
              </w:rPr>
            </w:pPr>
          </w:p>
        </w:tc>
        <w:tc>
          <w:tcPr>
            <w:tcW w:w="990" w:type="dxa"/>
          </w:tcPr>
          <w:p w14:paraId="6A930BD9" w14:textId="77777777" w:rsidR="00C36383" w:rsidRPr="004D767D" w:rsidRDefault="00C36383" w:rsidP="004D194F">
            <w:pPr>
              <w:spacing w:line="276" w:lineRule="auto"/>
              <w:jc w:val="center"/>
              <w:rPr>
                <w:rFonts w:ascii="Sylfaen" w:hAnsi="Sylfaen"/>
                <w:b/>
                <w:sz w:val="16"/>
                <w:szCs w:val="16"/>
                <w:lang w:val="ka-GE"/>
              </w:rPr>
            </w:pPr>
            <w:r w:rsidRPr="004D767D">
              <w:rPr>
                <w:rFonts w:ascii="Sylfaen" w:hAnsi="Sylfaen"/>
                <w:b/>
                <w:sz w:val="16"/>
                <w:szCs w:val="16"/>
                <w:lang w:val="ka-GE"/>
              </w:rPr>
              <w:t>მაჩვენებელი</w:t>
            </w:r>
          </w:p>
        </w:tc>
        <w:tc>
          <w:tcPr>
            <w:tcW w:w="1260" w:type="dxa"/>
            <w:gridSpan w:val="2"/>
          </w:tcPr>
          <w:p w14:paraId="263A7E57" w14:textId="6CF6827A" w:rsidR="00C36383" w:rsidRPr="00B608B7" w:rsidRDefault="00F32115" w:rsidP="004D194F">
            <w:pPr>
              <w:spacing w:line="276" w:lineRule="auto"/>
              <w:jc w:val="center"/>
              <w:rPr>
                <w:sz w:val="16"/>
                <w:szCs w:val="16"/>
                <w:lang w:val="ka-GE"/>
              </w:rPr>
            </w:pPr>
            <w:r>
              <w:rPr>
                <w:sz w:val="16"/>
                <w:szCs w:val="16"/>
                <w:lang w:val="ka-GE"/>
              </w:rPr>
              <w:t>62%</w:t>
            </w:r>
          </w:p>
        </w:tc>
        <w:tc>
          <w:tcPr>
            <w:tcW w:w="2160" w:type="dxa"/>
            <w:gridSpan w:val="5"/>
          </w:tcPr>
          <w:p w14:paraId="2D0DA8C6" w14:textId="255A56B8" w:rsidR="00C36383" w:rsidRPr="00B608B7" w:rsidRDefault="00F32115" w:rsidP="004D194F">
            <w:pPr>
              <w:spacing w:line="276" w:lineRule="auto"/>
              <w:jc w:val="center"/>
              <w:rPr>
                <w:sz w:val="16"/>
                <w:szCs w:val="16"/>
                <w:lang w:val="ka-GE"/>
              </w:rPr>
            </w:pPr>
            <w:r>
              <w:rPr>
                <w:sz w:val="16"/>
                <w:szCs w:val="16"/>
                <w:lang w:val="ka-GE"/>
              </w:rPr>
              <w:t>45%</w:t>
            </w:r>
          </w:p>
        </w:tc>
        <w:tc>
          <w:tcPr>
            <w:tcW w:w="1710" w:type="dxa"/>
            <w:gridSpan w:val="2"/>
          </w:tcPr>
          <w:p w14:paraId="00106D41" w14:textId="30AB196D" w:rsidR="00C36383" w:rsidRPr="00B608B7" w:rsidRDefault="00F32115" w:rsidP="004D194F">
            <w:pPr>
              <w:spacing w:line="276" w:lineRule="auto"/>
              <w:jc w:val="center"/>
              <w:rPr>
                <w:sz w:val="16"/>
                <w:szCs w:val="16"/>
                <w:lang w:val="ka-GE"/>
              </w:rPr>
            </w:pPr>
            <w:r>
              <w:rPr>
                <w:sz w:val="16"/>
                <w:szCs w:val="16"/>
                <w:lang w:val="ka-GE"/>
              </w:rPr>
              <w:t>30%</w:t>
            </w:r>
          </w:p>
        </w:tc>
        <w:tc>
          <w:tcPr>
            <w:tcW w:w="1505" w:type="dxa"/>
          </w:tcPr>
          <w:p w14:paraId="113C085E" w14:textId="46EE1A8C" w:rsidR="00C36383" w:rsidRPr="00B608B7" w:rsidRDefault="00F32115" w:rsidP="004D194F">
            <w:pPr>
              <w:spacing w:line="276" w:lineRule="auto"/>
              <w:jc w:val="center"/>
              <w:rPr>
                <w:sz w:val="16"/>
                <w:szCs w:val="16"/>
                <w:lang w:val="ka-GE"/>
              </w:rPr>
            </w:pPr>
            <w:r w:rsidRPr="00CD41F7">
              <w:rPr>
                <w:rFonts w:ascii="Sylfaen" w:eastAsia="Times New Roman" w:hAnsi="Sylfaen" w:cs="Sylfaen"/>
                <w:noProof/>
                <w:sz w:val="16"/>
                <w:szCs w:val="1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ჯანდაცვის ეროვნული ანგარიშები</w:t>
            </w:r>
          </w:p>
        </w:tc>
      </w:tr>
      <w:tr w:rsidR="00C36383" w14:paraId="5565FAE8" w14:textId="77777777" w:rsidTr="00F32115">
        <w:trPr>
          <w:trHeight w:val="765"/>
        </w:trPr>
        <w:tc>
          <w:tcPr>
            <w:tcW w:w="1559" w:type="dxa"/>
            <w:shd w:val="clear" w:color="auto" w:fill="9CC2E5" w:themeFill="accent1" w:themeFillTint="99"/>
          </w:tcPr>
          <w:p w14:paraId="4340FE1A" w14:textId="77777777" w:rsidR="00C36383" w:rsidRPr="00FF3565" w:rsidRDefault="00C36383" w:rsidP="004D194F">
            <w:pPr>
              <w:spacing w:line="276" w:lineRule="auto"/>
              <w:ind w:left="709"/>
              <w:rPr>
                <w:rFonts w:ascii="Sylfaen" w:hAnsi="Sylfaen"/>
                <w:sz w:val="16"/>
                <w:szCs w:val="16"/>
                <w:lang w:val="ka-GE"/>
              </w:rPr>
            </w:pPr>
          </w:p>
          <w:p w14:paraId="2F6111CC" w14:textId="77777777" w:rsidR="00C36383" w:rsidRPr="00FF3565" w:rsidRDefault="00C36383" w:rsidP="004D194F">
            <w:pPr>
              <w:spacing w:line="276" w:lineRule="auto"/>
              <w:rPr>
                <w:rFonts w:ascii="Sylfaen" w:hAnsi="Sylfaen"/>
                <w:b/>
                <w:sz w:val="16"/>
                <w:szCs w:val="16"/>
                <w:lang w:val="ka-GE"/>
              </w:rPr>
            </w:pPr>
            <w:r w:rsidRPr="00FF3565">
              <w:rPr>
                <w:rFonts w:ascii="Sylfaen" w:hAnsi="Sylfaen"/>
                <w:b/>
                <w:sz w:val="16"/>
                <w:szCs w:val="16"/>
                <w:lang w:val="ka-GE"/>
              </w:rPr>
              <w:t>რისკი</w:t>
            </w:r>
          </w:p>
        </w:tc>
        <w:tc>
          <w:tcPr>
            <w:tcW w:w="1400" w:type="dxa"/>
          </w:tcPr>
          <w:p w14:paraId="784EABEE" w14:textId="772D1D2F" w:rsidR="00C36383" w:rsidRPr="00B608B7" w:rsidRDefault="00C36383" w:rsidP="00F32115">
            <w:pPr>
              <w:spacing w:line="276" w:lineRule="auto"/>
              <w:rPr>
                <w:rFonts w:ascii="Sylfaen" w:hAnsi="Sylfaen"/>
                <w:sz w:val="16"/>
                <w:szCs w:val="16"/>
                <w:lang w:val="ka-GE"/>
              </w:rPr>
            </w:pPr>
          </w:p>
        </w:tc>
        <w:tc>
          <w:tcPr>
            <w:tcW w:w="7625" w:type="dxa"/>
            <w:gridSpan w:val="11"/>
          </w:tcPr>
          <w:p w14:paraId="7D26AFE2" w14:textId="18C589F0" w:rsidR="00C36383" w:rsidRPr="00B608B7" w:rsidRDefault="00C265AD" w:rsidP="00C265AD">
            <w:pPr>
              <w:jc w:val="both"/>
              <w:rPr>
                <w:rFonts w:ascii="Sylfaen" w:hAnsi="Sylfaen"/>
                <w:sz w:val="16"/>
                <w:szCs w:val="16"/>
                <w:lang w:val="ka-GE"/>
              </w:rPr>
            </w:pPr>
            <w:r w:rsidRPr="00F32115">
              <w:rPr>
                <w:rFonts w:ascii="Sylfaen" w:hAnsi="Sylfaen"/>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პრიორიტეტების ცვლილება ეროვნულ თუ სექტორულ დონეზე</w:t>
            </w:r>
          </w:p>
          <w:p w14:paraId="50367CFE" w14:textId="77777777" w:rsidR="00C36383" w:rsidRPr="00B608B7" w:rsidRDefault="00C36383" w:rsidP="004D194F">
            <w:pPr>
              <w:spacing w:line="276" w:lineRule="auto"/>
              <w:ind w:left="709"/>
              <w:jc w:val="center"/>
              <w:rPr>
                <w:rFonts w:ascii="Sylfaen" w:hAnsi="Sylfaen"/>
                <w:sz w:val="16"/>
                <w:szCs w:val="16"/>
                <w:lang w:val="ka-GE"/>
              </w:rPr>
            </w:pPr>
          </w:p>
        </w:tc>
      </w:tr>
      <w:tr w:rsidR="00C36383" w14:paraId="7FFAD742" w14:textId="77777777" w:rsidTr="00F32115">
        <w:trPr>
          <w:trHeight w:val="548"/>
        </w:trPr>
        <w:tc>
          <w:tcPr>
            <w:tcW w:w="1559" w:type="dxa"/>
            <w:vMerge w:val="restart"/>
            <w:shd w:val="clear" w:color="auto" w:fill="9CC2E5" w:themeFill="accent1" w:themeFillTint="99"/>
          </w:tcPr>
          <w:p w14:paraId="44577FE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2.1.1.3</w:t>
            </w:r>
          </w:p>
          <w:p w14:paraId="6BD3ABA5"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2.1.1</w:t>
            </w:r>
            <w:r w:rsidRPr="00FF3565">
              <w:rPr>
                <w:rFonts w:ascii="Sylfaen" w:hAnsi="Sylfaen"/>
                <w:sz w:val="16"/>
                <w:szCs w:val="16"/>
              </w:rPr>
              <w:t>.3</w:t>
            </w:r>
            <w:r w:rsidRPr="00FF3565">
              <w:rPr>
                <w:rFonts w:ascii="Sylfaen" w:hAnsi="Sylfaen"/>
                <w:sz w:val="16"/>
                <w:szCs w:val="16"/>
                <w:lang w:val="ka-GE"/>
              </w:rPr>
              <w:t>)</w:t>
            </w:r>
          </w:p>
          <w:p w14:paraId="326CBF25" w14:textId="77777777" w:rsidR="00C36383" w:rsidRPr="00FF3565" w:rsidRDefault="00C36383" w:rsidP="004D194F">
            <w:pPr>
              <w:spacing w:line="276" w:lineRule="auto"/>
              <w:ind w:left="709"/>
              <w:rPr>
                <w:rFonts w:ascii="Sylfaen" w:hAnsi="Sylfaen"/>
                <w:sz w:val="16"/>
                <w:szCs w:val="16"/>
                <w:lang w:val="ka-GE"/>
              </w:rPr>
            </w:pPr>
          </w:p>
        </w:tc>
        <w:tc>
          <w:tcPr>
            <w:tcW w:w="1400" w:type="dxa"/>
            <w:vMerge w:val="restart"/>
            <w:shd w:val="clear" w:color="auto" w:fill="BDD6EE" w:themeFill="accent1" w:themeFillTint="66"/>
          </w:tcPr>
          <w:p w14:paraId="10EDBEFE" w14:textId="53FC0D48" w:rsidR="00C36383" w:rsidRPr="00B608B7" w:rsidRDefault="00006947" w:rsidP="00C265AD">
            <w:pPr>
              <w:rPr>
                <w:rFonts w:ascii="Sylfaen" w:hAnsi="Sylfaen"/>
                <w:sz w:val="16"/>
                <w:szCs w:val="16"/>
                <w:lang w:val="ka-GE"/>
              </w:rPr>
            </w:pPr>
            <w:r>
              <w:rPr>
                <w:rFonts w:ascii="Sylfaen" w:hAnsi="Sylfaen"/>
                <w:sz w:val="16"/>
                <w:szCs w:val="16"/>
                <w:lang w:val="ka-GE"/>
              </w:rPr>
              <w:t>ფსიქიკური ჯანმრთელობის პრობლემების გამო, 6 თვეზე მეტხანს ჰოპიტალიზებული პაციენტების ხვედრითი წილი ჰოსპიტალიზებულ პაცენტებს შორის</w:t>
            </w:r>
          </w:p>
        </w:tc>
        <w:tc>
          <w:tcPr>
            <w:tcW w:w="990" w:type="dxa"/>
            <w:vMerge w:val="restart"/>
            <w:shd w:val="clear" w:color="auto" w:fill="BDD6EE" w:themeFill="accent1" w:themeFillTint="66"/>
          </w:tcPr>
          <w:p w14:paraId="0BC4D3DE" w14:textId="77777777" w:rsidR="00C36383" w:rsidRPr="00B608B7" w:rsidRDefault="00C36383" w:rsidP="004D194F">
            <w:pPr>
              <w:jc w:val="center"/>
              <w:rPr>
                <w:rFonts w:ascii="Sylfaen" w:hAnsi="Sylfaen"/>
                <w:sz w:val="16"/>
                <w:szCs w:val="16"/>
                <w:lang w:val="ka-GE"/>
              </w:rPr>
            </w:pPr>
          </w:p>
        </w:tc>
        <w:tc>
          <w:tcPr>
            <w:tcW w:w="1266" w:type="dxa"/>
            <w:gridSpan w:val="3"/>
            <w:vMerge w:val="restart"/>
            <w:shd w:val="clear" w:color="auto" w:fill="BDD6EE" w:themeFill="accent1" w:themeFillTint="66"/>
          </w:tcPr>
          <w:p w14:paraId="1900AAF7" w14:textId="77777777" w:rsidR="00C36383" w:rsidRPr="004D767D" w:rsidRDefault="00C36383" w:rsidP="004D194F">
            <w:pPr>
              <w:jc w:val="center"/>
              <w:rPr>
                <w:rFonts w:ascii="Sylfaen" w:hAnsi="Sylfaen"/>
                <w:b/>
                <w:sz w:val="16"/>
                <w:szCs w:val="16"/>
                <w:lang w:val="ka-GE"/>
              </w:rPr>
            </w:pPr>
            <w:r w:rsidRPr="004D767D">
              <w:rPr>
                <w:rFonts w:ascii="Sylfaen" w:hAnsi="Sylfaen"/>
                <w:b/>
                <w:sz w:val="16"/>
                <w:szCs w:val="16"/>
                <w:lang w:val="ka-GE"/>
              </w:rPr>
              <w:t>საბაზისო</w:t>
            </w:r>
          </w:p>
        </w:tc>
        <w:tc>
          <w:tcPr>
            <w:tcW w:w="3864" w:type="dxa"/>
            <w:gridSpan w:val="6"/>
            <w:shd w:val="clear" w:color="auto" w:fill="BDD6EE" w:themeFill="accent1" w:themeFillTint="66"/>
          </w:tcPr>
          <w:p w14:paraId="49AB8BDD" w14:textId="77777777" w:rsidR="00C36383" w:rsidRPr="004D767D" w:rsidRDefault="00C36383" w:rsidP="004D194F">
            <w:pPr>
              <w:jc w:val="center"/>
              <w:rPr>
                <w:rFonts w:ascii="Sylfaen" w:hAnsi="Sylfaen"/>
                <w:b/>
                <w:sz w:val="16"/>
                <w:szCs w:val="16"/>
                <w:lang w:val="ka-GE"/>
              </w:rPr>
            </w:pPr>
            <w:r w:rsidRPr="004D767D">
              <w:rPr>
                <w:rFonts w:ascii="Sylfaen" w:hAnsi="Sylfaen"/>
                <w:b/>
                <w:sz w:val="16"/>
                <w:szCs w:val="16"/>
                <w:lang w:val="ka-GE"/>
              </w:rPr>
              <w:t>სამიზნე</w:t>
            </w:r>
          </w:p>
        </w:tc>
        <w:tc>
          <w:tcPr>
            <w:tcW w:w="1505" w:type="dxa"/>
            <w:vMerge w:val="restart"/>
            <w:shd w:val="clear" w:color="auto" w:fill="BDD6EE" w:themeFill="accent1" w:themeFillTint="66"/>
          </w:tcPr>
          <w:p w14:paraId="552177B9" w14:textId="77777777" w:rsidR="00C36383" w:rsidRPr="00B608B7" w:rsidRDefault="00C36383" w:rsidP="004D194F">
            <w:pPr>
              <w:jc w:val="center"/>
              <w:rPr>
                <w:rFonts w:ascii="Sylfaen" w:hAnsi="Sylfaen"/>
                <w:sz w:val="16"/>
                <w:szCs w:val="16"/>
                <w:lang w:val="ka-GE"/>
              </w:rPr>
            </w:pPr>
            <w:r w:rsidRPr="00B608B7">
              <w:rPr>
                <w:rFonts w:ascii="Sylfaen" w:hAnsi="Sylfaen"/>
                <w:sz w:val="16"/>
                <w:szCs w:val="16"/>
                <w:lang w:val="ka-GE"/>
              </w:rPr>
              <w:t>დადასტურების წყარო (Sources of Verification)</w:t>
            </w:r>
          </w:p>
        </w:tc>
      </w:tr>
      <w:tr w:rsidR="00C36383" w14:paraId="4E868321" w14:textId="77777777" w:rsidTr="00F32115">
        <w:trPr>
          <w:trHeight w:val="495"/>
        </w:trPr>
        <w:tc>
          <w:tcPr>
            <w:tcW w:w="1559" w:type="dxa"/>
            <w:vMerge/>
            <w:shd w:val="clear" w:color="auto" w:fill="9CC2E5" w:themeFill="accent1" w:themeFillTint="99"/>
          </w:tcPr>
          <w:p w14:paraId="55210420" w14:textId="77777777" w:rsidR="00C36383" w:rsidRPr="00FF3565" w:rsidRDefault="00C36383" w:rsidP="004D194F">
            <w:pPr>
              <w:rPr>
                <w:rFonts w:ascii="Sylfaen" w:hAnsi="Sylfaen" w:cs="Sylfaen"/>
                <w:b/>
                <w:sz w:val="16"/>
                <w:szCs w:val="16"/>
                <w:lang w:val="ka-GE"/>
              </w:rPr>
            </w:pPr>
          </w:p>
        </w:tc>
        <w:tc>
          <w:tcPr>
            <w:tcW w:w="1400" w:type="dxa"/>
            <w:vMerge/>
          </w:tcPr>
          <w:p w14:paraId="6EA810EB" w14:textId="77777777" w:rsidR="00C36383" w:rsidRPr="00B608B7" w:rsidRDefault="00C36383" w:rsidP="004D194F">
            <w:pPr>
              <w:jc w:val="center"/>
              <w:rPr>
                <w:rFonts w:ascii="Sylfaen" w:hAnsi="Sylfaen"/>
                <w:sz w:val="16"/>
                <w:szCs w:val="16"/>
                <w:lang w:val="ka-GE"/>
              </w:rPr>
            </w:pPr>
          </w:p>
        </w:tc>
        <w:tc>
          <w:tcPr>
            <w:tcW w:w="990" w:type="dxa"/>
            <w:vMerge/>
            <w:shd w:val="clear" w:color="auto" w:fill="BDD6EE" w:themeFill="accent1" w:themeFillTint="66"/>
          </w:tcPr>
          <w:p w14:paraId="409E0AA5" w14:textId="77777777" w:rsidR="00C36383" w:rsidRPr="00B608B7" w:rsidRDefault="00C36383" w:rsidP="004D194F">
            <w:pPr>
              <w:jc w:val="center"/>
              <w:rPr>
                <w:rFonts w:ascii="Sylfaen" w:hAnsi="Sylfaen"/>
                <w:sz w:val="16"/>
                <w:szCs w:val="16"/>
                <w:lang w:val="ka-GE"/>
              </w:rPr>
            </w:pPr>
          </w:p>
        </w:tc>
        <w:tc>
          <w:tcPr>
            <w:tcW w:w="1266" w:type="dxa"/>
            <w:gridSpan w:val="3"/>
            <w:vMerge/>
            <w:shd w:val="clear" w:color="auto" w:fill="BDD6EE" w:themeFill="accent1" w:themeFillTint="66"/>
          </w:tcPr>
          <w:p w14:paraId="0A0B3EC7" w14:textId="77777777" w:rsidR="00C36383" w:rsidRPr="004D767D" w:rsidRDefault="00C36383" w:rsidP="004D194F">
            <w:pPr>
              <w:jc w:val="center"/>
              <w:rPr>
                <w:rFonts w:ascii="Sylfaen" w:hAnsi="Sylfaen"/>
                <w:b/>
                <w:sz w:val="16"/>
                <w:szCs w:val="16"/>
                <w:lang w:val="ka-GE"/>
              </w:rPr>
            </w:pPr>
          </w:p>
        </w:tc>
        <w:tc>
          <w:tcPr>
            <w:tcW w:w="2154" w:type="dxa"/>
            <w:gridSpan w:val="4"/>
            <w:shd w:val="clear" w:color="auto" w:fill="BDD6EE" w:themeFill="accent1" w:themeFillTint="66"/>
          </w:tcPr>
          <w:p w14:paraId="6C73FBCE" w14:textId="77777777" w:rsidR="00C36383" w:rsidRPr="004D767D" w:rsidRDefault="00C36383" w:rsidP="004D194F">
            <w:pPr>
              <w:jc w:val="center"/>
              <w:rPr>
                <w:rFonts w:ascii="Sylfaen" w:hAnsi="Sylfaen"/>
                <w:b/>
                <w:sz w:val="16"/>
                <w:szCs w:val="16"/>
                <w:lang w:val="ka-GE"/>
              </w:rPr>
            </w:pPr>
            <w:r w:rsidRPr="004D767D">
              <w:rPr>
                <w:rFonts w:ascii="Sylfaen" w:hAnsi="Sylfaen"/>
                <w:b/>
                <w:sz w:val="16"/>
                <w:szCs w:val="16"/>
                <w:lang w:val="ka-GE"/>
              </w:rPr>
              <w:t>შუალედური</w:t>
            </w:r>
          </w:p>
        </w:tc>
        <w:tc>
          <w:tcPr>
            <w:tcW w:w="1710" w:type="dxa"/>
            <w:gridSpan w:val="2"/>
            <w:shd w:val="clear" w:color="auto" w:fill="BDD6EE" w:themeFill="accent1" w:themeFillTint="66"/>
          </w:tcPr>
          <w:p w14:paraId="389011C9" w14:textId="77777777" w:rsidR="00C36383" w:rsidRPr="004D767D" w:rsidRDefault="00C36383" w:rsidP="004D194F">
            <w:pPr>
              <w:jc w:val="center"/>
              <w:rPr>
                <w:rFonts w:ascii="Sylfaen" w:hAnsi="Sylfaen"/>
                <w:b/>
                <w:sz w:val="16"/>
                <w:szCs w:val="16"/>
                <w:lang w:val="ka-GE"/>
              </w:rPr>
            </w:pPr>
            <w:r w:rsidRPr="004D767D">
              <w:rPr>
                <w:rFonts w:ascii="Sylfaen" w:hAnsi="Sylfaen"/>
                <w:b/>
                <w:sz w:val="16"/>
                <w:szCs w:val="16"/>
                <w:lang w:val="ka-GE"/>
              </w:rPr>
              <w:t>საბოლოო</w:t>
            </w:r>
          </w:p>
        </w:tc>
        <w:tc>
          <w:tcPr>
            <w:tcW w:w="1505" w:type="dxa"/>
            <w:vMerge/>
            <w:shd w:val="clear" w:color="auto" w:fill="BDD6EE" w:themeFill="accent1" w:themeFillTint="66"/>
          </w:tcPr>
          <w:p w14:paraId="0A0720EB" w14:textId="77777777" w:rsidR="00C36383" w:rsidRPr="00B608B7" w:rsidRDefault="00C36383" w:rsidP="004D194F">
            <w:pPr>
              <w:jc w:val="center"/>
              <w:rPr>
                <w:rFonts w:ascii="Sylfaen" w:hAnsi="Sylfaen"/>
                <w:sz w:val="16"/>
                <w:szCs w:val="16"/>
                <w:lang w:val="ka-GE"/>
              </w:rPr>
            </w:pPr>
          </w:p>
        </w:tc>
      </w:tr>
      <w:tr w:rsidR="00C36383" w14:paraId="14DFB9B9" w14:textId="77777777" w:rsidTr="00F32115">
        <w:trPr>
          <w:trHeight w:val="735"/>
        </w:trPr>
        <w:tc>
          <w:tcPr>
            <w:tcW w:w="1559" w:type="dxa"/>
            <w:vMerge/>
            <w:shd w:val="clear" w:color="auto" w:fill="9CC2E5" w:themeFill="accent1" w:themeFillTint="99"/>
          </w:tcPr>
          <w:p w14:paraId="196165D4" w14:textId="77777777" w:rsidR="00C36383" w:rsidRPr="00FF3565" w:rsidRDefault="00C36383" w:rsidP="004D194F">
            <w:pPr>
              <w:rPr>
                <w:rFonts w:ascii="Sylfaen" w:hAnsi="Sylfaen" w:cs="Sylfaen"/>
                <w:b/>
                <w:sz w:val="16"/>
                <w:szCs w:val="16"/>
                <w:lang w:val="ka-GE"/>
              </w:rPr>
            </w:pPr>
          </w:p>
        </w:tc>
        <w:tc>
          <w:tcPr>
            <w:tcW w:w="1400" w:type="dxa"/>
            <w:vMerge/>
          </w:tcPr>
          <w:p w14:paraId="488C2B84" w14:textId="77777777" w:rsidR="00C36383" w:rsidRPr="00B608B7" w:rsidRDefault="00C36383" w:rsidP="004D194F">
            <w:pPr>
              <w:jc w:val="center"/>
              <w:rPr>
                <w:rFonts w:ascii="Sylfaen" w:hAnsi="Sylfaen"/>
                <w:sz w:val="16"/>
                <w:szCs w:val="16"/>
                <w:lang w:val="ka-GE"/>
              </w:rPr>
            </w:pPr>
          </w:p>
        </w:tc>
        <w:tc>
          <w:tcPr>
            <w:tcW w:w="990" w:type="dxa"/>
            <w:shd w:val="clear" w:color="auto" w:fill="BDD6EE" w:themeFill="accent1" w:themeFillTint="66"/>
          </w:tcPr>
          <w:p w14:paraId="446E34F4" w14:textId="77777777" w:rsidR="00C36383" w:rsidRPr="004D767D" w:rsidRDefault="00C36383" w:rsidP="004D194F">
            <w:pPr>
              <w:jc w:val="center"/>
              <w:rPr>
                <w:rFonts w:ascii="Sylfaen" w:hAnsi="Sylfaen"/>
                <w:b/>
                <w:sz w:val="16"/>
                <w:szCs w:val="16"/>
                <w:lang w:val="ka-GE"/>
              </w:rPr>
            </w:pPr>
            <w:r w:rsidRPr="004D767D">
              <w:rPr>
                <w:rFonts w:ascii="Sylfaen" w:hAnsi="Sylfaen"/>
                <w:b/>
                <w:sz w:val="16"/>
                <w:szCs w:val="16"/>
                <w:lang w:val="ka-GE"/>
              </w:rPr>
              <w:t>წელი</w:t>
            </w:r>
          </w:p>
        </w:tc>
        <w:tc>
          <w:tcPr>
            <w:tcW w:w="1266" w:type="dxa"/>
            <w:gridSpan w:val="3"/>
            <w:shd w:val="clear" w:color="auto" w:fill="BDD6EE" w:themeFill="accent1" w:themeFillTint="66"/>
          </w:tcPr>
          <w:p w14:paraId="52F251DA" w14:textId="77777777" w:rsidR="00C36383" w:rsidRPr="00B608B7" w:rsidRDefault="00C36383" w:rsidP="004D194F">
            <w:pPr>
              <w:jc w:val="center"/>
              <w:rPr>
                <w:rFonts w:ascii="Sylfaen" w:hAnsi="Sylfaen"/>
                <w:sz w:val="16"/>
                <w:szCs w:val="16"/>
                <w:lang w:val="ka-GE"/>
              </w:rPr>
            </w:pPr>
            <w:r w:rsidRPr="00B608B7">
              <w:rPr>
                <w:rFonts w:ascii="Sylfaen" w:hAnsi="Sylfaen"/>
                <w:sz w:val="16"/>
                <w:szCs w:val="16"/>
                <w:lang w:val="ka-GE"/>
              </w:rPr>
              <w:t>2020</w:t>
            </w:r>
          </w:p>
        </w:tc>
        <w:tc>
          <w:tcPr>
            <w:tcW w:w="2154" w:type="dxa"/>
            <w:gridSpan w:val="4"/>
            <w:shd w:val="clear" w:color="auto" w:fill="BDD6EE" w:themeFill="accent1" w:themeFillTint="66"/>
          </w:tcPr>
          <w:p w14:paraId="353AF089" w14:textId="77777777" w:rsidR="00C36383" w:rsidRPr="00B608B7" w:rsidRDefault="00C36383" w:rsidP="004D194F">
            <w:pPr>
              <w:jc w:val="center"/>
              <w:rPr>
                <w:rFonts w:ascii="Sylfaen" w:hAnsi="Sylfaen"/>
                <w:sz w:val="16"/>
                <w:szCs w:val="16"/>
                <w:lang w:val="ka-GE"/>
              </w:rPr>
            </w:pPr>
            <w:r w:rsidRPr="00B608B7">
              <w:rPr>
                <w:rFonts w:ascii="Sylfaen" w:hAnsi="Sylfaen"/>
                <w:sz w:val="16"/>
                <w:szCs w:val="16"/>
                <w:lang w:val="ka-GE"/>
              </w:rPr>
              <w:t>2025</w:t>
            </w:r>
          </w:p>
        </w:tc>
        <w:tc>
          <w:tcPr>
            <w:tcW w:w="1710" w:type="dxa"/>
            <w:gridSpan w:val="2"/>
            <w:shd w:val="clear" w:color="auto" w:fill="BDD6EE" w:themeFill="accent1" w:themeFillTint="66"/>
          </w:tcPr>
          <w:p w14:paraId="312A9787" w14:textId="77777777" w:rsidR="00C36383" w:rsidRPr="00B608B7" w:rsidRDefault="00C36383" w:rsidP="004D194F">
            <w:pPr>
              <w:jc w:val="center"/>
              <w:rPr>
                <w:rFonts w:ascii="Sylfaen" w:hAnsi="Sylfaen"/>
                <w:sz w:val="16"/>
                <w:szCs w:val="16"/>
                <w:lang w:val="ka-GE"/>
              </w:rPr>
            </w:pPr>
            <w:r w:rsidRPr="00B608B7">
              <w:rPr>
                <w:rFonts w:ascii="Sylfaen" w:hAnsi="Sylfaen"/>
                <w:sz w:val="16"/>
                <w:szCs w:val="16"/>
                <w:lang w:val="ka-GE"/>
              </w:rPr>
              <w:t>2030</w:t>
            </w:r>
          </w:p>
        </w:tc>
        <w:tc>
          <w:tcPr>
            <w:tcW w:w="1505" w:type="dxa"/>
            <w:vMerge/>
            <w:shd w:val="clear" w:color="auto" w:fill="BDD6EE" w:themeFill="accent1" w:themeFillTint="66"/>
          </w:tcPr>
          <w:p w14:paraId="4A03F520" w14:textId="77777777" w:rsidR="00C36383" w:rsidRPr="00B608B7" w:rsidRDefault="00C36383" w:rsidP="004D194F">
            <w:pPr>
              <w:jc w:val="center"/>
              <w:rPr>
                <w:rFonts w:ascii="Sylfaen" w:hAnsi="Sylfaen"/>
                <w:sz w:val="16"/>
                <w:szCs w:val="16"/>
                <w:lang w:val="ka-GE"/>
              </w:rPr>
            </w:pPr>
          </w:p>
        </w:tc>
      </w:tr>
      <w:tr w:rsidR="00C36383" w14:paraId="02833B65" w14:textId="77777777" w:rsidTr="00F32115">
        <w:trPr>
          <w:trHeight w:val="525"/>
        </w:trPr>
        <w:tc>
          <w:tcPr>
            <w:tcW w:w="1559" w:type="dxa"/>
            <w:vMerge/>
            <w:shd w:val="clear" w:color="auto" w:fill="9CC2E5" w:themeFill="accent1" w:themeFillTint="99"/>
          </w:tcPr>
          <w:p w14:paraId="65E4B3AA" w14:textId="77777777" w:rsidR="00C36383" w:rsidRPr="00FF3565" w:rsidRDefault="00C36383" w:rsidP="004D194F">
            <w:pPr>
              <w:rPr>
                <w:rFonts w:ascii="Sylfaen" w:hAnsi="Sylfaen" w:cs="Sylfaen"/>
                <w:b/>
                <w:sz w:val="16"/>
                <w:szCs w:val="16"/>
                <w:lang w:val="ka-GE"/>
              </w:rPr>
            </w:pPr>
          </w:p>
        </w:tc>
        <w:tc>
          <w:tcPr>
            <w:tcW w:w="1400" w:type="dxa"/>
            <w:vMerge/>
          </w:tcPr>
          <w:p w14:paraId="11CD6936" w14:textId="77777777" w:rsidR="00C36383" w:rsidRPr="00B608B7" w:rsidRDefault="00C36383" w:rsidP="004D194F">
            <w:pPr>
              <w:jc w:val="center"/>
              <w:rPr>
                <w:rFonts w:ascii="Sylfaen" w:hAnsi="Sylfaen"/>
                <w:sz w:val="16"/>
                <w:szCs w:val="16"/>
                <w:lang w:val="ka-GE"/>
              </w:rPr>
            </w:pPr>
          </w:p>
        </w:tc>
        <w:tc>
          <w:tcPr>
            <w:tcW w:w="990" w:type="dxa"/>
          </w:tcPr>
          <w:p w14:paraId="1049F80A" w14:textId="77777777" w:rsidR="00C36383" w:rsidRPr="004D767D" w:rsidRDefault="00C36383" w:rsidP="004D194F">
            <w:pPr>
              <w:jc w:val="center"/>
              <w:rPr>
                <w:rFonts w:ascii="Sylfaen" w:hAnsi="Sylfaen"/>
                <w:b/>
                <w:sz w:val="16"/>
                <w:szCs w:val="16"/>
                <w:lang w:val="ka-GE"/>
              </w:rPr>
            </w:pPr>
            <w:r w:rsidRPr="004D767D">
              <w:rPr>
                <w:rFonts w:ascii="Sylfaen" w:hAnsi="Sylfaen"/>
                <w:b/>
                <w:sz w:val="16"/>
                <w:szCs w:val="16"/>
                <w:lang w:val="ka-GE"/>
              </w:rPr>
              <w:t>მაჩვენებელი</w:t>
            </w:r>
          </w:p>
        </w:tc>
        <w:tc>
          <w:tcPr>
            <w:tcW w:w="1266" w:type="dxa"/>
            <w:gridSpan w:val="3"/>
          </w:tcPr>
          <w:p w14:paraId="00BD4CB0" w14:textId="19325B17" w:rsidR="00C36383" w:rsidRPr="00B608B7" w:rsidRDefault="00006947" w:rsidP="004D194F">
            <w:pPr>
              <w:jc w:val="center"/>
              <w:rPr>
                <w:rFonts w:ascii="Sylfaen" w:hAnsi="Sylfaen"/>
                <w:sz w:val="16"/>
                <w:szCs w:val="16"/>
                <w:lang w:val="ka-GE"/>
              </w:rPr>
            </w:pPr>
            <w:r>
              <w:rPr>
                <w:rFonts w:ascii="Sylfaen" w:hAnsi="Sylfaen"/>
                <w:sz w:val="16"/>
                <w:szCs w:val="16"/>
                <w:lang w:val="ka-GE"/>
              </w:rPr>
              <w:t>40%</w:t>
            </w:r>
          </w:p>
        </w:tc>
        <w:tc>
          <w:tcPr>
            <w:tcW w:w="2154" w:type="dxa"/>
            <w:gridSpan w:val="4"/>
          </w:tcPr>
          <w:p w14:paraId="7933A020" w14:textId="728D443E" w:rsidR="00006947" w:rsidRDefault="00006947" w:rsidP="004D194F">
            <w:pPr>
              <w:jc w:val="center"/>
              <w:rPr>
                <w:rFonts w:ascii="Sylfaen" w:hAnsi="Sylfaen"/>
                <w:sz w:val="16"/>
                <w:szCs w:val="16"/>
                <w:lang w:val="ka-GE"/>
              </w:rPr>
            </w:pPr>
            <w:r>
              <w:rPr>
                <w:rFonts w:ascii="Sylfaen" w:hAnsi="Sylfaen"/>
                <w:sz w:val="16"/>
                <w:szCs w:val="16"/>
                <w:lang w:val="ka-GE"/>
              </w:rPr>
              <w:t>20%</w:t>
            </w:r>
          </w:p>
          <w:p w14:paraId="545C4343" w14:textId="77777777" w:rsidR="00C36383" w:rsidRPr="00006947" w:rsidRDefault="00C36383" w:rsidP="00006947">
            <w:pPr>
              <w:ind w:firstLine="720"/>
              <w:rPr>
                <w:rFonts w:ascii="Sylfaen" w:hAnsi="Sylfaen"/>
                <w:sz w:val="16"/>
                <w:szCs w:val="16"/>
                <w:lang w:val="ka-GE"/>
              </w:rPr>
            </w:pPr>
          </w:p>
        </w:tc>
        <w:tc>
          <w:tcPr>
            <w:tcW w:w="1710" w:type="dxa"/>
            <w:gridSpan w:val="2"/>
          </w:tcPr>
          <w:p w14:paraId="4C92E190" w14:textId="672A1BE7" w:rsidR="00C36383" w:rsidRPr="00B608B7" w:rsidRDefault="00006947" w:rsidP="004D194F">
            <w:pPr>
              <w:jc w:val="center"/>
              <w:rPr>
                <w:rFonts w:ascii="Sylfaen" w:hAnsi="Sylfaen"/>
                <w:sz w:val="16"/>
                <w:szCs w:val="16"/>
                <w:lang w:val="ka-GE"/>
              </w:rPr>
            </w:pPr>
            <w:r>
              <w:rPr>
                <w:rFonts w:ascii="Sylfaen" w:hAnsi="Sylfaen"/>
                <w:sz w:val="16"/>
                <w:szCs w:val="16"/>
                <w:lang w:val="ka-GE"/>
              </w:rPr>
              <w:t>5%</w:t>
            </w:r>
          </w:p>
        </w:tc>
        <w:tc>
          <w:tcPr>
            <w:tcW w:w="1505" w:type="dxa"/>
          </w:tcPr>
          <w:p w14:paraId="39E432F2" w14:textId="3608D9CC" w:rsidR="00C36383" w:rsidRPr="00B608B7" w:rsidRDefault="00006947" w:rsidP="004D194F">
            <w:pPr>
              <w:jc w:val="center"/>
              <w:rPr>
                <w:rFonts w:ascii="Sylfaen" w:hAnsi="Sylfaen"/>
                <w:sz w:val="16"/>
                <w:szCs w:val="16"/>
                <w:lang w:val="ka-GE"/>
              </w:rPr>
            </w:pPr>
            <w:r>
              <w:rPr>
                <w:rFonts w:ascii="Sylfaen" w:hAnsi="Sylfaen"/>
                <w:sz w:val="16"/>
                <w:szCs w:val="16"/>
                <w:lang w:val="ka-GE"/>
              </w:rPr>
              <w:t>სოციალური მომსახურების სააგენტოს ანგარიშები</w:t>
            </w:r>
          </w:p>
        </w:tc>
      </w:tr>
      <w:tr w:rsidR="00C36383" w14:paraId="2DCB12A0" w14:textId="77777777" w:rsidTr="00F32115">
        <w:trPr>
          <w:trHeight w:val="765"/>
        </w:trPr>
        <w:tc>
          <w:tcPr>
            <w:tcW w:w="1559" w:type="dxa"/>
            <w:shd w:val="clear" w:color="auto" w:fill="9CC2E5" w:themeFill="accent1" w:themeFillTint="99"/>
          </w:tcPr>
          <w:p w14:paraId="7F8A3E1F" w14:textId="77777777" w:rsidR="00C36383" w:rsidRPr="00FF3565" w:rsidRDefault="00C36383" w:rsidP="004D194F">
            <w:pPr>
              <w:spacing w:line="276" w:lineRule="auto"/>
              <w:ind w:left="709"/>
              <w:rPr>
                <w:rFonts w:ascii="Sylfaen" w:hAnsi="Sylfaen"/>
                <w:b/>
                <w:sz w:val="16"/>
                <w:szCs w:val="16"/>
                <w:lang w:val="ka-GE"/>
              </w:rPr>
            </w:pPr>
            <w:r w:rsidRPr="00FF3565">
              <w:rPr>
                <w:rFonts w:ascii="Sylfaen" w:hAnsi="Sylfaen"/>
                <w:b/>
                <w:sz w:val="16"/>
                <w:szCs w:val="16"/>
                <w:lang w:val="ka-GE"/>
              </w:rPr>
              <w:lastRenderedPageBreak/>
              <w:t>რისკი</w:t>
            </w:r>
          </w:p>
        </w:tc>
        <w:tc>
          <w:tcPr>
            <w:tcW w:w="1400" w:type="dxa"/>
          </w:tcPr>
          <w:p w14:paraId="757E2073" w14:textId="3204DFD9" w:rsidR="00C36383" w:rsidRDefault="00C36383" w:rsidP="004D194F">
            <w:pPr>
              <w:rPr>
                <w:rFonts w:ascii="Sylfaen" w:hAnsi="Sylfaen"/>
                <w:sz w:val="21"/>
                <w:szCs w:val="21"/>
                <w:lang w:val="ka-GE"/>
              </w:rPr>
            </w:pPr>
          </w:p>
        </w:tc>
        <w:tc>
          <w:tcPr>
            <w:tcW w:w="7625" w:type="dxa"/>
            <w:gridSpan w:val="11"/>
          </w:tcPr>
          <w:p w14:paraId="02AFCFFF" w14:textId="000C6400" w:rsidR="00C36383" w:rsidRDefault="003E10F0" w:rsidP="004D194F">
            <w:pPr>
              <w:rPr>
                <w:rFonts w:ascii="Sylfaen" w:hAnsi="Sylfaen"/>
                <w:sz w:val="21"/>
                <w:szCs w:val="21"/>
                <w:lang w:val="ka-GE"/>
              </w:rPr>
            </w:pPr>
            <w:r w:rsidRPr="00281BA4">
              <w:rPr>
                <w:rFonts w:ascii="Sylfaen" w:hAnsi="Sylfaen"/>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პრიორიტეტების ცვლილება ეროვნულ თუ სექტორულ დონეზე; ფსიქიკური ჯანმრთელობის მქონე პირთა თემში ინტეგრაციის  მიმღეობა მოსახლეობის მიერ</w:t>
            </w:r>
          </w:p>
        </w:tc>
      </w:tr>
      <w:tr w:rsidR="00C36383" w14:paraId="6F14CC59" w14:textId="77777777" w:rsidTr="00F32115">
        <w:trPr>
          <w:trHeight w:val="765"/>
        </w:trPr>
        <w:tc>
          <w:tcPr>
            <w:tcW w:w="1559" w:type="dxa"/>
            <w:shd w:val="clear" w:color="auto" w:fill="92D050"/>
          </w:tcPr>
          <w:p w14:paraId="62964550"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2.1.2</w:t>
            </w:r>
          </w:p>
          <w:p w14:paraId="39EDFFF4" w14:textId="77777777" w:rsidR="00C36383" w:rsidRPr="00FF3565" w:rsidRDefault="00C36383" w:rsidP="004D194F">
            <w:pPr>
              <w:spacing w:line="276" w:lineRule="auto"/>
              <w:ind w:left="34"/>
              <w:rPr>
                <w:rFonts w:ascii="Sylfaen" w:hAnsi="Sylfaen"/>
                <w:b/>
                <w:sz w:val="16"/>
                <w:szCs w:val="16"/>
                <w:lang w:val="ka-GE"/>
              </w:rPr>
            </w:pPr>
            <w:r w:rsidRPr="00FF3565">
              <w:rPr>
                <w:sz w:val="16"/>
                <w:szCs w:val="16"/>
                <w:lang w:val="ka-GE"/>
              </w:rPr>
              <w:t>(Objective 2.1</w:t>
            </w:r>
            <w:r w:rsidRPr="00FF3565">
              <w:rPr>
                <w:sz w:val="16"/>
                <w:szCs w:val="16"/>
              </w:rPr>
              <w:t>.2</w:t>
            </w:r>
            <w:r w:rsidRPr="00FF3565">
              <w:rPr>
                <w:sz w:val="16"/>
                <w:szCs w:val="16"/>
                <w:lang w:val="ka-GE"/>
              </w:rPr>
              <w:t>)</w:t>
            </w:r>
          </w:p>
        </w:tc>
        <w:tc>
          <w:tcPr>
            <w:tcW w:w="1400" w:type="dxa"/>
            <w:shd w:val="clear" w:color="auto" w:fill="92D050"/>
          </w:tcPr>
          <w:p w14:paraId="7A811113" w14:textId="77777777" w:rsidR="00C36383" w:rsidRDefault="00C36383" w:rsidP="004D194F">
            <w:pPr>
              <w:rPr>
                <w:rFonts w:ascii="Sylfaen" w:hAnsi="Sylfaen"/>
                <w:sz w:val="21"/>
                <w:szCs w:val="21"/>
                <w:lang w:val="ka-GE"/>
              </w:rPr>
            </w:pPr>
          </w:p>
        </w:tc>
        <w:tc>
          <w:tcPr>
            <w:tcW w:w="7625" w:type="dxa"/>
            <w:gridSpan w:val="11"/>
            <w:shd w:val="clear" w:color="auto" w:fill="92D050"/>
          </w:tcPr>
          <w:p w14:paraId="4478F326" w14:textId="563B734D" w:rsidR="00C36383" w:rsidRDefault="0084289B" w:rsidP="004D194F">
            <w:pPr>
              <w:jc w:val="both"/>
              <w:rPr>
                <w:rFonts w:ascii="Sylfaen" w:hAnsi="Sylfaen"/>
                <w:sz w:val="21"/>
                <w:szCs w:val="21"/>
                <w:lang w:val="ka-GE"/>
              </w:rPr>
            </w:pPr>
            <w:r w:rsidRPr="004F6801">
              <w:rPr>
                <w:rFonts w:ascii="Sylfaen" w:eastAsia="Helvetica Neue" w:hAnsi="Sylfaen" w:cs="Helvetica Neue"/>
                <w:lang w:val="ka-GE"/>
              </w:rPr>
              <w:t xml:space="preserve">დედათა და ბავშვთა </w:t>
            </w:r>
            <w:r w:rsidRPr="000865E5">
              <w:rPr>
                <w:rFonts w:ascii="Sylfaen" w:eastAsia="Helvetica Neue" w:hAnsi="Sylfaen" w:cs="Helvetica Neue"/>
                <w:lang w:val="ka-GE"/>
              </w:rPr>
              <w:t>ჯანმრთელობის გაუმჯობესება და რეპროდუქციული ჯანდაცვის სერვისების თანაბარი ხელმისაწვდომობის უზრუნველყოფა ყველასთვის.</w:t>
            </w:r>
            <w:r>
              <w:rPr>
                <w:rFonts w:ascii="Sylfaen" w:eastAsia="Helvetica Neue" w:hAnsi="Sylfaen" w:cs="Helvetica Neue"/>
                <w:lang w:val="ka-GE"/>
              </w:rPr>
              <w:t xml:space="preserve"> </w:t>
            </w:r>
          </w:p>
        </w:tc>
      </w:tr>
      <w:tr w:rsidR="00C36383" w:rsidRPr="009A5CEB" w14:paraId="60326927" w14:textId="77777777" w:rsidTr="00F32115">
        <w:trPr>
          <w:trHeight w:val="482"/>
        </w:trPr>
        <w:tc>
          <w:tcPr>
            <w:tcW w:w="1559" w:type="dxa"/>
            <w:vMerge w:val="restart"/>
            <w:shd w:val="clear" w:color="auto" w:fill="9CC2E5" w:themeFill="accent1" w:themeFillTint="99"/>
          </w:tcPr>
          <w:p w14:paraId="0BF0607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2.1.2.1</w:t>
            </w:r>
          </w:p>
          <w:p w14:paraId="1FB202C3"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2.1.2.1)</w:t>
            </w:r>
          </w:p>
          <w:p w14:paraId="0B20AF89" w14:textId="77777777" w:rsidR="00C36383" w:rsidRPr="00FF3565" w:rsidRDefault="00C36383" w:rsidP="004D194F">
            <w:pPr>
              <w:rPr>
                <w:rFonts w:ascii="Sylfaen" w:hAnsi="Sylfaen" w:cs="Sylfaen"/>
                <w:b/>
                <w:sz w:val="16"/>
                <w:szCs w:val="16"/>
                <w:lang w:val="ka-GE"/>
              </w:rPr>
            </w:pPr>
          </w:p>
        </w:tc>
        <w:tc>
          <w:tcPr>
            <w:tcW w:w="1400" w:type="dxa"/>
            <w:vMerge w:val="restart"/>
            <w:shd w:val="clear" w:color="auto" w:fill="BDD6EE" w:themeFill="accent1" w:themeFillTint="66"/>
          </w:tcPr>
          <w:p w14:paraId="7FFAD330" w14:textId="29A537F0" w:rsidR="00C36383" w:rsidRPr="00B608B7" w:rsidRDefault="00281BA4" w:rsidP="004D194F">
            <w:pPr>
              <w:rPr>
                <w:rFonts w:ascii="Sylfaen" w:hAnsi="Sylfaen"/>
                <w:sz w:val="16"/>
                <w:szCs w:val="16"/>
                <w:lang w:val="ka-GE"/>
              </w:rPr>
            </w:pPr>
            <w:r>
              <w:rPr>
                <w:rFonts w:ascii="Sylfaen" w:hAnsi="Sylfaen"/>
                <w:sz w:val="16"/>
                <w:szCs w:val="16"/>
                <w:lang w:val="ka-GE"/>
              </w:rPr>
              <w:t>დედათა სიკვდილიანობის შემცირება 100000 ცოცხალშობილზე</w:t>
            </w:r>
          </w:p>
        </w:tc>
        <w:tc>
          <w:tcPr>
            <w:tcW w:w="990" w:type="dxa"/>
            <w:vMerge w:val="restart"/>
            <w:shd w:val="clear" w:color="auto" w:fill="BDD6EE" w:themeFill="accent1" w:themeFillTint="66"/>
          </w:tcPr>
          <w:p w14:paraId="5484D006" w14:textId="77777777" w:rsidR="00C36383" w:rsidRPr="004D767D" w:rsidRDefault="00C36383" w:rsidP="004D194F">
            <w:pPr>
              <w:jc w:val="center"/>
              <w:rPr>
                <w:rFonts w:ascii="Sylfaen" w:eastAsia="Helvetica Neue" w:hAnsi="Sylfaen" w:cs="Sylfaen"/>
                <w:b/>
                <w:sz w:val="16"/>
                <w:szCs w:val="16"/>
                <w:lang w:val="ka-GE"/>
              </w:rPr>
            </w:pPr>
          </w:p>
        </w:tc>
        <w:tc>
          <w:tcPr>
            <w:tcW w:w="1260" w:type="dxa"/>
            <w:gridSpan w:val="2"/>
            <w:vMerge w:val="restart"/>
            <w:shd w:val="clear" w:color="auto" w:fill="BDD6EE" w:themeFill="accent1" w:themeFillTint="66"/>
          </w:tcPr>
          <w:p w14:paraId="062D4C20"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საბაზისო</w:t>
            </w:r>
          </w:p>
        </w:tc>
        <w:tc>
          <w:tcPr>
            <w:tcW w:w="3870" w:type="dxa"/>
            <w:gridSpan w:val="7"/>
            <w:shd w:val="clear" w:color="auto" w:fill="BDD6EE" w:themeFill="accent1" w:themeFillTint="66"/>
          </w:tcPr>
          <w:p w14:paraId="12CE2837"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სამიზნე</w:t>
            </w:r>
          </w:p>
        </w:tc>
        <w:tc>
          <w:tcPr>
            <w:tcW w:w="1505" w:type="dxa"/>
            <w:vMerge w:val="restart"/>
            <w:shd w:val="clear" w:color="auto" w:fill="BDD6EE" w:themeFill="accent1" w:themeFillTint="66"/>
          </w:tcPr>
          <w:p w14:paraId="09E98F7D"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hAnsi="Sylfaen"/>
                <w:sz w:val="16"/>
                <w:szCs w:val="16"/>
                <w:lang w:val="ka-GE"/>
              </w:rPr>
              <w:t>დადასტურების წყარო (Sources of Verification)</w:t>
            </w:r>
          </w:p>
        </w:tc>
      </w:tr>
      <w:tr w:rsidR="00C36383" w:rsidRPr="009A5CEB" w14:paraId="306FEE94" w14:textId="77777777" w:rsidTr="00F32115">
        <w:trPr>
          <w:trHeight w:val="521"/>
        </w:trPr>
        <w:tc>
          <w:tcPr>
            <w:tcW w:w="1559" w:type="dxa"/>
            <w:vMerge/>
            <w:shd w:val="clear" w:color="auto" w:fill="9CC2E5" w:themeFill="accent1" w:themeFillTint="99"/>
          </w:tcPr>
          <w:p w14:paraId="08F8E699" w14:textId="77777777" w:rsidR="00C36383" w:rsidRPr="00FF3565" w:rsidRDefault="00C36383" w:rsidP="004D194F">
            <w:pPr>
              <w:rPr>
                <w:rFonts w:ascii="Sylfaen" w:hAnsi="Sylfaen" w:cs="Sylfaen"/>
                <w:b/>
                <w:sz w:val="16"/>
                <w:szCs w:val="16"/>
                <w:lang w:val="ka-GE"/>
              </w:rPr>
            </w:pPr>
          </w:p>
        </w:tc>
        <w:tc>
          <w:tcPr>
            <w:tcW w:w="1400" w:type="dxa"/>
            <w:vMerge/>
            <w:shd w:val="clear" w:color="auto" w:fill="BDD6EE" w:themeFill="accent1" w:themeFillTint="66"/>
          </w:tcPr>
          <w:p w14:paraId="4FB31E7F" w14:textId="77777777" w:rsidR="00C36383" w:rsidRPr="00B608B7" w:rsidRDefault="00C36383" w:rsidP="004D194F">
            <w:pPr>
              <w:rPr>
                <w:rFonts w:ascii="Sylfaen" w:hAnsi="Sylfaen"/>
                <w:sz w:val="16"/>
                <w:szCs w:val="16"/>
                <w:lang w:val="ka-GE"/>
              </w:rPr>
            </w:pPr>
          </w:p>
        </w:tc>
        <w:tc>
          <w:tcPr>
            <w:tcW w:w="990" w:type="dxa"/>
            <w:vMerge/>
            <w:shd w:val="clear" w:color="auto" w:fill="BDD6EE" w:themeFill="accent1" w:themeFillTint="66"/>
          </w:tcPr>
          <w:p w14:paraId="25A5E0B4" w14:textId="77777777" w:rsidR="00C36383" w:rsidRPr="004D767D" w:rsidRDefault="00C36383" w:rsidP="004D194F">
            <w:pPr>
              <w:jc w:val="center"/>
              <w:rPr>
                <w:rFonts w:ascii="Sylfaen" w:eastAsia="Helvetica Neue" w:hAnsi="Sylfaen" w:cs="Sylfaen"/>
                <w:b/>
                <w:sz w:val="16"/>
                <w:szCs w:val="16"/>
                <w:lang w:val="ka-GE"/>
              </w:rPr>
            </w:pPr>
          </w:p>
        </w:tc>
        <w:tc>
          <w:tcPr>
            <w:tcW w:w="1260" w:type="dxa"/>
            <w:gridSpan w:val="2"/>
            <w:vMerge/>
            <w:shd w:val="clear" w:color="auto" w:fill="BDD6EE" w:themeFill="accent1" w:themeFillTint="66"/>
          </w:tcPr>
          <w:p w14:paraId="67AA28D0" w14:textId="77777777" w:rsidR="00C36383" w:rsidRPr="004D767D" w:rsidRDefault="00C36383" w:rsidP="004D194F">
            <w:pPr>
              <w:jc w:val="center"/>
              <w:rPr>
                <w:rFonts w:ascii="Sylfaen" w:eastAsia="Helvetica Neue" w:hAnsi="Sylfaen" w:cs="Sylfaen"/>
                <w:b/>
                <w:sz w:val="16"/>
                <w:szCs w:val="16"/>
                <w:lang w:val="ka-GE"/>
              </w:rPr>
            </w:pPr>
          </w:p>
        </w:tc>
        <w:tc>
          <w:tcPr>
            <w:tcW w:w="2160" w:type="dxa"/>
            <w:gridSpan w:val="5"/>
            <w:shd w:val="clear" w:color="auto" w:fill="BDD6EE" w:themeFill="accent1" w:themeFillTint="66"/>
          </w:tcPr>
          <w:p w14:paraId="05ECA216"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შუალედური</w:t>
            </w:r>
          </w:p>
        </w:tc>
        <w:tc>
          <w:tcPr>
            <w:tcW w:w="1710" w:type="dxa"/>
            <w:gridSpan w:val="2"/>
            <w:shd w:val="clear" w:color="auto" w:fill="BDD6EE" w:themeFill="accent1" w:themeFillTint="66"/>
          </w:tcPr>
          <w:p w14:paraId="6212D665"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საბოლოო</w:t>
            </w:r>
          </w:p>
        </w:tc>
        <w:tc>
          <w:tcPr>
            <w:tcW w:w="1505" w:type="dxa"/>
            <w:vMerge/>
            <w:shd w:val="clear" w:color="auto" w:fill="BDD6EE" w:themeFill="accent1" w:themeFillTint="66"/>
          </w:tcPr>
          <w:p w14:paraId="07B7C792"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09188DB3" w14:textId="77777777" w:rsidTr="00F32115">
        <w:trPr>
          <w:trHeight w:val="600"/>
        </w:trPr>
        <w:tc>
          <w:tcPr>
            <w:tcW w:w="1559" w:type="dxa"/>
            <w:vMerge/>
            <w:shd w:val="clear" w:color="auto" w:fill="9CC2E5" w:themeFill="accent1" w:themeFillTint="99"/>
          </w:tcPr>
          <w:p w14:paraId="512062A1" w14:textId="77777777" w:rsidR="00C36383" w:rsidRPr="00FF3565" w:rsidRDefault="00C36383" w:rsidP="004D194F">
            <w:pPr>
              <w:rPr>
                <w:rFonts w:ascii="Sylfaen" w:hAnsi="Sylfaen" w:cs="Sylfaen"/>
                <w:b/>
                <w:sz w:val="16"/>
                <w:szCs w:val="16"/>
                <w:lang w:val="ka-GE"/>
              </w:rPr>
            </w:pPr>
          </w:p>
        </w:tc>
        <w:tc>
          <w:tcPr>
            <w:tcW w:w="1400" w:type="dxa"/>
            <w:vMerge/>
          </w:tcPr>
          <w:p w14:paraId="6274A389" w14:textId="77777777" w:rsidR="00C36383" w:rsidRPr="00B608B7" w:rsidRDefault="00C36383" w:rsidP="004D194F">
            <w:pPr>
              <w:rPr>
                <w:rFonts w:ascii="Sylfaen" w:hAnsi="Sylfaen"/>
                <w:sz w:val="16"/>
                <w:szCs w:val="16"/>
                <w:lang w:val="ka-GE"/>
              </w:rPr>
            </w:pPr>
          </w:p>
        </w:tc>
        <w:tc>
          <w:tcPr>
            <w:tcW w:w="990" w:type="dxa"/>
            <w:shd w:val="clear" w:color="auto" w:fill="BDD6EE" w:themeFill="accent1" w:themeFillTint="66"/>
          </w:tcPr>
          <w:p w14:paraId="2FB2B1F0"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წელი</w:t>
            </w:r>
          </w:p>
        </w:tc>
        <w:tc>
          <w:tcPr>
            <w:tcW w:w="1260" w:type="dxa"/>
            <w:gridSpan w:val="2"/>
            <w:shd w:val="clear" w:color="auto" w:fill="BDD6EE" w:themeFill="accent1" w:themeFillTint="66"/>
          </w:tcPr>
          <w:p w14:paraId="7560FEA1" w14:textId="4BEF0D78" w:rsidR="00C36383" w:rsidRPr="00B608B7" w:rsidRDefault="003E10F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2018</w:t>
            </w:r>
          </w:p>
        </w:tc>
        <w:tc>
          <w:tcPr>
            <w:tcW w:w="2160" w:type="dxa"/>
            <w:gridSpan w:val="5"/>
            <w:shd w:val="clear" w:color="auto" w:fill="BDD6EE" w:themeFill="accent1" w:themeFillTint="66"/>
          </w:tcPr>
          <w:p w14:paraId="25155A68"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2025</w:t>
            </w:r>
          </w:p>
        </w:tc>
        <w:tc>
          <w:tcPr>
            <w:tcW w:w="1710" w:type="dxa"/>
            <w:gridSpan w:val="2"/>
            <w:shd w:val="clear" w:color="auto" w:fill="BDD6EE" w:themeFill="accent1" w:themeFillTint="66"/>
          </w:tcPr>
          <w:p w14:paraId="3F39FB42"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2030</w:t>
            </w:r>
          </w:p>
        </w:tc>
        <w:tc>
          <w:tcPr>
            <w:tcW w:w="1505" w:type="dxa"/>
            <w:vMerge/>
          </w:tcPr>
          <w:p w14:paraId="2E68E4A6"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321AFF0F" w14:textId="77777777" w:rsidTr="00F32115">
        <w:trPr>
          <w:trHeight w:val="555"/>
        </w:trPr>
        <w:tc>
          <w:tcPr>
            <w:tcW w:w="1559" w:type="dxa"/>
            <w:vMerge/>
            <w:shd w:val="clear" w:color="auto" w:fill="9CC2E5" w:themeFill="accent1" w:themeFillTint="99"/>
          </w:tcPr>
          <w:p w14:paraId="0E00B3E4" w14:textId="77777777" w:rsidR="00C36383" w:rsidRPr="00FF3565" w:rsidRDefault="00C36383" w:rsidP="004D194F">
            <w:pPr>
              <w:rPr>
                <w:rFonts w:ascii="Sylfaen" w:hAnsi="Sylfaen" w:cs="Sylfaen"/>
                <w:b/>
                <w:sz w:val="16"/>
                <w:szCs w:val="16"/>
                <w:lang w:val="ka-GE"/>
              </w:rPr>
            </w:pPr>
          </w:p>
        </w:tc>
        <w:tc>
          <w:tcPr>
            <w:tcW w:w="1400" w:type="dxa"/>
            <w:vMerge/>
          </w:tcPr>
          <w:p w14:paraId="4C01FD95" w14:textId="77777777" w:rsidR="00C36383" w:rsidRPr="00B608B7" w:rsidRDefault="00C36383" w:rsidP="004D194F">
            <w:pPr>
              <w:rPr>
                <w:rFonts w:ascii="Sylfaen" w:hAnsi="Sylfaen"/>
                <w:sz w:val="16"/>
                <w:szCs w:val="16"/>
                <w:lang w:val="ka-GE"/>
              </w:rPr>
            </w:pPr>
          </w:p>
        </w:tc>
        <w:tc>
          <w:tcPr>
            <w:tcW w:w="990" w:type="dxa"/>
          </w:tcPr>
          <w:p w14:paraId="036A091C"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მაჩვენებელი</w:t>
            </w:r>
          </w:p>
        </w:tc>
        <w:tc>
          <w:tcPr>
            <w:tcW w:w="1260" w:type="dxa"/>
            <w:gridSpan w:val="2"/>
          </w:tcPr>
          <w:p w14:paraId="15EC31B2" w14:textId="1C4BB336" w:rsidR="00C36383" w:rsidRPr="00B608B7" w:rsidRDefault="003E10F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27.4</w:t>
            </w:r>
          </w:p>
        </w:tc>
        <w:tc>
          <w:tcPr>
            <w:tcW w:w="2160" w:type="dxa"/>
            <w:gridSpan w:val="5"/>
          </w:tcPr>
          <w:p w14:paraId="213B27D2" w14:textId="103D638B" w:rsidR="00C36383" w:rsidRPr="00B608B7" w:rsidRDefault="003E10F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18</w:t>
            </w:r>
          </w:p>
        </w:tc>
        <w:tc>
          <w:tcPr>
            <w:tcW w:w="1710" w:type="dxa"/>
            <w:gridSpan w:val="2"/>
          </w:tcPr>
          <w:p w14:paraId="757378EE" w14:textId="29263767" w:rsidR="00C36383" w:rsidRPr="00B608B7" w:rsidRDefault="003E10F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12</w:t>
            </w:r>
          </w:p>
        </w:tc>
        <w:tc>
          <w:tcPr>
            <w:tcW w:w="1505" w:type="dxa"/>
          </w:tcPr>
          <w:p w14:paraId="69F333E6" w14:textId="7D38E5B7" w:rsidR="00C36383" w:rsidRPr="00B608B7" w:rsidRDefault="003E10F0" w:rsidP="004D194F">
            <w:pPr>
              <w:jc w:val="center"/>
              <w:rPr>
                <w:rFonts w:ascii="Sylfaen" w:eastAsia="Helvetica Neue" w:hAnsi="Sylfaen" w:cs="Sylfaen"/>
                <w:sz w:val="16"/>
                <w:szCs w:val="16"/>
                <w:lang w:val="ka-GE"/>
              </w:rPr>
            </w:pPr>
            <w:r>
              <w:rPr>
                <w:rFonts w:ascii="Sylfaen" w:eastAsia="Helvetica Neue" w:hAnsi="Sylfaen" w:cs="Sylfaen"/>
                <w:sz w:val="16"/>
                <w:szCs w:val="16"/>
              </w:rPr>
              <w:t xml:space="preserve">NCDC </w:t>
            </w:r>
            <w:r>
              <w:rPr>
                <w:rFonts w:ascii="Sylfaen" w:eastAsia="Helvetica Neue" w:hAnsi="Sylfaen" w:cs="Sylfaen"/>
                <w:sz w:val="16"/>
                <w:szCs w:val="16"/>
                <w:lang w:val="ka-GE"/>
              </w:rPr>
              <w:t>სტატისტიკური ცნობარი</w:t>
            </w:r>
          </w:p>
        </w:tc>
      </w:tr>
      <w:tr w:rsidR="00C36383" w:rsidRPr="009A5CEB" w14:paraId="68A1B68E" w14:textId="77777777" w:rsidTr="00F32115">
        <w:trPr>
          <w:trHeight w:val="765"/>
        </w:trPr>
        <w:tc>
          <w:tcPr>
            <w:tcW w:w="1559" w:type="dxa"/>
            <w:shd w:val="clear" w:color="auto" w:fill="9CC2E5" w:themeFill="accent1" w:themeFillTint="99"/>
          </w:tcPr>
          <w:p w14:paraId="50B7A9A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00" w:type="dxa"/>
          </w:tcPr>
          <w:p w14:paraId="30F374C2" w14:textId="77777777" w:rsidR="00C36383" w:rsidRDefault="00C36383" w:rsidP="004D194F">
            <w:pPr>
              <w:rPr>
                <w:rFonts w:ascii="Sylfaen" w:hAnsi="Sylfaen"/>
                <w:sz w:val="21"/>
                <w:szCs w:val="21"/>
                <w:lang w:val="ka-GE"/>
              </w:rPr>
            </w:pPr>
          </w:p>
        </w:tc>
        <w:tc>
          <w:tcPr>
            <w:tcW w:w="7625" w:type="dxa"/>
            <w:gridSpan w:val="11"/>
          </w:tcPr>
          <w:p w14:paraId="06D30634" w14:textId="3823E421" w:rsidR="00C36383" w:rsidRPr="003E10F0" w:rsidRDefault="003E10F0" w:rsidP="004D194F">
            <w:pPr>
              <w:jc w:val="both"/>
              <w:rPr>
                <w:rFonts w:ascii="Sylfaen" w:eastAsia="Helvetica Neue" w:hAnsi="Sylfaen" w:cs="Sylfaen"/>
                <w:sz w:val="16"/>
                <w:szCs w:val="16"/>
                <w:lang w:val="ka-GE"/>
              </w:rPr>
            </w:pPr>
            <w:r w:rsidRPr="003E10F0">
              <w:rPr>
                <w:rFonts w:ascii="Sylfaen" w:eastAsia="Calibri" w:hAnsi="Sylfaen" w:cstheme="minorHAnsi"/>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სტრატეგიის განხორციელების მიმართულებით ჩართულ უწყებებს შორის კოორდინაციის ნაკლებობა. საზოგადოებრივი ჯანდაცვის გლობალური საფრთხეების შესაძლო გავრცელება</w:t>
            </w:r>
          </w:p>
        </w:tc>
      </w:tr>
      <w:tr w:rsidR="00C36383" w:rsidRPr="009A5CEB" w14:paraId="5AFC591F" w14:textId="77777777" w:rsidTr="00F32115">
        <w:trPr>
          <w:trHeight w:val="497"/>
        </w:trPr>
        <w:tc>
          <w:tcPr>
            <w:tcW w:w="1559" w:type="dxa"/>
            <w:vMerge w:val="restart"/>
            <w:shd w:val="clear" w:color="auto" w:fill="9CC2E5" w:themeFill="accent1" w:themeFillTint="99"/>
          </w:tcPr>
          <w:p w14:paraId="1EE5523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2.1.2.2</w:t>
            </w:r>
          </w:p>
          <w:p w14:paraId="5E9089CF"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2.1.2.2)</w:t>
            </w:r>
          </w:p>
          <w:p w14:paraId="6A03A503" w14:textId="77777777" w:rsidR="00C36383" w:rsidRPr="00FF3565" w:rsidRDefault="00C36383" w:rsidP="004D194F">
            <w:pPr>
              <w:rPr>
                <w:rFonts w:ascii="Sylfaen" w:hAnsi="Sylfaen" w:cs="Sylfaen"/>
                <w:b/>
                <w:sz w:val="16"/>
                <w:szCs w:val="16"/>
                <w:lang w:val="ka-GE"/>
              </w:rPr>
            </w:pPr>
          </w:p>
        </w:tc>
        <w:tc>
          <w:tcPr>
            <w:tcW w:w="1400" w:type="dxa"/>
            <w:vMerge w:val="restart"/>
            <w:shd w:val="clear" w:color="auto" w:fill="BDD6EE" w:themeFill="accent1" w:themeFillTint="66"/>
          </w:tcPr>
          <w:p w14:paraId="28DE43A0" w14:textId="2955B38F" w:rsidR="00C36383" w:rsidRPr="00B608B7" w:rsidRDefault="003E10F0" w:rsidP="00C265AD">
            <w:pPr>
              <w:rPr>
                <w:rFonts w:ascii="Sylfaen" w:hAnsi="Sylfaen"/>
                <w:sz w:val="16"/>
                <w:szCs w:val="16"/>
                <w:lang w:val="ka-GE"/>
              </w:rPr>
            </w:pPr>
            <w:r w:rsidRPr="00E12A20">
              <w:rPr>
                <w:rFonts w:ascii="Sylfaen" w:hAnsi="Sylfaen"/>
                <w:sz w:val="16"/>
                <w:szCs w:val="21"/>
                <w:lang w:val="ka-GE"/>
              </w:rPr>
              <w:t>ნეონატალური სიკვდილიანობის შემცირება 1000 ცოცხალშობილზე</w:t>
            </w:r>
          </w:p>
        </w:tc>
        <w:tc>
          <w:tcPr>
            <w:tcW w:w="990" w:type="dxa"/>
            <w:vMerge w:val="restart"/>
            <w:shd w:val="clear" w:color="auto" w:fill="BDD6EE" w:themeFill="accent1" w:themeFillTint="66"/>
          </w:tcPr>
          <w:p w14:paraId="71D51B4D" w14:textId="77777777" w:rsidR="00C36383" w:rsidRPr="00B608B7" w:rsidRDefault="00C36383" w:rsidP="004D194F">
            <w:pPr>
              <w:jc w:val="center"/>
              <w:rPr>
                <w:rFonts w:ascii="Sylfaen" w:eastAsia="Helvetica Neue" w:hAnsi="Sylfaen" w:cs="Sylfaen"/>
                <w:sz w:val="16"/>
                <w:szCs w:val="16"/>
                <w:lang w:val="ka-GE"/>
              </w:rPr>
            </w:pPr>
          </w:p>
        </w:tc>
        <w:tc>
          <w:tcPr>
            <w:tcW w:w="1260" w:type="dxa"/>
            <w:gridSpan w:val="2"/>
            <w:vMerge w:val="restart"/>
            <w:shd w:val="clear" w:color="auto" w:fill="BDD6EE" w:themeFill="accent1" w:themeFillTint="66"/>
          </w:tcPr>
          <w:p w14:paraId="1785526F"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საბაზისო</w:t>
            </w:r>
          </w:p>
        </w:tc>
        <w:tc>
          <w:tcPr>
            <w:tcW w:w="3870" w:type="dxa"/>
            <w:gridSpan w:val="7"/>
            <w:shd w:val="clear" w:color="auto" w:fill="BDD6EE" w:themeFill="accent1" w:themeFillTint="66"/>
          </w:tcPr>
          <w:p w14:paraId="70B830BB"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სამიზნე</w:t>
            </w:r>
          </w:p>
        </w:tc>
        <w:tc>
          <w:tcPr>
            <w:tcW w:w="1505" w:type="dxa"/>
            <w:vMerge w:val="restart"/>
            <w:shd w:val="clear" w:color="auto" w:fill="BDD6EE" w:themeFill="accent1" w:themeFillTint="66"/>
          </w:tcPr>
          <w:p w14:paraId="65326FEA"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hAnsi="Sylfaen"/>
                <w:sz w:val="16"/>
                <w:szCs w:val="16"/>
                <w:lang w:val="ka-GE"/>
              </w:rPr>
              <w:t>დადასტურების წყარო (Sources of Verification)</w:t>
            </w:r>
          </w:p>
        </w:tc>
      </w:tr>
      <w:tr w:rsidR="00C36383" w:rsidRPr="009A5CEB" w14:paraId="6664804E" w14:textId="77777777" w:rsidTr="00F32115">
        <w:trPr>
          <w:trHeight w:val="630"/>
        </w:trPr>
        <w:tc>
          <w:tcPr>
            <w:tcW w:w="1559" w:type="dxa"/>
            <w:vMerge/>
            <w:shd w:val="clear" w:color="auto" w:fill="9CC2E5" w:themeFill="accent1" w:themeFillTint="99"/>
          </w:tcPr>
          <w:p w14:paraId="1DF3D06F" w14:textId="77777777" w:rsidR="00C36383" w:rsidRPr="00FF3565" w:rsidRDefault="00C36383" w:rsidP="004D194F">
            <w:pPr>
              <w:rPr>
                <w:rFonts w:ascii="Sylfaen" w:hAnsi="Sylfaen" w:cs="Sylfaen"/>
                <w:b/>
                <w:sz w:val="16"/>
                <w:szCs w:val="16"/>
                <w:lang w:val="ka-GE"/>
              </w:rPr>
            </w:pPr>
          </w:p>
        </w:tc>
        <w:tc>
          <w:tcPr>
            <w:tcW w:w="1400" w:type="dxa"/>
            <w:vMerge/>
            <w:shd w:val="clear" w:color="auto" w:fill="BDD6EE" w:themeFill="accent1" w:themeFillTint="66"/>
          </w:tcPr>
          <w:p w14:paraId="2D8FE175" w14:textId="77777777" w:rsidR="00C36383" w:rsidRPr="00B608B7" w:rsidRDefault="00C36383" w:rsidP="004D194F">
            <w:pPr>
              <w:jc w:val="center"/>
              <w:rPr>
                <w:rFonts w:ascii="Sylfaen" w:hAnsi="Sylfaen"/>
                <w:sz w:val="16"/>
                <w:szCs w:val="16"/>
                <w:lang w:val="ka-GE"/>
              </w:rPr>
            </w:pPr>
          </w:p>
        </w:tc>
        <w:tc>
          <w:tcPr>
            <w:tcW w:w="990" w:type="dxa"/>
            <w:vMerge/>
            <w:shd w:val="clear" w:color="auto" w:fill="BDD6EE" w:themeFill="accent1" w:themeFillTint="66"/>
          </w:tcPr>
          <w:p w14:paraId="03C902A6" w14:textId="77777777" w:rsidR="00C36383" w:rsidRPr="00B608B7" w:rsidRDefault="00C36383" w:rsidP="004D194F">
            <w:pPr>
              <w:jc w:val="center"/>
              <w:rPr>
                <w:rFonts w:ascii="Sylfaen" w:eastAsia="Helvetica Neue" w:hAnsi="Sylfaen" w:cs="Sylfaen"/>
                <w:sz w:val="16"/>
                <w:szCs w:val="16"/>
                <w:lang w:val="ka-GE"/>
              </w:rPr>
            </w:pPr>
          </w:p>
        </w:tc>
        <w:tc>
          <w:tcPr>
            <w:tcW w:w="1260" w:type="dxa"/>
            <w:gridSpan w:val="2"/>
            <w:vMerge/>
            <w:shd w:val="clear" w:color="auto" w:fill="BDD6EE" w:themeFill="accent1" w:themeFillTint="66"/>
          </w:tcPr>
          <w:p w14:paraId="5177562C" w14:textId="77777777" w:rsidR="00C36383" w:rsidRPr="004D767D" w:rsidRDefault="00C36383" w:rsidP="004D194F">
            <w:pPr>
              <w:jc w:val="center"/>
              <w:rPr>
                <w:rFonts w:ascii="Sylfaen" w:eastAsia="Helvetica Neue" w:hAnsi="Sylfaen" w:cs="Sylfaen"/>
                <w:b/>
                <w:sz w:val="16"/>
                <w:szCs w:val="16"/>
                <w:lang w:val="ka-GE"/>
              </w:rPr>
            </w:pPr>
          </w:p>
        </w:tc>
        <w:tc>
          <w:tcPr>
            <w:tcW w:w="2160" w:type="dxa"/>
            <w:gridSpan w:val="5"/>
            <w:shd w:val="clear" w:color="auto" w:fill="BDD6EE" w:themeFill="accent1" w:themeFillTint="66"/>
          </w:tcPr>
          <w:p w14:paraId="6A31B4D7"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შუალედური</w:t>
            </w:r>
          </w:p>
        </w:tc>
        <w:tc>
          <w:tcPr>
            <w:tcW w:w="1710" w:type="dxa"/>
            <w:gridSpan w:val="2"/>
            <w:shd w:val="clear" w:color="auto" w:fill="BDD6EE" w:themeFill="accent1" w:themeFillTint="66"/>
          </w:tcPr>
          <w:p w14:paraId="0FF39AAA"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საბოლოო</w:t>
            </w:r>
          </w:p>
        </w:tc>
        <w:tc>
          <w:tcPr>
            <w:tcW w:w="1505" w:type="dxa"/>
            <w:vMerge/>
            <w:shd w:val="clear" w:color="auto" w:fill="BDD6EE" w:themeFill="accent1" w:themeFillTint="66"/>
          </w:tcPr>
          <w:p w14:paraId="0F811738"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0E6BBE1B" w14:textId="77777777" w:rsidTr="00F32115">
        <w:trPr>
          <w:trHeight w:val="660"/>
        </w:trPr>
        <w:tc>
          <w:tcPr>
            <w:tcW w:w="1559" w:type="dxa"/>
            <w:vMerge/>
            <w:shd w:val="clear" w:color="auto" w:fill="9CC2E5" w:themeFill="accent1" w:themeFillTint="99"/>
          </w:tcPr>
          <w:p w14:paraId="389B1CAF" w14:textId="77777777" w:rsidR="00C36383" w:rsidRPr="00FF3565" w:rsidRDefault="00C36383" w:rsidP="004D194F">
            <w:pPr>
              <w:rPr>
                <w:rFonts w:ascii="Sylfaen" w:hAnsi="Sylfaen" w:cs="Sylfaen"/>
                <w:b/>
                <w:sz w:val="16"/>
                <w:szCs w:val="16"/>
                <w:lang w:val="ka-GE"/>
              </w:rPr>
            </w:pPr>
          </w:p>
        </w:tc>
        <w:tc>
          <w:tcPr>
            <w:tcW w:w="1400" w:type="dxa"/>
            <w:vMerge/>
            <w:shd w:val="clear" w:color="auto" w:fill="BDD6EE" w:themeFill="accent1" w:themeFillTint="66"/>
          </w:tcPr>
          <w:p w14:paraId="31A83214" w14:textId="77777777" w:rsidR="00C36383" w:rsidRPr="00B608B7" w:rsidRDefault="00C36383" w:rsidP="004D194F">
            <w:pPr>
              <w:jc w:val="center"/>
              <w:rPr>
                <w:rFonts w:ascii="Sylfaen" w:hAnsi="Sylfaen"/>
                <w:sz w:val="16"/>
                <w:szCs w:val="16"/>
                <w:lang w:val="ka-GE"/>
              </w:rPr>
            </w:pPr>
          </w:p>
        </w:tc>
        <w:tc>
          <w:tcPr>
            <w:tcW w:w="990" w:type="dxa"/>
            <w:shd w:val="clear" w:color="auto" w:fill="BDD6EE" w:themeFill="accent1" w:themeFillTint="66"/>
          </w:tcPr>
          <w:p w14:paraId="1C95EE34"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წელი</w:t>
            </w:r>
          </w:p>
        </w:tc>
        <w:tc>
          <w:tcPr>
            <w:tcW w:w="1260" w:type="dxa"/>
            <w:gridSpan w:val="2"/>
            <w:shd w:val="clear" w:color="auto" w:fill="BDD6EE" w:themeFill="accent1" w:themeFillTint="66"/>
          </w:tcPr>
          <w:p w14:paraId="3EDFF890" w14:textId="7EC1C066" w:rsidR="00C36383" w:rsidRPr="00B608B7" w:rsidRDefault="003E10F0"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w:t>
            </w:r>
            <w:r>
              <w:rPr>
                <w:rFonts w:ascii="Sylfaen" w:eastAsia="Helvetica Neue" w:hAnsi="Sylfaen" w:cs="Sylfaen"/>
                <w:sz w:val="16"/>
                <w:szCs w:val="16"/>
                <w:lang w:val="ka-GE"/>
              </w:rPr>
              <w:t>18</w:t>
            </w:r>
          </w:p>
        </w:tc>
        <w:tc>
          <w:tcPr>
            <w:tcW w:w="2160" w:type="dxa"/>
            <w:gridSpan w:val="5"/>
            <w:shd w:val="clear" w:color="auto" w:fill="BDD6EE" w:themeFill="accent1" w:themeFillTint="66"/>
          </w:tcPr>
          <w:p w14:paraId="314F8494"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2025</w:t>
            </w:r>
          </w:p>
        </w:tc>
        <w:tc>
          <w:tcPr>
            <w:tcW w:w="1710" w:type="dxa"/>
            <w:gridSpan w:val="2"/>
            <w:shd w:val="clear" w:color="auto" w:fill="BDD6EE" w:themeFill="accent1" w:themeFillTint="66"/>
          </w:tcPr>
          <w:p w14:paraId="529DFA8E"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2030</w:t>
            </w:r>
          </w:p>
        </w:tc>
        <w:tc>
          <w:tcPr>
            <w:tcW w:w="1505" w:type="dxa"/>
            <w:vMerge/>
            <w:shd w:val="clear" w:color="auto" w:fill="BDD6EE" w:themeFill="accent1" w:themeFillTint="66"/>
          </w:tcPr>
          <w:p w14:paraId="11A1FCCB"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417CC053" w14:textId="77777777" w:rsidTr="00F32115">
        <w:trPr>
          <w:trHeight w:val="510"/>
        </w:trPr>
        <w:tc>
          <w:tcPr>
            <w:tcW w:w="1559" w:type="dxa"/>
            <w:vMerge/>
            <w:shd w:val="clear" w:color="auto" w:fill="9CC2E5" w:themeFill="accent1" w:themeFillTint="99"/>
          </w:tcPr>
          <w:p w14:paraId="5668DACA" w14:textId="77777777" w:rsidR="00C36383" w:rsidRPr="00FF3565" w:rsidRDefault="00C36383" w:rsidP="004D194F">
            <w:pPr>
              <w:rPr>
                <w:rFonts w:ascii="Sylfaen" w:hAnsi="Sylfaen" w:cs="Sylfaen"/>
                <w:b/>
                <w:sz w:val="16"/>
                <w:szCs w:val="16"/>
                <w:lang w:val="ka-GE"/>
              </w:rPr>
            </w:pPr>
          </w:p>
        </w:tc>
        <w:tc>
          <w:tcPr>
            <w:tcW w:w="1400" w:type="dxa"/>
            <w:vMerge/>
          </w:tcPr>
          <w:p w14:paraId="0F9E4E14" w14:textId="77777777" w:rsidR="00C36383" w:rsidRPr="00B608B7" w:rsidRDefault="00C36383" w:rsidP="004D194F">
            <w:pPr>
              <w:jc w:val="center"/>
              <w:rPr>
                <w:rFonts w:ascii="Sylfaen" w:hAnsi="Sylfaen"/>
                <w:sz w:val="16"/>
                <w:szCs w:val="16"/>
                <w:lang w:val="ka-GE"/>
              </w:rPr>
            </w:pPr>
          </w:p>
        </w:tc>
        <w:tc>
          <w:tcPr>
            <w:tcW w:w="990" w:type="dxa"/>
          </w:tcPr>
          <w:p w14:paraId="47260ECF"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მაჩვენებელი</w:t>
            </w:r>
          </w:p>
        </w:tc>
        <w:tc>
          <w:tcPr>
            <w:tcW w:w="1260" w:type="dxa"/>
            <w:gridSpan w:val="2"/>
          </w:tcPr>
          <w:p w14:paraId="1A130839" w14:textId="5418A50B" w:rsidR="00C36383" w:rsidRPr="00B608B7" w:rsidRDefault="003E10F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4.9</w:t>
            </w:r>
          </w:p>
        </w:tc>
        <w:tc>
          <w:tcPr>
            <w:tcW w:w="2160" w:type="dxa"/>
            <w:gridSpan w:val="5"/>
          </w:tcPr>
          <w:p w14:paraId="672F3132" w14:textId="49201246" w:rsidR="00C36383" w:rsidRPr="00B608B7" w:rsidRDefault="003E10F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5</w:t>
            </w:r>
          </w:p>
        </w:tc>
        <w:tc>
          <w:tcPr>
            <w:tcW w:w="1710" w:type="dxa"/>
            <w:gridSpan w:val="2"/>
          </w:tcPr>
          <w:p w14:paraId="187F37BD" w14:textId="70110E04" w:rsidR="00C36383" w:rsidRPr="00B608B7" w:rsidRDefault="003E10F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5</w:t>
            </w:r>
          </w:p>
        </w:tc>
        <w:tc>
          <w:tcPr>
            <w:tcW w:w="1505" w:type="dxa"/>
          </w:tcPr>
          <w:p w14:paraId="638A08B4" w14:textId="62478037" w:rsidR="00C36383" w:rsidRPr="00B608B7" w:rsidRDefault="003E10F0" w:rsidP="004D194F">
            <w:pPr>
              <w:jc w:val="center"/>
              <w:rPr>
                <w:rFonts w:ascii="Sylfaen" w:eastAsia="Helvetica Neue" w:hAnsi="Sylfaen" w:cs="Sylfaen"/>
                <w:sz w:val="16"/>
                <w:szCs w:val="16"/>
                <w:lang w:val="ka-GE"/>
              </w:rPr>
            </w:pPr>
            <w:r>
              <w:rPr>
                <w:rFonts w:ascii="Sylfaen" w:eastAsia="Helvetica Neue" w:hAnsi="Sylfaen" w:cs="Sylfaen"/>
                <w:sz w:val="16"/>
                <w:szCs w:val="16"/>
              </w:rPr>
              <w:t xml:space="preserve">NCDC </w:t>
            </w:r>
            <w:r>
              <w:rPr>
                <w:rFonts w:ascii="Sylfaen" w:eastAsia="Helvetica Neue" w:hAnsi="Sylfaen" w:cs="Sylfaen"/>
                <w:sz w:val="16"/>
                <w:szCs w:val="16"/>
                <w:lang w:val="ka-GE"/>
              </w:rPr>
              <w:t>სტატისტიკური ცნობარი</w:t>
            </w:r>
          </w:p>
        </w:tc>
      </w:tr>
      <w:tr w:rsidR="00C36383" w:rsidRPr="009A5CEB" w14:paraId="16171BF6" w14:textId="77777777" w:rsidTr="00F32115">
        <w:trPr>
          <w:trHeight w:val="765"/>
        </w:trPr>
        <w:tc>
          <w:tcPr>
            <w:tcW w:w="1559" w:type="dxa"/>
            <w:shd w:val="clear" w:color="auto" w:fill="9CC2E5" w:themeFill="accent1" w:themeFillTint="99"/>
          </w:tcPr>
          <w:p w14:paraId="69EB0F4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00" w:type="dxa"/>
          </w:tcPr>
          <w:p w14:paraId="79B73DC3" w14:textId="77777777" w:rsidR="00C36383" w:rsidRDefault="00C36383" w:rsidP="004D194F">
            <w:pPr>
              <w:rPr>
                <w:rFonts w:ascii="Sylfaen" w:hAnsi="Sylfaen"/>
                <w:sz w:val="21"/>
                <w:szCs w:val="21"/>
                <w:lang w:val="ka-GE"/>
              </w:rPr>
            </w:pPr>
          </w:p>
        </w:tc>
        <w:tc>
          <w:tcPr>
            <w:tcW w:w="7625" w:type="dxa"/>
            <w:gridSpan w:val="11"/>
          </w:tcPr>
          <w:p w14:paraId="05C9498B" w14:textId="1205EFC3" w:rsidR="00C36383" w:rsidRPr="003E10F0" w:rsidRDefault="003E10F0" w:rsidP="004D194F">
            <w:pPr>
              <w:jc w:val="both"/>
              <w:rPr>
                <w:rFonts w:ascii="Sylfaen" w:eastAsia="Helvetica Neue" w:hAnsi="Sylfaen" w:cs="Sylfaen"/>
                <w:sz w:val="16"/>
                <w:szCs w:val="16"/>
                <w:lang w:val="ka-GE"/>
              </w:rPr>
            </w:pPr>
            <w:r w:rsidRPr="003E10F0">
              <w:rPr>
                <w:rFonts w:ascii="Sylfaen" w:eastAsia="Helvetica Neue" w:hAnsi="Sylfaen" w:cs="Sylfaen"/>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სტრატეგიის განხორციელების მიმართულებით ჩართულ უწყებებს შორის კოორდინაციის ნაკლებობა. საზოგადოებრივი ჯანდაცვის გლობალური საფრთხეების შესაძლო გავრცელება</w:t>
            </w:r>
          </w:p>
        </w:tc>
      </w:tr>
      <w:tr w:rsidR="00C36383" w:rsidRPr="009A5CEB" w14:paraId="653E4157" w14:textId="77777777" w:rsidTr="00F32115">
        <w:trPr>
          <w:trHeight w:val="467"/>
        </w:trPr>
        <w:tc>
          <w:tcPr>
            <w:tcW w:w="1559" w:type="dxa"/>
            <w:vMerge w:val="restart"/>
            <w:shd w:val="clear" w:color="auto" w:fill="9CC2E5" w:themeFill="accent1" w:themeFillTint="99"/>
          </w:tcPr>
          <w:p w14:paraId="0F98644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2.1.2.3</w:t>
            </w:r>
          </w:p>
          <w:p w14:paraId="644B4B82"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2.1.2.3)</w:t>
            </w:r>
          </w:p>
          <w:p w14:paraId="379CAD04" w14:textId="77777777" w:rsidR="00C36383" w:rsidRPr="00FF3565" w:rsidRDefault="00C36383" w:rsidP="004D194F">
            <w:pPr>
              <w:rPr>
                <w:rFonts w:ascii="Sylfaen" w:hAnsi="Sylfaen" w:cs="Sylfaen"/>
                <w:b/>
                <w:sz w:val="16"/>
                <w:szCs w:val="16"/>
                <w:lang w:val="ka-GE"/>
              </w:rPr>
            </w:pPr>
          </w:p>
        </w:tc>
        <w:tc>
          <w:tcPr>
            <w:tcW w:w="1400" w:type="dxa"/>
            <w:vMerge w:val="restart"/>
            <w:shd w:val="clear" w:color="auto" w:fill="BDD6EE" w:themeFill="accent1" w:themeFillTint="66"/>
          </w:tcPr>
          <w:p w14:paraId="10A656C9" w14:textId="7508446E" w:rsidR="003E10F0" w:rsidRDefault="003E10F0" w:rsidP="00C265AD">
            <w:pPr>
              <w:rPr>
                <w:rFonts w:ascii="Sylfaen" w:hAnsi="Sylfaen"/>
                <w:sz w:val="16"/>
                <w:szCs w:val="16"/>
                <w:lang w:val="ka-GE"/>
              </w:rPr>
            </w:pPr>
            <w:r>
              <w:rPr>
                <w:rFonts w:ascii="Sylfaen" w:hAnsi="Sylfaen"/>
                <w:sz w:val="16"/>
                <w:szCs w:val="16"/>
                <w:lang w:val="ka-GE"/>
              </w:rPr>
              <w:t>ხელოვნური აბორტების ჯამური კოეფიციენტი</w:t>
            </w:r>
          </w:p>
          <w:p w14:paraId="288AEF3A" w14:textId="77777777" w:rsidR="00C36383" w:rsidRPr="003E10F0" w:rsidRDefault="00C36383" w:rsidP="003E10F0">
            <w:pPr>
              <w:jc w:val="center"/>
              <w:rPr>
                <w:rFonts w:ascii="Sylfaen" w:hAnsi="Sylfaen"/>
                <w:sz w:val="16"/>
                <w:szCs w:val="16"/>
                <w:lang w:val="ka-GE"/>
              </w:rPr>
            </w:pPr>
          </w:p>
        </w:tc>
        <w:tc>
          <w:tcPr>
            <w:tcW w:w="990" w:type="dxa"/>
            <w:vMerge w:val="restart"/>
            <w:shd w:val="clear" w:color="auto" w:fill="BDD6EE" w:themeFill="accent1" w:themeFillTint="66"/>
          </w:tcPr>
          <w:p w14:paraId="585C18D0" w14:textId="77777777" w:rsidR="00C36383" w:rsidRPr="00B608B7" w:rsidRDefault="00C36383" w:rsidP="004D194F">
            <w:pPr>
              <w:jc w:val="center"/>
              <w:rPr>
                <w:rFonts w:ascii="Sylfaen" w:eastAsia="Helvetica Neue" w:hAnsi="Sylfaen" w:cs="Sylfaen"/>
                <w:sz w:val="16"/>
                <w:szCs w:val="16"/>
                <w:lang w:val="ka-GE"/>
              </w:rPr>
            </w:pPr>
          </w:p>
        </w:tc>
        <w:tc>
          <w:tcPr>
            <w:tcW w:w="1266" w:type="dxa"/>
            <w:gridSpan w:val="3"/>
            <w:vMerge w:val="restart"/>
            <w:shd w:val="clear" w:color="auto" w:fill="BDD6EE" w:themeFill="accent1" w:themeFillTint="66"/>
          </w:tcPr>
          <w:p w14:paraId="6030BB74"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საბაზისო</w:t>
            </w:r>
          </w:p>
        </w:tc>
        <w:tc>
          <w:tcPr>
            <w:tcW w:w="3864" w:type="dxa"/>
            <w:gridSpan w:val="6"/>
            <w:shd w:val="clear" w:color="auto" w:fill="BDD6EE" w:themeFill="accent1" w:themeFillTint="66"/>
          </w:tcPr>
          <w:p w14:paraId="48942D74"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სამიზნე</w:t>
            </w:r>
          </w:p>
        </w:tc>
        <w:tc>
          <w:tcPr>
            <w:tcW w:w="1505" w:type="dxa"/>
            <w:vMerge w:val="restart"/>
            <w:shd w:val="clear" w:color="auto" w:fill="BDD6EE" w:themeFill="accent1" w:themeFillTint="66"/>
          </w:tcPr>
          <w:p w14:paraId="77A08C96"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hAnsi="Sylfaen"/>
                <w:sz w:val="16"/>
                <w:szCs w:val="16"/>
                <w:lang w:val="ka-GE"/>
              </w:rPr>
              <w:t>დადასტურების წყარო (Sources of Verification)</w:t>
            </w:r>
          </w:p>
        </w:tc>
      </w:tr>
      <w:tr w:rsidR="00C36383" w:rsidRPr="009A5CEB" w14:paraId="441328FA" w14:textId="77777777" w:rsidTr="00F32115">
        <w:trPr>
          <w:trHeight w:val="750"/>
        </w:trPr>
        <w:tc>
          <w:tcPr>
            <w:tcW w:w="1559" w:type="dxa"/>
            <w:vMerge/>
            <w:shd w:val="clear" w:color="auto" w:fill="9CC2E5" w:themeFill="accent1" w:themeFillTint="99"/>
          </w:tcPr>
          <w:p w14:paraId="205D8159" w14:textId="77777777" w:rsidR="00C36383" w:rsidRPr="00FF3565" w:rsidRDefault="00C36383" w:rsidP="004D194F">
            <w:pPr>
              <w:rPr>
                <w:rFonts w:ascii="Sylfaen" w:hAnsi="Sylfaen" w:cs="Sylfaen"/>
                <w:b/>
                <w:sz w:val="16"/>
                <w:szCs w:val="16"/>
                <w:lang w:val="ka-GE"/>
              </w:rPr>
            </w:pPr>
          </w:p>
        </w:tc>
        <w:tc>
          <w:tcPr>
            <w:tcW w:w="1400" w:type="dxa"/>
            <w:vMerge/>
          </w:tcPr>
          <w:p w14:paraId="3E37E589" w14:textId="77777777" w:rsidR="00C36383" w:rsidRPr="00B608B7" w:rsidRDefault="00C36383" w:rsidP="004D194F">
            <w:pPr>
              <w:jc w:val="center"/>
              <w:rPr>
                <w:rFonts w:ascii="Sylfaen" w:hAnsi="Sylfaen"/>
                <w:sz w:val="16"/>
                <w:szCs w:val="16"/>
                <w:lang w:val="ka-GE"/>
              </w:rPr>
            </w:pPr>
          </w:p>
        </w:tc>
        <w:tc>
          <w:tcPr>
            <w:tcW w:w="990" w:type="dxa"/>
            <w:vMerge/>
            <w:shd w:val="clear" w:color="auto" w:fill="BDD6EE" w:themeFill="accent1" w:themeFillTint="66"/>
          </w:tcPr>
          <w:p w14:paraId="016D8713" w14:textId="77777777" w:rsidR="00C36383" w:rsidRPr="00B608B7" w:rsidRDefault="00C36383" w:rsidP="004D194F">
            <w:pPr>
              <w:jc w:val="center"/>
              <w:rPr>
                <w:rFonts w:ascii="Sylfaen" w:eastAsia="Helvetica Neue" w:hAnsi="Sylfaen" w:cs="Sylfaen"/>
                <w:sz w:val="16"/>
                <w:szCs w:val="16"/>
                <w:lang w:val="ka-GE"/>
              </w:rPr>
            </w:pPr>
          </w:p>
        </w:tc>
        <w:tc>
          <w:tcPr>
            <w:tcW w:w="1266" w:type="dxa"/>
            <w:gridSpan w:val="3"/>
            <w:vMerge/>
            <w:shd w:val="clear" w:color="auto" w:fill="BDD6EE" w:themeFill="accent1" w:themeFillTint="66"/>
          </w:tcPr>
          <w:p w14:paraId="61E39042" w14:textId="77777777" w:rsidR="00C36383" w:rsidRPr="004D767D" w:rsidRDefault="00C36383" w:rsidP="004D194F">
            <w:pPr>
              <w:jc w:val="center"/>
              <w:rPr>
                <w:rFonts w:ascii="Sylfaen" w:eastAsia="Helvetica Neue" w:hAnsi="Sylfaen" w:cs="Sylfaen"/>
                <w:b/>
                <w:sz w:val="16"/>
                <w:szCs w:val="16"/>
                <w:lang w:val="ka-GE"/>
              </w:rPr>
            </w:pPr>
          </w:p>
        </w:tc>
        <w:tc>
          <w:tcPr>
            <w:tcW w:w="2154" w:type="dxa"/>
            <w:gridSpan w:val="4"/>
            <w:shd w:val="clear" w:color="auto" w:fill="BDD6EE" w:themeFill="accent1" w:themeFillTint="66"/>
          </w:tcPr>
          <w:p w14:paraId="72222232"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შუალედური</w:t>
            </w:r>
          </w:p>
        </w:tc>
        <w:tc>
          <w:tcPr>
            <w:tcW w:w="1710" w:type="dxa"/>
            <w:gridSpan w:val="2"/>
            <w:shd w:val="clear" w:color="auto" w:fill="BDD6EE" w:themeFill="accent1" w:themeFillTint="66"/>
          </w:tcPr>
          <w:p w14:paraId="2286C4E3"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საბოლოო</w:t>
            </w:r>
          </w:p>
        </w:tc>
        <w:tc>
          <w:tcPr>
            <w:tcW w:w="1505" w:type="dxa"/>
            <w:vMerge/>
          </w:tcPr>
          <w:p w14:paraId="273C0186"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02D8AA46" w14:textId="77777777" w:rsidTr="00F32115">
        <w:trPr>
          <w:trHeight w:val="555"/>
        </w:trPr>
        <w:tc>
          <w:tcPr>
            <w:tcW w:w="1559" w:type="dxa"/>
            <w:vMerge/>
            <w:shd w:val="clear" w:color="auto" w:fill="9CC2E5" w:themeFill="accent1" w:themeFillTint="99"/>
          </w:tcPr>
          <w:p w14:paraId="2E17DA9C" w14:textId="77777777" w:rsidR="00C36383" w:rsidRPr="00FF3565" w:rsidRDefault="00C36383" w:rsidP="004D194F">
            <w:pPr>
              <w:rPr>
                <w:rFonts w:ascii="Sylfaen" w:hAnsi="Sylfaen" w:cs="Sylfaen"/>
                <w:b/>
                <w:sz w:val="16"/>
                <w:szCs w:val="16"/>
                <w:lang w:val="ka-GE"/>
              </w:rPr>
            </w:pPr>
          </w:p>
        </w:tc>
        <w:tc>
          <w:tcPr>
            <w:tcW w:w="1400" w:type="dxa"/>
            <w:vMerge/>
          </w:tcPr>
          <w:p w14:paraId="642A59B4" w14:textId="77777777" w:rsidR="00C36383" w:rsidRPr="00B608B7" w:rsidRDefault="00C36383" w:rsidP="004D194F">
            <w:pPr>
              <w:jc w:val="center"/>
              <w:rPr>
                <w:rFonts w:ascii="Sylfaen" w:hAnsi="Sylfaen"/>
                <w:sz w:val="16"/>
                <w:szCs w:val="16"/>
                <w:lang w:val="ka-GE"/>
              </w:rPr>
            </w:pPr>
          </w:p>
        </w:tc>
        <w:tc>
          <w:tcPr>
            <w:tcW w:w="990" w:type="dxa"/>
            <w:shd w:val="clear" w:color="auto" w:fill="BDD6EE" w:themeFill="accent1" w:themeFillTint="66"/>
          </w:tcPr>
          <w:p w14:paraId="47C02FB9"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წელი</w:t>
            </w:r>
          </w:p>
        </w:tc>
        <w:tc>
          <w:tcPr>
            <w:tcW w:w="1266" w:type="dxa"/>
            <w:gridSpan w:val="3"/>
            <w:shd w:val="clear" w:color="auto" w:fill="BDD6EE" w:themeFill="accent1" w:themeFillTint="66"/>
          </w:tcPr>
          <w:p w14:paraId="32F3A42D" w14:textId="2E15A47A" w:rsidR="00C36383" w:rsidRPr="00B608B7" w:rsidRDefault="003E10F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2018</w:t>
            </w:r>
          </w:p>
        </w:tc>
        <w:tc>
          <w:tcPr>
            <w:tcW w:w="2154" w:type="dxa"/>
            <w:gridSpan w:val="4"/>
            <w:shd w:val="clear" w:color="auto" w:fill="BDD6EE" w:themeFill="accent1" w:themeFillTint="66"/>
          </w:tcPr>
          <w:p w14:paraId="47EE0F44"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2025</w:t>
            </w:r>
          </w:p>
        </w:tc>
        <w:tc>
          <w:tcPr>
            <w:tcW w:w="1710" w:type="dxa"/>
            <w:gridSpan w:val="2"/>
            <w:shd w:val="clear" w:color="auto" w:fill="BDD6EE" w:themeFill="accent1" w:themeFillTint="66"/>
          </w:tcPr>
          <w:p w14:paraId="12CC7108"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2030</w:t>
            </w:r>
          </w:p>
        </w:tc>
        <w:tc>
          <w:tcPr>
            <w:tcW w:w="1505" w:type="dxa"/>
            <w:vMerge/>
          </w:tcPr>
          <w:p w14:paraId="481904C4"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629A94D6" w14:textId="77777777" w:rsidTr="00F32115">
        <w:trPr>
          <w:trHeight w:val="525"/>
        </w:trPr>
        <w:tc>
          <w:tcPr>
            <w:tcW w:w="1559" w:type="dxa"/>
            <w:vMerge/>
            <w:shd w:val="clear" w:color="auto" w:fill="9CC2E5" w:themeFill="accent1" w:themeFillTint="99"/>
          </w:tcPr>
          <w:p w14:paraId="4D08F574" w14:textId="77777777" w:rsidR="00C36383" w:rsidRPr="00FF3565" w:rsidRDefault="00C36383" w:rsidP="004D194F">
            <w:pPr>
              <w:rPr>
                <w:rFonts w:ascii="Sylfaen" w:hAnsi="Sylfaen" w:cs="Sylfaen"/>
                <w:b/>
                <w:sz w:val="16"/>
                <w:szCs w:val="16"/>
                <w:lang w:val="ka-GE"/>
              </w:rPr>
            </w:pPr>
          </w:p>
        </w:tc>
        <w:tc>
          <w:tcPr>
            <w:tcW w:w="1400" w:type="dxa"/>
            <w:vMerge/>
          </w:tcPr>
          <w:p w14:paraId="6BBD3B8E" w14:textId="77777777" w:rsidR="00C36383" w:rsidRPr="00B608B7" w:rsidRDefault="00C36383" w:rsidP="004D194F">
            <w:pPr>
              <w:jc w:val="center"/>
              <w:rPr>
                <w:rFonts w:ascii="Sylfaen" w:hAnsi="Sylfaen"/>
                <w:sz w:val="16"/>
                <w:szCs w:val="16"/>
                <w:lang w:val="ka-GE"/>
              </w:rPr>
            </w:pPr>
          </w:p>
        </w:tc>
        <w:tc>
          <w:tcPr>
            <w:tcW w:w="990" w:type="dxa"/>
          </w:tcPr>
          <w:p w14:paraId="55A2B451"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მაჩვენებელი</w:t>
            </w:r>
          </w:p>
        </w:tc>
        <w:tc>
          <w:tcPr>
            <w:tcW w:w="1266" w:type="dxa"/>
            <w:gridSpan w:val="3"/>
          </w:tcPr>
          <w:p w14:paraId="5DEC5979" w14:textId="1CA263B2" w:rsidR="00C36383" w:rsidRPr="00B608B7" w:rsidRDefault="003E10F0" w:rsidP="004D194F">
            <w:pPr>
              <w:jc w:val="center"/>
              <w:rPr>
                <w:rFonts w:ascii="Sylfaen" w:eastAsia="Helvetica Neue" w:hAnsi="Sylfaen" w:cs="Sylfaen"/>
                <w:sz w:val="16"/>
                <w:szCs w:val="16"/>
                <w:lang w:val="ka-GE"/>
              </w:rPr>
            </w:pPr>
            <w:r>
              <w:rPr>
                <w:rFonts w:ascii="Sylfaen" w:eastAsia="Helvetica Neue" w:hAnsi="Sylfaen" w:cs="Sylfaen"/>
                <w:sz w:val="16"/>
                <w:szCs w:val="16"/>
              </w:rPr>
              <w:t>0.6</w:t>
            </w:r>
          </w:p>
        </w:tc>
        <w:tc>
          <w:tcPr>
            <w:tcW w:w="2154" w:type="dxa"/>
            <w:gridSpan w:val="4"/>
          </w:tcPr>
          <w:p w14:paraId="4F314CD3" w14:textId="107A2939" w:rsidR="00C36383" w:rsidRPr="00B608B7" w:rsidRDefault="003E10F0" w:rsidP="004D194F">
            <w:pPr>
              <w:jc w:val="center"/>
              <w:rPr>
                <w:rFonts w:ascii="Sylfaen" w:eastAsia="Helvetica Neue" w:hAnsi="Sylfaen" w:cs="Sylfaen"/>
                <w:sz w:val="16"/>
                <w:szCs w:val="16"/>
                <w:lang w:val="ka-GE"/>
              </w:rPr>
            </w:pPr>
            <w:r>
              <w:rPr>
                <w:rFonts w:ascii="Sylfaen" w:eastAsia="Helvetica Neue" w:hAnsi="Sylfaen" w:cs="Sylfaen"/>
                <w:sz w:val="16"/>
                <w:szCs w:val="16"/>
              </w:rPr>
              <w:t>0.55</w:t>
            </w:r>
          </w:p>
        </w:tc>
        <w:tc>
          <w:tcPr>
            <w:tcW w:w="1710" w:type="dxa"/>
            <w:gridSpan w:val="2"/>
          </w:tcPr>
          <w:p w14:paraId="315D1AA3" w14:textId="4D27D41F" w:rsidR="00C36383" w:rsidRPr="00B608B7" w:rsidRDefault="003E10F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0.5</w:t>
            </w:r>
          </w:p>
        </w:tc>
        <w:tc>
          <w:tcPr>
            <w:tcW w:w="1505" w:type="dxa"/>
          </w:tcPr>
          <w:p w14:paraId="5BD3ACD7" w14:textId="32D756F8" w:rsidR="00C36383" w:rsidRPr="00B608B7" w:rsidRDefault="003E10F0" w:rsidP="004D194F">
            <w:pPr>
              <w:jc w:val="center"/>
              <w:rPr>
                <w:rFonts w:ascii="Sylfaen" w:eastAsia="Helvetica Neue" w:hAnsi="Sylfaen" w:cs="Sylfaen"/>
                <w:sz w:val="16"/>
                <w:szCs w:val="16"/>
                <w:lang w:val="ka-GE"/>
              </w:rPr>
            </w:pPr>
            <w:r>
              <w:rPr>
                <w:rFonts w:ascii="Sylfaen" w:eastAsia="Helvetica Neue" w:hAnsi="Sylfaen" w:cs="Sylfaen"/>
                <w:sz w:val="16"/>
                <w:szCs w:val="16"/>
              </w:rPr>
              <w:t xml:space="preserve">NCDC </w:t>
            </w:r>
            <w:r>
              <w:rPr>
                <w:rFonts w:ascii="Sylfaen" w:eastAsia="Helvetica Neue" w:hAnsi="Sylfaen" w:cs="Sylfaen"/>
                <w:sz w:val="16"/>
                <w:szCs w:val="16"/>
                <w:lang w:val="ka-GE"/>
              </w:rPr>
              <w:t>სტატისტიკური ცნობარი</w:t>
            </w:r>
          </w:p>
        </w:tc>
      </w:tr>
      <w:tr w:rsidR="00C36383" w:rsidRPr="009A5CEB" w14:paraId="18ABF538" w14:textId="77777777" w:rsidTr="00F32115">
        <w:trPr>
          <w:trHeight w:val="765"/>
        </w:trPr>
        <w:tc>
          <w:tcPr>
            <w:tcW w:w="1559" w:type="dxa"/>
            <w:shd w:val="clear" w:color="auto" w:fill="9CC2E5" w:themeFill="accent1" w:themeFillTint="99"/>
          </w:tcPr>
          <w:p w14:paraId="5F4CC2B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00" w:type="dxa"/>
          </w:tcPr>
          <w:p w14:paraId="1ED5B7D3" w14:textId="77777777" w:rsidR="00C36383" w:rsidRDefault="00C36383" w:rsidP="004D194F">
            <w:pPr>
              <w:rPr>
                <w:rFonts w:ascii="Sylfaen" w:hAnsi="Sylfaen"/>
                <w:sz w:val="21"/>
                <w:szCs w:val="21"/>
                <w:lang w:val="ka-GE"/>
              </w:rPr>
            </w:pPr>
          </w:p>
        </w:tc>
        <w:tc>
          <w:tcPr>
            <w:tcW w:w="7625" w:type="dxa"/>
            <w:gridSpan w:val="11"/>
          </w:tcPr>
          <w:p w14:paraId="07F9E3FC" w14:textId="5794E560" w:rsidR="00C36383" w:rsidRPr="003E10F0" w:rsidRDefault="003E10F0" w:rsidP="004D194F">
            <w:pPr>
              <w:jc w:val="both"/>
              <w:rPr>
                <w:rFonts w:ascii="Sylfaen" w:eastAsia="Helvetica Neue" w:hAnsi="Sylfaen" w:cs="Sylfaen"/>
                <w:sz w:val="16"/>
                <w:szCs w:val="16"/>
                <w:lang w:val="ka-GE"/>
              </w:rPr>
            </w:pPr>
            <w:r w:rsidRPr="003E10F0">
              <w:rPr>
                <w:rFonts w:ascii="Sylfaen" w:eastAsia="Helvetica Neue" w:hAnsi="Sylfaen" w:cs="Sylfaen"/>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პრიორიტეტების ცვლილება ეროვნულ თუ სექტორულ დონეზე; მოსახლეობის მხრიდან, ოჯახის დაგეგმვის ახალი მეთოდების ნაკლები მიმღეობა</w:t>
            </w:r>
          </w:p>
        </w:tc>
      </w:tr>
      <w:tr w:rsidR="00C36383" w:rsidRPr="009A5CEB" w14:paraId="6BC0CF93" w14:textId="77777777" w:rsidTr="00F32115">
        <w:trPr>
          <w:trHeight w:val="765"/>
        </w:trPr>
        <w:tc>
          <w:tcPr>
            <w:tcW w:w="1559" w:type="dxa"/>
            <w:shd w:val="clear" w:color="auto" w:fill="92D050"/>
          </w:tcPr>
          <w:p w14:paraId="17EB2170" w14:textId="77777777" w:rsidR="00C36383" w:rsidRPr="004D767D" w:rsidRDefault="00C36383" w:rsidP="004D194F">
            <w:pPr>
              <w:rPr>
                <w:rFonts w:ascii="Sylfaen" w:hAnsi="Sylfaen"/>
                <w:b/>
                <w:sz w:val="20"/>
                <w:szCs w:val="20"/>
                <w:lang w:val="ka-GE"/>
              </w:rPr>
            </w:pPr>
            <w:r w:rsidRPr="004D767D">
              <w:rPr>
                <w:rFonts w:ascii="Sylfaen" w:hAnsi="Sylfaen" w:cs="Sylfaen"/>
                <w:b/>
                <w:sz w:val="20"/>
                <w:szCs w:val="20"/>
                <w:lang w:val="ka-GE"/>
              </w:rPr>
              <w:lastRenderedPageBreak/>
              <w:t>ამოცანა</w:t>
            </w:r>
            <w:r w:rsidRPr="004D767D">
              <w:rPr>
                <w:b/>
                <w:sz w:val="20"/>
                <w:szCs w:val="20"/>
                <w:lang w:val="ka-GE"/>
              </w:rPr>
              <w:t xml:space="preserve"> 2.1.3</w:t>
            </w:r>
          </w:p>
          <w:p w14:paraId="326E9317" w14:textId="77777777" w:rsidR="00C36383" w:rsidRPr="004D767D" w:rsidRDefault="00C36383" w:rsidP="004D194F">
            <w:pPr>
              <w:rPr>
                <w:rFonts w:ascii="Sylfaen" w:hAnsi="Sylfaen" w:cs="Sylfaen"/>
                <w:b/>
                <w:sz w:val="20"/>
                <w:szCs w:val="20"/>
                <w:lang w:val="ka-GE"/>
              </w:rPr>
            </w:pPr>
            <w:r w:rsidRPr="004D767D">
              <w:rPr>
                <w:sz w:val="20"/>
                <w:szCs w:val="20"/>
                <w:lang w:val="ka-GE"/>
              </w:rPr>
              <w:t>(Objective 2.1</w:t>
            </w:r>
            <w:r w:rsidRPr="004D767D">
              <w:rPr>
                <w:sz w:val="20"/>
                <w:szCs w:val="20"/>
              </w:rPr>
              <w:t>.3</w:t>
            </w:r>
            <w:r w:rsidRPr="004D767D">
              <w:rPr>
                <w:sz w:val="20"/>
                <w:szCs w:val="20"/>
                <w:lang w:val="ka-GE"/>
              </w:rPr>
              <w:t>)</w:t>
            </w:r>
          </w:p>
        </w:tc>
        <w:tc>
          <w:tcPr>
            <w:tcW w:w="1400" w:type="dxa"/>
            <w:shd w:val="clear" w:color="auto" w:fill="92D050"/>
          </w:tcPr>
          <w:p w14:paraId="570DA52F" w14:textId="77777777" w:rsidR="00C36383" w:rsidRPr="004D767D" w:rsidRDefault="00C36383" w:rsidP="004D194F">
            <w:pPr>
              <w:rPr>
                <w:rFonts w:ascii="Sylfaen" w:hAnsi="Sylfaen"/>
                <w:sz w:val="20"/>
                <w:szCs w:val="20"/>
                <w:lang w:val="ka-GE"/>
              </w:rPr>
            </w:pPr>
          </w:p>
        </w:tc>
        <w:tc>
          <w:tcPr>
            <w:tcW w:w="7625" w:type="dxa"/>
            <w:gridSpan w:val="11"/>
            <w:shd w:val="clear" w:color="auto" w:fill="92D050"/>
          </w:tcPr>
          <w:p w14:paraId="4186CF05" w14:textId="4DED8D56" w:rsidR="00C36383" w:rsidRPr="004D767D" w:rsidRDefault="0084289B" w:rsidP="004D194F">
            <w:pPr>
              <w:jc w:val="both"/>
              <w:rPr>
                <w:rFonts w:ascii="Sylfaen" w:eastAsia="Helvetica Neue" w:hAnsi="Sylfaen" w:cs="Sylfaen"/>
                <w:sz w:val="20"/>
                <w:szCs w:val="20"/>
              </w:rPr>
            </w:pPr>
            <w:r w:rsidRPr="000865E5">
              <w:rPr>
                <w:rFonts w:ascii="Sylfaen" w:hAnsi="Sylfaen" w:cs="Sylfaen"/>
                <w:lang w:val="ka-GE"/>
              </w:rPr>
              <w:t>ადამიანის ჯანმრთელობისა და სიცოცხლის დაცვა უვნებელ სურსათზე საზოგადოების ინფორმირებისა და სურსათის უვნებლობის სახელმწიფო კონტროლის გზით.</w:t>
            </w:r>
            <w:r>
              <w:rPr>
                <w:rFonts w:ascii="Sylfaen" w:hAnsi="Sylfaen" w:cs="Sylfaen"/>
                <w:lang w:val="ka-GE"/>
              </w:rPr>
              <w:t xml:space="preserve"> </w:t>
            </w:r>
          </w:p>
        </w:tc>
      </w:tr>
      <w:tr w:rsidR="00C36383" w:rsidRPr="009A5CEB" w14:paraId="3AFC4E78" w14:textId="77777777" w:rsidTr="00F32115">
        <w:trPr>
          <w:trHeight w:val="512"/>
        </w:trPr>
        <w:tc>
          <w:tcPr>
            <w:tcW w:w="1559" w:type="dxa"/>
            <w:vMerge w:val="restart"/>
            <w:shd w:val="clear" w:color="auto" w:fill="9CC2E5" w:themeFill="accent1" w:themeFillTint="99"/>
          </w:tcPr>
          <w:p w14:paraId="5EE835A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2.1.3</w:t>
            </w:r>
            <w:r w:rsidRPr="00FF3565">
              <w:rPr>
                <w:rFonts w:ascii="Sylfaen" w:hAnsi="Sylfaen" w:cs="Sylfaen"/>
                <w:b/>
                <w:sz w:val="16"/>
                <w:szCs w:val="16"/>
                <w:lang w:val="ka-GE"/>
              </w:rPr>
              <w:t>.1</w:t>
            </w:r>
          </w:p>
          <w:p w14:paraId="0D5F6698"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2.1.3.1)</w:t>
            </w:r>
          </w:p>
          <w:p w14:paraId="1FEF92AA" w14:textId="77777777" w:rsidR="00C36383" w:rsidRPr="00FF3565" w:rsidRDefault="00C36383" w:rsidP="004D194F">
            <w:pPr>
              <w:rPr>
                <w:rFonts w:ascii="Sylfaen" w:hAnsi="Sylfaen" w:cs="Sylfaen"/>
                <w:b/>
                <w:sz w:val="16"/>
                <w:szCs w:val="16"/>
                <w:lang w:val="ka-GE"/>
              </w:rPr>
            </w:pPr>
          </w:p>
        </w:tc>
        <w:tc>
          <w:tcPr>
            <w:tcW w:w="1400" w:type="dxa"/>
            <w:vMerge w:val="restart"/>
            <w:shd w:val="clear" w:color="auto" w:fill="BDD6EE" w:themeFill="accent1" w:themeFillTint="66"/>
          </w:tcPr>
          <w:p w14:paraId="44DA3523" w14:textId="77777777" w:rsidR="00C36383" w:rsidRPr="00B608B7" w:rsidRDefault="00C36383" w:rsidP="004D194F">
            <w:pPr>
              <w:jc w:val="center"/>
              <w:rPr>
                <w:rFonts w:ascii="Sylfaen" w:hAnsi="Sylfaen"/>
                <w:sz w:val="16"/>
                <w:szCs w:val="16"/>
                <w:lang w:val="ka-GE"/>
              </w:rPr>
            </w:pPr>
          </w:p>
        </w:tc>
        <w:tc>
          <w:tcPr>
            <w:tcW w:w="990" w:type="dxa"/>
            <w:vMerge w:val="restart"/>
            <w:shd w:val="clear" w:color="auto" w:fill="BDD6EE" w:themeFill="accent1" w:themeFillTint="66"/>
          </w:tcPr>
          <w:p w14:paraId="02354E18" w14:textId="77777777" w:rsidR="00C36383" w:rsidRPr="004D767D" w:rsidRDefault="00C36383" w:rsidP="004D194F">
            <w:pPr>
              <w:jc w:val="center"/>
              <w:rPr>
                <w:rFonts w:ascii="Sylfaen" w:eastAsia="Helvetica Neue" w:hAnsi="Sylfaen" w:cs="Sylfaen"/>
                <w:b/>
                <w:sz w:val="16"/>
                <w:szCs w:val="16"/>
                <w:lang w:val="ka-GE"/>
              </w:rPr>
            </w:pPr>
          </w:p>
        </w:tc>
        <w:tc>
          <w:tcPr>
            <w:tcW w:w="1402" w:type="dxa"/>
            <w:gridSpan w:val="4"/>
            <w:vMerge w:val="restart"/>
            <w:shd w:val="clear" w:color="auto" w:fill="BDD6EE" w:themeFill="accent1" w:themeFillTint="66"/>
          </w:tcPr>
          <w:p w14:paraId="5201A20B"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საბაზისო</w:t>
            </w:r>
          </w:p>
        </w:tc>
        <w:tc>
          <w:tcPr>
            <w:tcW w:w="3728" w:type="dxa"/>
            <w:gridSpan w:val="5"/>
            <w:shd w:val="clear" w:color="auto" w:fill="BDD6EE" w:themeFill="accent1" w:themeFillTint="66"/>
          </w:tcPr>
          <w:p w14:paraId="23B26A19"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სამიზნე</w:t>
            </w:r>
          </w:p>
        </w:tc>
        <w:tc>
          <w:tcPr>
            <w:tcW w:w="1505" w:type="dxa"/>
            <w:vMerge w:val="restart"/>
            <w:shd w:val="clear" w:color="auto" w:fill="BDD6EE" w:themeFill="accent1" w:themeFillTint="66"/>
          </w:tcPr>
          <w:p w14:paraId="0E9D135B"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დადასტურების წყარო (Sources of Verification)</w:t>
            </w:r>
          </w:p>
        </w:tc>
      </w:tr>
      <w:tr w:rsidR="00C36383" w:rsidRPr="009A5CEB" w14:paraId="0EE99AB2" w14:textId="77777777" w:rsidTr="00F32115">
        <w:trPr>
          <w:trHeight w:val="675"/>
        </w:trPr>
        <w:tc>
          <w:tcPr>
            <w:tcW w:w="1559" w:type="dxa"/>
            <w:vMerge/>
            <w:shd w:val="clear" w:color="auto" w:fill="9CC2E5" w:themeFill="accent1" w:themeFillTint="99"/>
          </w:tcPr>
          <w:p w14:paraId="7C5B2536" w14:textId="77777777" w:rsidR="00C36383" w:rsidRPr="00FF3565" w:rsidRDefault="00C36383" w:rsidP="004D194F">
            <w:pPr>
              <w:rPr>
                <w:rFonts w:ascii="Sylfaen" w:hAnsi="Sylfaen" w:cs="Sylfaen"/>
                <w:b/>
                <w:sz w:val="16"/>
                <w:szCs w:val="16"/>
                <w:lang w:val="ka-GE"/>
              </w:rPr>
            </w:pPr>
          </w:p>
        </w:tc>
        <w:tc>
          <w:tcPr>
            <w:tcW w:w="1400" w:type="dxa"/>
            <w:vMerge/>
          </w:tcPr>
          <w:p w14:paraId="4FAF7DBB" w14:textId="77777777" w:rsidR="00C36383" w:rsidRPr="00B608B7" w:rsidRDefault="00C36383" w:rsidP="004D194F">
            <w:pPr>
              <w:jc w:val="center"/>
              <w:rPr>
                <w:rFonts w:ascii="Sylfaen" w:hAnsi="Sylfaen"/>
                <w:sz w:val="16"/>
                <w:szCs w:val="16"/>
                <w:lang w:val="ka-GE"/>
              </w:rPr>
            </w:pPr>
          </w:p>
        </w:tc>
        <w:tc>
          <w:tcPr>
            <w:tcW w:w="990" w:type="dxa"/>
            <w:vMerge/>
            <w:shd w:val="clear" w:color="auto" w:fill="BDD6EE" w:themeFill="accent1" w:themeFillTint="66"/>
          </w:tcPr>
          <w:p w14:paraId="1A77452E" w14:textId="77777777" w:rsidR="00C36383" w:rsidRPr="004D767D" w:rsidRDefault="00C36383" w:rsidP="004D194F">
            <w:pPr>
              <w:jc w:val="center"/>
              <w:rPr>
                <w:rFonts w:ascii="Sylfaen" w:eastAsia="Helvetica Neue" w:hAnsi="Sylfaen" w:cs="Sylfaen"/>
                <w:b/>
                <w:sz w:val="16"/>
                <w:szCs w:val="16"/>
                <w:lang w:val="ka-GE"/>
              </w:rPr>
            </w:pPr>
          </w:p>
        </w:tc>
        <w:tc>
          <w:tcPr>
            <w:tcW w:w="1402" w:type="dxa"/>
            <w:gridSpan w:val="4"/>
            <w:vMerge/>
            <w:shd w:val="clear" w:color="auto" w:fill="BDD6EE" w:themeFill="accent1" w:themeFillTint="66"/>
          </w:tcPr>
          <w:p w14:paraId="6CA5ABCF" w14:textId="77777777" w:rsidR="00C36383" w:rsidRPr="004D767D" w:rsidRDefault="00C36383" w:rsidP="004D194F">
            <w:pPr>
              <w:jc w:val="center"/>
              <w:rPr>
                <w:rFonts w:ascii="Sylfaen" w:eastAsia="Helvetica Neue" w:hAnsi="Sylfaen" w:cs="Sylfaen"/>
                <w:b/>
                <w:sz w:val="16"/>
                <w:szCs w:val="16"/>
                <w:lang w:val="ka-GE"/>
              </w:rPr>
            </w:pPr>
          </w:p>
        </w:tc>
        <w:tc>
          <w:tcPr>
            <w:tcW w:w="2018" w:type="dxa"/>
            <w:gridSpan w:val="3"/>
            <w:shd w:val="clear" w:color="auto" w:fill="BDD6EE" w:themeFill="accent1" w:themeFillTint="66"/>
          </w:tcPr>
          <w:p w14:paraId="2ABD0396"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შუალედური</w:t>
            </w:r>
          </w:p>
        </w:tc>
        <w:tc>
          <w:tcPr>
            <w:tcW w:w="1710" w:type="dxa"/>
            <w:gridSpan w:val="2"/>
            <w:shd w:val="clear" w:color="auto" w:fill="BDD6EE" w:themeFill="accent1" w:themeFillTint="66"/>
          </w:tcPr>
          <w:p w14:paraId="303F4DD0"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საბოლოო</w:t>
            </w:r>
          </w:p>
        </w:tc>
        <w:tc>
          <w:tcPr>
            <w:tcW w:w="1505" w:type="dxa"/>
            <w:vMerge/>
            <w:shd w:val="clear" w:color="auto" w:fill="BDD6EE" w:themeFill="accent1" w:themeFillTint="66"/>
          </w:tcPr>
          <w:p w14:paraId="0798E082"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5E85D70F" w14:textId="77777777" w:rsidTr="00F32115">
        <w:trPr>
          <w:trHeight w:val="675"/>
        </w:trPr>
        <w:tc>
          <w:tcPr>
            <w:tcW w:w="1559" w:type="dxa"/>
            <w:vMerge/>
            <w:shd w:val="clear" w:color="auto" w:fill="9CC2E5" w:themeFill="accent1" w:themeFillTint="99"/>
          </w:tcPr>
          <w:p w14:paraId="32E04C5F" w14:textId="77777777" w:rsidR="00C36383" w:rsidRPr="00FF3565" w:rsidRDefault="00C36383" w:rsidP="004D194F">
            <w:pPr>
              <w:rPr>
                <w:rFonts w:ascii="Sylfaen" w:hAnsi="Sylfaen" w:cs="Sylfaen"/>
                <w:b/>
                <w:sz w:val="16"/>
                <w:szCs w:val="16"/>
                <w:lang w:val="ka-GE"/>
              </w:rPr>
            </w:pPr>
          </w:p>
        </w:tc>
        <w:tc>
          <w:tcPr>
            <w:tcW w:w="1400" w:type="dxa"/>
            <w:vMerge/>
          </w:tcPr>
          <w:p w14:paraId="61DEAAB5" w14:textId="77777777" w:rsidR="00C36383" w:rsidRPr="00B608B7" w:rsidRDefault="00C36383" w:rsidP="004D194F">
            <w:pPr>
              <w:jc w:val="center"/>
              <w:rPr>
                <w:rFonts w:ascii="Sylfaen" w:hAnsi="Sylfaen"/>
                <w:sz w:val="16"/>
                <w:szCs w:val="16"/>
                <w:lang w:val="ka-GE"/>
              </w:rPr>
            </w:pPr>
          </w:p>
        </w:tc>
        <w:tc>
          <w:tcPr>
            <w:tcW w:w="990" w:type="dxa"/>
            <w:shd w:val="clear" w:color="auto" w:fill="BDD6EE" w:themeFill="accent1" w:themeFillTint="66"/>
          </w:tcPr>
          <w:p w14:paraId="3647C58F"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წელი</w:t>
            </w:r>
          </w:p>
        </w:tc>
        <w:tc>
          <w:tcPr>
            <w:tcW w:w="1402" w:type="dxa"/>
            <w:gridSpan w:val="4"/>
            <w:shd w:val="clear" w:color="auto" w:fill="BDD6EE" w:themeFill="accent1" w:themeFillTint="66"/>
          </w:tcPr>
          <w:p w14:paraId="7A72D6B0"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2020</w:t>
            </w:r>
          </w:p>
        </w:tc>
        <w:tc>
          <w:tcPr>
            <w:tcW w:w="2018" w:type="dxa"/>
            <w:gridSpan w:val="3"/>
            <w:shd w:val="clear" w:color="auto" w:fill="BDD6EE" w:themeFill="accent1" w:themeFillTint="66"/>
          </w:tcPr>
          <w:p w14:paraId="22A312AE"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2025</w:t>
            </w:r>
          </w:p>
        </w:tc>
        <w:tc>
          <w:tcPr>
            <w:tcW w:w="1710" w:type="dxa"/>
            <w:gridSpan w:val="2"/>
            <w:shd w:val="clear" w:color="auto" w:fill="BDD6EE" w:themeFill="accent1" w:themeFillTint="66"/>
          </w:tcPr>
          <w:p w14:paraId="651050AF"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2030</w:t>
            </w:r>
          </w:p>
        </w:tc>
        <w:tc>
          <w:tcPr>
            <w:tcW w:w="1505" w:type="dxa"/>
            <w:vMerge/>
            <w:shd w:val="clear" w:color="auto" w:fill="BDD6EE" w:themeFill="accent1" w:themeFillTint="66"/>
          </w:tcPr>
          <w:p w14:paraId="3DF4419C"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76FE2D1D" w14:textId="77777777" w:rsidTr="00F32115">
        <w:trPr>
          <w:trHeight w:val="58"/>
        </w:trPr>
        <w:tc>
          <w:tcPr>
            <w:tcW w:w="1559" w:type="dxa"/>
            <w:vMerge/>
            <w:shd w:val="clear" w:color="auto" w:fill="9CC2E5" w:themeFill="accent1" w:themeFillTint="99"/>
          </w:tcPr>
          <w:p w14:paraId="4F984F09" w14:textId="77777777" w:rsidR="00C36383" w:rsidRPr="00FF3565" w:rsidRDefault="00C36383" w:rsidP="004D194F">
            <w:pPr>
              <w:rPr>
                <w:rFonts w:ascii="Sylfaen" w:hAnsi="Sylfaen" w:cs="Sylfaen"/>
                <w:b/>
                <w:sz w:val="16"/>
                <w:szCs w:val="16"/>
                <w:lang w:val="ka-GE"/>
              </w:rPr>
            </w:pPr>
          </w:p>
        </w:tc>
        <w:tc>
          <w:tcPr>
            <w:tcW w:w="1400" w:type="dxa"/>
            <w:vMerge/>
          </w:tcPr>
          <w:p w14:paraId="211CFE63" w14:textId="77777777" w:rsidR="00C36383" w:rsidRPr="00B608B7" w:rsidRDefault="00C36383" w:rsidP="004D194F">
            <w:pPr>
              <w:jc w:val="center"/>
              <w:rPr>
                <w:rFonts w:ascii="Sylfaen" w:hAnsi="Sylfaen"/>
                <w:sz w:val="16"/>
                <w:szCs w:val="16"/>
                <w:lang w:val="ka-GE"/>
              </w:rPr>
            </w:pPr>
          </w:p>
        </w:tc>
        <w:tc>
          <w:tcPr>
            <w:tcW w:w="990" w:type="dxa"/>
          </w:tcPr>
          <w:p w14:paraId="7057E7F1"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მაჩვენებელი</w:t>
            </w:r>
          </w:p>
        </w:tc>
        <w:tc>
          <w:tcPr>
            <w:tcW w:w="1402" w:type="dxa"/>
            <w:gridSpan w:val="4"/>
          </w:tcPr>
          <w:p w14:paraId="7769E96E" w14:textId="77777777" w:rsidR="00C36383" w:rsidRPr="00B608B7" w:rsidRDefault="00C36383" w:rsidP="004D194F">
            <w:pPr>
              <w:jc w:val="center"/>
              <w:rPr>
                <w:rFonts w:ascii="Sylfaen" w:eastAsia="Helvetica Neue" w:hAnsi="Sylfaen" w:cs="Sylfaen"/>
                <w:sz w:val="16"/>
                <w:szCs w:val="16"/>
                <w:lang w:val="ka-GE"/>
              </w:rPr>
            </w:pPr>
          </w:p>
        </w:tc>
        <w:tc>
          <w:tcPr>
            <w:tcW w:w="2018" w:type="dxa"/>
            <w:gridSpan w:val="3"/>
          </w:tcPr>
          <w:p w14:paraId="352D1BEB" w14:textId="77777777" w:rsidR="00C36383" w:rsidRPr="00B608B7" w:rsidRDefault="00C36383" w:rsidP="004D194F">
            <w:pPr>
              <w:jc w:val="center"/>
              <w:rPr>
                <w:rFonts w:ascii="Sylfaen" w:eastAsia="Helvetica Neue" w:hAnsi="Sylfaen" w:cs="Sylfaen"/>
                <w:sz w:val="16"/>
                <w:szCs w:val="16"/>
                <w:lang w:val="ka-GE"/>
              </w:rPr>
            </w:pPr>
          </w:p>
        </w:tc>
        <w:tc>
          <w:tcPr>
            <w:tcW w:w="1710" w:type="dxa"/>
            <w:gridSpan w:val="2"/>
          </w:tcPr>
          <w:p w14:paraId="1E94E30F" w14:textId="77777777" w:rsidR="00C36383" w:rsidRPr="00B608B7" w:rsidRDefault="00C36383" w:rsidP="004D194F">
            <w:pPr>
              <w:jc w:val="center"/>
              <w:rPr>
                <w:rFonts w:ascii="Sylfaen" w:eastAsia="Helvetica Neue" w:hAnsi="Sylfaen" w:cs="Sylfaen"/>
                <w:sz w:val="16"/>
                <w:szCs w:val="16"/>
                <w:lang w:val="ka-GE"/>
              </w:rPr>
            </w:pPr>
          </w:p>
        </w:tc>
        <w:tc>
          <w:tcPr>
            <w:tcW w:w="1505" w:type="dxa"/>
          </w:tcPr>
          <w:p w14:paraId="50D78460"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4438272B" w14:textId="77777777" w:rsidTr="00F32115">
        <w:trPr>
          <w:trHeight w:val="765"/>
        </w:trPr>
        <w:tc>
          <w:tcPr>
            <w:tcW w:w="1559" w:type="dxa"/>
            <w:shd w:val="clear" w:color="auto" w:fill="9CC2E5" w:themeFill="accent1" w:themeFillTint="99"/>
          </w:tcPr>
          <w:p w14:paraId="1015B45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00" w:type="dxa"/>
          </w:tcPr>
          <w:p w14:paraId="2BB50CF5" w14:textId="77777777" w:rsidR="00C36383" w:rsidRPr="00B608B7" w:rsidRDefault="00C36383" w:rsidP="004D194F">
            <w:pPr>
              <w:jc w:val="center"/>
              <w:rPr>
                <w:rFonts w:ascii="Sylfaen" w:hAnsi="Sylfaen"/>
                <w:sz w:val="16"/>
                <w:szCs w:val="16"/>
                <w:lang w:val="ka-GE"/>
              </w:rPr>
            </w:pPr>
          </w:p>
        </w:tc>
        <w:tc>
          <w:tcPr>
            <w:tcW w:w="7625" w:type="dxa"/>
            <w:gridSpan w:val="11"/>
          </w:tcPr>
          <w:p w14:paraId="5BBEDD2E"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3F2ABCDA" w14:textId="77777777" w:rsidTr="00F32115">
        <w:trPr>
          <w:trHeight w:val="497"/>
        </w:trPr>
        <w:tc>
          <w:tcPr>
            <w:tcW w:w="1559" w:type="dxa"/>
            <w:vMerge w:val="restart"/>
            <w:shd w:val="clear" w:color="auto" w:fill="9CC2E5" w:themeFill="accent1" w:themeFillTint="99"/>
          </w:tcPr>
          <w:p w14:paraId="3943875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2.1.3</w:t>
            </w:r>
            <w:r w:rsidRPr="00FF3565">
              <w:rPr>
                <w:rFonts w:ascii="Sylfaen" w:hAnsi="Sylfaen" w:cs="Sylfaen"/>
                <w:b/>
                <w:sz w:val="16"/>
                <w:szCs w:val="16"/>
                <w:lang w:val="ka-GE"/>
              </w:rPr>
              <w:t>.2</w:t>
            </w:r>
          </w:p>
          <w:p w14:paraId="6EAB2170"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2.1.3.2)</w:t>
            </w:r>
          </w:p>
          <w:p w14:paraId="362EBEEC" w14:textId="77777777" w:rsidR="00C36383" w:rsidRPr="00FF3565" w:rsidRDefault="00C36383" w:rsidP="004D194F">
            <w:pPr>
              <w:rPr>
                <w:rFonts w:ascii="Sylfaen" w:hAnsi="Sylfaen" w:cs="Sylfaen"/>
                <w:b/>
                <w:sz w:val="16"/>
                <w:szCs w:val="16"/>
                <w:lang w:val="ka-GE"/>
              </w:rPr>
            </w:pPr>
          </w:p>
        </w:tc>
        <w:tc>
          <w:tcPr>
            <w:tcW w:w="1400" w:type="dxa"/>
            <w:vMerge w:val="restart"/>
            <w:shd w:val="clear" w:color="auto" w:fill="BDD6EE" w:themeFill="accent1" w:themeFillTint="66"/>
          </w:tcPr>
          <w:p w14:paraId="3A5F39AE" w14:textId="77777777" w:rsidR="00C36383" w:rsidRPr="00B608B7" w:rsidRDefault="00C36383" w:rsidP="004D194F">
            <w:pPr>
              <w:jc w:val="center"/>
              <w:rPr>
                <w:rFonts w:ascii="Sylfaen" w:hAnsi="Sylfaen"/>
                <w:sz w:val="16"/>
                <w:szCs w:val="16"/>
                <w:lang w:val="ka-GE"/>
              </w:rPr>
            </w:pPr>
          </w:p>
        </w:tc>
        <w:tc>
          <w:tcPr>
            <w:tcW w:w="1124" w:type="dxa"/>
            <w:gridSpan w:val="2"/>
            <w:vMerge w:val="restart"/>
            <w:shd w:val="clear" w:color="auto" w:fill="BDD6EE" w:themeFill="accent1" w:themeFillTint="66"/>
          </w:tcPr>
          <w:p w14:paraId="723488CC" w14:textId="77777777" w:rsidR="00C36383" w:rsidRPr="00B608B7" w:rsidRDefault="00C36383" w:rsidP="004D194F">
            <w:pPr>
              <w:jc w:val="center"/>
              <w:rPr>
                <w:rFonts w:ascii="Sylfaen" w:eastAsia="Helvetica Neue" w:hAnsi="Sylfaen" w:cs="Sylfaen"/>
                <w:sz w:val="16"/>
                <w:szCs w:val="16"/>
                <w:lang w:val="ka-GE"/>
              </w:rPr>
            </w:pPr>
          </w:p>
        </w:tc>
        <w:tc>
          <w:tcPr>
            <w:tcW w:w="1313" w:type="dxa"/>
            <w:gridSpan w:val="4"/>
            <w:vMerge w:val="restart"/>
            <w:shd w:val="clear" w:color="auto" w:fill="BDD6EE" w:themeFill="accent1" w:themeFillTint="66"/>
          </w:tcPr>
          <w:p w14:paraId="6470E9FA"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საბაზისო</w:t>
            </w:r>
          </w:p>
        </w:tc>
        <w:tc>
          <w:tcPr>
            <w:tcW w:w="3683" w:type="dxa"/>
            <w:gridSpan w:val="4"/>
            <w:shd w:val="clear" w:color="auto" w:fill="BDD6EE" w:themeFill="accent1" w:themeFillTint="66"/>
          </w:tcPr>
          <w:p w14:paraId="5ACCFD00"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სამიზნე</w:t>
            </w:r>
          </w:p>
        </w:tc>
        <w:tc>
          <w:tcPr>
            <w:tcW w:w="1505" w:type="dxa"/>
            <w:vMerge w:val="restart"/>
            <w:shd w:val="clear" w:color="auto" w:fill="BDD6EE" w:themeFill="accent1" w:themeFillTint="66"/>
          </w:tcPr>
          <w:p w14:paraId="0512D965"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დადასტურების წყარო (Sources of Verification)</w:t>
            </w:r>
          </w:p>
        </w:tc>
      </w:tr>
      <w:tr w:rsidR="00C36383" w:rsidRPr="009A5CEB" w14:paraId="31705E8A" w14:textId="77777777" w:rsidTr="00F32115">
        <w:trPr>
          <w:trHeight w:val="660"/>
        </w:trPr>
        <w:tc>
          <w:tcPr>
            <w:tcW w:w="1559" w:type="dxa"/>
            <w:vMerge/>
            <w:shd w:val="clear" w:color="auto" w:fill="9CC2E5" w:themeFill="accent1" w:themeFillTint="99"/>
          </w:tcPr>
          <w:p w14:paraId="659BC3C5" w14:textId="77777777" w:rsidR="00C36383" w:rsidRPr="00FF3565" w:rsidRDefault="00C36383" w:rsidP="004D194F">
            <w:pPr>
              <w:rPr>
                <w:rFonts w:ascii="Sylfaen" w:hAnsi="Sylfaen" w:cs="Sylfaen"/>
                <w:b/>
                <w:sz w:val="16"/>
                <w:szCs w:val="16"/>
                <w:lang w:val="ka-GE"/>
              </w:rPr>
            </w:pPr>
          </w:p>
        </w:tc>
        <w:tc>
          <w:tcPr>
            <w:tcW w:w="1400" w:type="dxa"/>
            <w:vMerge/>
            <w:shd w:val="clear" w:color="auto" w:fill="BDD6EE" w:themeFill="accent1" w:themeFillTint="66"/>
          </w:tcPr>
          <w:p w14:paraId="23B24ED6" w14:textId="77777777" w:rsidR="00C36383" w:rsidRPr="00B608B7" w:rsidRDefault="00C36383" w:rsidP="004D194F">
            <w:pPr>
              <w:jc w:val="center"/>
              <w:rPr>
                <w:rFonts w:ascii="Sylfaen" w:hAnsi="Sylfaen"/>
                <w:sz w:val="16"/>
                <w:szCs w:val="16"/>
                <w:lang w:val="ka-GE"/>
              </w:rPr>
            </w:pPr>
          </w:p>
        </w:tc>
        <w:tc>
          <w:tcPr>
            <w:tcW w:w="1124" w:type="dxa"/>
            <w:gridSpan w:val="2"/>
            <w:vMerge/>
            <w:shd w:val="clear" w:color="auto" w:fill="BDD6EE" w:themeFill="accent1" w:themeFillTint="66"/>
          </w:tcPr>
          <w:p w14:paraId="0A871B4C" w14:textId="77777777" w:rsidR="00C36383" w:rsidRPr="00B608B7" w:rsidRDefault="00C36383" w:rsidP="004D194F">
            <w:pPr>
              <w:jc w:val="center"/>
              <w:rPr>
                <w:rFonts w:ascii="Sylfaen" w:eastAsia="Helvetica Neue" w:hAnsi="Sylfaen" w:cs="Sylfaen"/>
                <w:sz w:val="16"/>
                <w:szCs w:val="16"/>
                <w:lang w:val="ka-GE"/>
              </w:rPr>
            </w:pPr>
          </w:p>
        </w:tc>
        <w:tc>
          <w:tcPr>
            <w:tcW w:w="1313" w:type="dxa"/>
            <w:gridSpan w:val="4"/>
            <w:vMerge/>
            <w:shd w:val="clear" w:color="auto" w:fill="BDD6EE" w:themeFill="accent1" w:themeFillTint="66"/>
          </w:tcPr>
          <w:p w14:paraId="7C2EE4E2" w14:textId="77777777" w:rsidR="00C36383" w:rsidRPr="004D767D" w:rsidRDefault="00C36383" w:rsidP="004D194F">
            <w:pPr>
              <w:jc w:val="center"/>
              <w:rPr>
                <w:rFonts w:ascii="Sylfaen" w:eastAsia="Helvetica Neue" w:hAnsi="Sylfaen" w:cs="Sylfaen"/>
                <w:b/>
                <w:sz w:val="16"/>
                <w:szCs w:val="16"/>
                <w:lang w:val="ka-GE"/>
              </w:rPr>
            </w:pPr>
          </w:p>
        </w:tc>
        <w:tc>
          <w:tcPr>
            <w:tcW w:w="1973" w:type="dxa"/>
            <w:gridSpan w:val="2"/>
            <w:shd w:val="clear" w:color="auto" w:fill="BDD6EE" w:themeFill="accent1" w:themeFillTint="66"/>
          </w:tcPr>
          <w:p w14:paraId="2E0FADBC"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შუალედური</w:t>
            </w:r>
          </w:p>
        </w:tc>
        <w:tc>
          <w:tcPr>
            <w:tcW w:w="1710" w:type="dxa"/>
            <w:gridSpan w:val="2"/>
            <w:shd w:val="clear" w:color="auto" w:fill="BDD6EE" w:themeFill="accent1" w:themeFillTint="66"/>
          </w:tcPr>
          <w:p w14:paraId="2A88D40C"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საბოლოო</w:t>
            </w:r>
          </w:p>
        </w:tc>
        <w:tc>
          <w:tcPr>
            <w:tcW w:w="1505" w:type="dxa"/>
            <w:vMerge/>
            <w:shd w:val="clear" w:color="auto" w:fill="BDD6EE" w:themeFill="accent1" w:themeFillTint="66"/>
          </w:tcPr>
          <w:p w14:paraId="5E3BA687"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15F9E47D" w14:textId="77777777" w:rsidTr="00F32115">
        <w:trPr>
          <w:trHeight w:val="615"/>
        </w:trPr>
        <w:tc>
          <w:tcPr>
            <w:tcW w:w="1559" w:type="dxa"/>
            <w:vMerge/>
            <w:shd w:val="clear" w:color="auto" w:fill="9CC2E5" w:themeFill="accent1" w:themeFillTint="99"/>
          </w:tcPr>
          <w:p w14:paraId="3EE79146" w14:textId="77777777" w:rsidR="00C36383" w:rsidRPr="00FF3565" w:rsidRDefault="00C36383" w:rsidP="004D194F">
            <w:pPr>
              <w:rPr>
                <w:rFonts w:ascii="Sylfaen" w:hAnsi="Sylfaen" w:cs="Sylfaen"/>
                <w:b/>
                <w:sz w:val="16"/>
                <w:szCs w:val="16"/>
                <w:lang w:val="ka-GE"/>
              </w:rPr>
            </w:pPr>
          </w:p>
        </w:tc>
        <w:tc>
          <w:tcPr>
            <w:tcW w:w="1400" w:type="dxa"/>
            <w:vMerge/>
            <w:shd w:val="clear" w:color="auto" w:fill="BDD6EE" w:themeFill="accent1" w:themeFillTint="66"/>
          </w:tcPr>
          <w:p w14:paraId="54BD0CA9" w14:textId="77777777" w:rsidR="00C36383" w:rsidRPr="00B608B7" w:rsidRDefault="00C36383" w:rsidP="004D194F">
            <w:pPr>
              <w:jc w:val="center"/>
              <w:rPr>
                <w:rFonts w:ascii="Sylfaen" w:hAnsi="Sylfaen"/>
                <w:sz w:val="16"/>
                <w:szCs w:val="16"/>
                <w:lang w:val="ka-GE"/>
              </w:rPr>
            </w:pPr>
          </w:p>
        </w:tc>
        <w:tc>
          <w:tcPr>
            <w:tcW w:w="1124" w:type="dxa"/>
            <w:gridSpan w:val="2"/>
            <w:shd w:val="clear" w:color="auto" w:fill="BDD6EE" w:themeFill="accent1" w:themeFillTint="66"/>
          </w:tcPr>
          <w:p w14:paraId="739B8E40"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წელი</w:t>
            </w:r>
          </w:p>
        </w:tc>
        <w:tc>
          <w:tcPr>
            <w:tcW w:w="1313" w:type="dxa"/>
            <w:gridSpan w:val="4"/>
            <w:shd w:val="clear" w:color="auto" w:fill="BDD6EE" w:themeFill="accent1" w:themeFillTint="66"/>
          </w:tcPr>
          <w:p w14:paraId="31AD2BCE"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2020</w:t>
            </w:r>
          </w:p>
        </w:tc>
        <w:tc>
          <w:tcPr>
            <w:tcW w:w="1973" w:type="dxa"/>
            <w:gridSpan w:val="2"/>
            <w:shd w:val="clear" w:color="auto" w:fill="BDD6EE" w:themeFill="accent1" w:themeFillTint="66"/>
          </w:tcPr>
          <w:p w14:paraId="5B764FBB"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2025</w:t>
            </w:r>
          </w:p>
        </w:tc>
        <w:tc>
          <w:tcPr>
            <w:tcW w:w="1710" w:type="dxa"/>
            <w:gridSpan w:val="2"/>
            <w:shd w:val="clear" w:color="auto" w:fill="BDD6EE" w:themeFill="accent1" w:themeFillTint="66"/>
          </w:tcPr>
          <w:p w14:paraId="64DDA73A"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2030</w:t>
            </w:r>
          </w:p>
        </w:tc>
        <w:tc>
          <w:tcPr>
            <w:tcW w:w="1505" w:type="dxa"/>
            <w:vMerge/>
            <w:shd w:val="clear" w:color="auto" w:fill="BDD6EE" w:themeFill="accent1" w:themeFillTint="66"/>
          </w:tcPr>
          <w:p w14:paraId="2665444C"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11C93219" w14:textId="77777777" w:rsidTr="00F32115">
        <w:trPr>
          <w:trHeight w:val="525"/>
        </w:trPr>
        <w:tc>
          <w:tcPr>
            <w:tcW w:w="1559" w:type="dxa"/>
            <w:vMerge/>
            <w:shd w:val="clear" w:color="auto" w:fill="9CC2E5" w:themeFill="accent1" w:themeFillTint="99"/>
          </w:tcPr>
          <w:p w14:paraId="2EBF50D3" w14:textId="77777777" w:rsidR="00C36383" w:rsidRPr="00FF3565" w:rsidRDefault="00C36383" w:rsidP="004D194F">
            <w:pPr>
              <w:rPr>
                <w:rFonts w:ascii="Sylfaen" w:hAnsi="Sylfaen" w:cs="Sylfaen"/>
                <w:b/>
                <w:sz w:val="16"/>
                <w:szCs w:val="16"/>
                <w:lang w:val="ka-GE"/>
              </w:rPr>
            </w:pPr>
          </w:p>
        </w:tc>
        <w:tc>
          <w:tcPr>
            <w:tcW w:w="1400" w:type="dxa"/>
            <w:vMerge/>
          </w:tcPr>
          <w:p w14:paraId="7C8C7814" w14:textId="77777777" w:rsidR="00C36383" w:rsidRPr="00B608B7" w:rsidRDefault="00C36383" w:rsidP="004D194F">
            <w:pPr>
              <w:jc w:val="center"/>
              <w:rPr>
                <w:rFonts w:ascii="Sylfaen" w:hAnsi="Sylfaen"/>
                <w:sz w:val="16"/>
                <w:szCs w:val="16"/>
                <w:lang w:val="ka-GE"/>
              </w:rPr>
            </w:pPr>
          </w:p>
        </w:tc>
        <w:tc>
          <w:tcPr>
            <w:tcW w:w="1124" w:type="dxa"/>
            <w:gridSpan w:val="2"/>
          </w:tcPr>
          <w:p w14:paraId="33E797C5"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მაჩვენებელი</w:t>
            </w:r>
          </w:p>
        </w:tc>
        <w:tc>
          <w:tcPr>
            <w:tcW w:w="1313" w:type="dxa"/>
            <w:gridSpan w:val="4"/>
          </w:tcPr>
          <w:p w14:paraId="56B627D2" w14:textId="77777777" w:rsidR="00C36383" w:rsidRPr="00B608B7" w:rsidRDefault="00C36383" w:rsidP="004D194F">
            <w:pPr>
              <w:jc w:val="center"/>
              <w:rPr>
                <w:rFonts w:ascii="Sylfaen" w:eastAsia="Helvetica Neue" w:hAnsi="Sylfaen" w:cs="Sylfaen"/>
                <w:sz w:val="16"/>
                <w:szCs w:val="16"/>
                <w:lang w:val="ka-GE"/>
              </w:rPr>
            </w:pPr>
          </w:p>
        </w:tc>
        <w:tc>
          <w:tcPr>
            <w:tcW w:w="1973" w:type="dxa"/>
            <w:gridSpan w:val="2"/>
          </w:tcPr>
          <w:p w14:paraId="25229987" w14:textId="77777777" w:rsidR="00C36383" w:rsidRPr="00B608B7" w:rsidRDefault="00C36383" w:rsidP="004D194F">
            <w:pPr>
              <w:jc w:val="center"/>
              <w:rPr>
                <w:rFonts w:ascii="Sylfaen" w:eastAsia="Helvetica Neue" w:hAnsi="Sylfaen" w:cs="Sylfaen"/>
                <w:sz w:val="16"/>
                <w:szCs w:val="16"/>
                <w:lang w:val="ka-GE"/>
              </w:rPr>
            </w:pPr>
          </w:p>
        </w:tc>
        <w:tc>
          <w:tcPr>
            <w:tcW w:w="1710" w:type="dxa"/>
            <w:gridSpan w:val="2"/>
          </w:tcPr>
          <w:p w14:paraId="3B689BA5" w14:textId="77777777" w:rsidR="00C36383" w:rsidRPr="00B608B7" w:rsidRDefault="00C36383" w:rsidP="004D194F">
            <w:pPr>
              <w:jc w:val="center"/>
              <w:rPr>
                <w:rFonts w:ascii="Sylfaen" w:eastAsia="Helvetica Neue" w:hAnsi="Sylfaen" w:cs="Sylfaen"/>
                <w:sz w:val="16"/>
                <w:szCs w:val="16"/>
                <w:lang w:val="ka-GE"/>
              </w:rPr>
            </w:pPr>
          </w:p>
        </w:tc>
        <w:tc>
          <w:tcPr>
            <w:tcW w:w="1505" w:type="dxa"/>
          </w:tcPr>
          <w:p w14:paraId="3727ED59"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041981D8" w14:textId="77777777" w:rsidTr="00F32115">
        <w:trPr>
          <w:trHeight w:val="765"/>
        </w:trPr>
        <w:tc>
          <w:tcPr>
            <w:tcW w:w="1559" w:type="dxa"/>
            <w:shd w:val="clear" w:color="auto" w:fill="9CC2E5" w:themeFill="accent1" w:themeFillTint="99"/>
          </w:tcPr>
          <w:p w14:paraId="6E93967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00" w:type="dxa"/>
          </w:tcPr>
          <w:p w14:paraId="2F011619" w14:textId="77777777" w:rsidR="00C36383" w:rsidRPr="00B608B7" w:rsidRDefault="00C36383" w:rsidP="004D194F">
            <w:pPr>
              <w:jc w:val="center"/>
              <w:rPr>
                <w:rFonts w:ascii="Sylfaen" w:hAnsi="Sylfaen"/>
                <w:sz w:val="16"/>
                <w:szCs w:val="16"/>
                <w:lang w:val="ka-GE"/>
              </w:rPr>
            </w:pPr>
          </w:p>
        </w:tc>
        <w:tc>
          <w:tcPr>
            <w:tcW w:w="7625" w:type="dxa"/>
            <w:gridSpan w:val="11"/>
          </w:tcPr>
          <w:p w14:paraId="57B98B15"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68D98991" w14:textId="77777777" w:rsidTr="00F32115">
        <w:trPr>
          <w:trHeight w:val="527"/>
        </w:trPr>
        <w:tc>
          <w:tcPr>
            <w:tcW w:w="1559" w:type="dxa"/>
            <w:vMerge w:val="restart"/>
            <w:shd w:val="clear" w:color="auto" w:fill="9CC2E5" w:themeFill="accent1" w:themeFillTint="99"/>
          </w:tcPr>
          <w:p w14:paraId="6196ED7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2.1.3</w:t>
            </w:r>
            <w:r w:rsidRPr="00FF3565">
              <w:rPr>
                <w:rFonts w:ascii="Sylfaen" w:hAnsi="Sylfaen" w:cs="Sylfaen"/>
                <w:b/>
                <w:sz w:val="16"/>
                <w:szCs w:val="16"/>
                <w:lang w:val="ka-GE"/>
              </w:rPr>
              <w:t>.3</w:t>
            </w:r>
          </w:p>
          <w:p w14:paraId="76200E2B"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2.1.3.3)</w:t>
            </w:r>
          </w:p>
          <w:p w14:paraId="46CC8D11" w14:textId="77777777" w:rsidR="00C36383" w:rsidRPr="00FF3565" w:rsidRDefault="00C36383" w:rsidP="004D194F">
            <w:pPr>
              <w:rPr>
                <w:rFonts w:ascii="Sylfaen" w:hAnsi="Sylfaen" w:cs="Sylfaen"/>
                <w:b/>
                <w:sz w:val="16"/>
                <w:szCs w:val="16"/>
                <w:lang w:val="ka-GE"/>
              </w:rPr>
            </w:pPr>
          </w:p>
        </w:tc>
        <w:tc>
          <w:tcPr>
            <w:tcW w:w="1400" w:type="dxa"/>
            <w:vMerge w:val="restart"/>
            <w:shd w:val="clear" w:color="auto" w:fill="BDD6EE" w:themeFill="accent1" w:themeFillTint="66"/>
          </w:tcPr>
          <w:p w14:paraId="304CB259" w14:textId="77777777" w:rsidR="00C36383" w:rsidRPr="00B608B7" w:rsidRDefault="00C36383" w:rsidP="004D194F">
            <w:pPr>
              <w:jc w:val="center"/>
              <w:rPr>
                <w:rFonts w:ascii="Sylfaen" w:hAnsi="Sylfaen"/>
                <w:sz w:val="16"/>
                <w:szCs w:val="16"/>
                <w:lang w:val="ka-GE"/>
              </w:rPr>
            </w:pPr>
          </w:p>
        </w:tc>
        <w:tc>
          <w:tcPr>
            <w:tcW w:w="1124" w:type="dxa"/>
            <w:gridSpan w:val="2"/>
            <w:vMerge w:val="restart"/>
            <w:shd w:val="clear" w:color="auto" w:fill="BDD6EE" w:themeFill="accent1" w:themeFillTint="66"/>
          </w:tcPr>
          <w:p w14:paraId="0962CCC3" w14:textId="77777777" w:rsidR="00C36383" w:rsidRPr="00B608B7" w:rsidRDefault="00C36383" w:rsidP="004D194F">
            <w:pPr>
              <w:jc w:val="center"/>
              <w:rPr>
                <w:rFonts w:ascii="Sylfaen" w:eastAsia="Helvetica Neue" w:hAnsi="Sylfaen" w:cs="Sylfaen"/>
                <w:sz w:val="16"/>
                <w:szCs w:val="16"/>
                <w:lang w:val="ka-GE"/>
              </w:rPr>
            </w:pPr>
          </w:p>
        </w:tc>
        <w:tc>
          <w:tcPr>
            <w:tcW w:w="1313" w:type="dxa"/>
            <w:gridSpan w:val="4"/>
            <w:vMerge w:val="restart"/>
            <w:shd w:val="clear" w:color="auto" w:fill="BDD6EE" w:themeFill="accent1" w:themeFillTint="66"/>
          </w:tcPr>
          <w:p w14:paraId="2E5612CF"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საბაზისო</w:t>
            </w:r>
          </w:p>
        </w:tc>
        <w:tc>
          <w:tcPr>
            <w:tcW w:w="3683" w:type="dxa"/>
            <w:gridSpan w:val="4"/>
            <w:shd w:val="clear" w:color="auto" w:fill="BDD6EE" w:themeFill="accent1" w:themeFillTint="66"/>
          </w:tcPr>
          <w:p w14:paraId="371C4AFE"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სამიზნე</w:t>
            </w:r>
          </w:p>
        </w:tc>
        <w:tc>
          <w:tcPr>
            <w:tcW w:w="1505" w:type="dxa"/>
            <w:vMerge w:val="restart"/>
            <w:shd w:val="clear" w:color="auto" w:fill="BDD6EE" w:themeFill="accent1" w:themeFillTint="66"/>
          </w:tcPr>
          <w:p w14:paraId="5375CA2A"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დადასტურების წყარო (Sources of Verification)</w:t>
            </w:r>
          </w:p>
        </w:tc>
      </w:tr>
      <w:tr w:rsidR="00C36383" w:rsidRPr="009A5CEB" w14:paraId="1C4CF84A" w14:textId="77777777" w:rsidTr="00F32115">
        <w:trPr>
          <w:trHeight w:val="750"/>
        </w:trPr>
        <w:tc>
          <w:tcPr>
            <w:tcW w:w="1559" w:type="dxa"/>
            <w:vMerge/>
            <w:shd w:val="clear" w:color="auto" w:fill="9CC2E5" w:themeFill="accent1" w:themeFillTint="99"/>
          </w:tcPr>
          <w:p w14:paraId="7C7F777C" w14:textId="77777777" w:rsidR="00C36383" w:rsidRPr="00FF3565" w:rsidRDefault="00C36383" w:rsidP="004D194F">
            <w:pPr>
              <w:rPr>
                <w:rFonts w:ascii="Sylfaen" w:hAnsi="Sylfaen" w:cs="Sylfaen"/>
                <w:b/>
                <w:sz w:val="16"/>
                <w:szCs w:val="16"/>
                <w:lang w:val="ka-GE"/>
              </w:rPr>
            </w:pPr>
          </w:p>
        </w:tc>
        <w:tc>
          <w:tcPr>
            <w:tcW w:w="1400" w:type="dxa"/>
            <w:vMerge/>
            <w:shd w:val="clear" w:color="auto" w:fill="BDD6EE" w:themeFill="accent1" w:themeFillTint="66"/>
          </w:tcPr>
          <w:p w14:paraId="4117BAE5" w14:textId="77777777" w:rsidR="00C36383" w:rsidRPr="00B608B7" w:rsidRDefault="00C36383" w:rsidP="004D194F">
            <w:pPr>
              <w:jc w:val="center"/>
              <w:rPr>
                <w:rFonts w:ascii="Sylfaen" w:hAnsi="Sylfaen"/>
                <w:sz w:val="16"/>
                <w:szCs w:val="16"/>
                <w:lang w:val="ka-GE"/>
              </w:rPr>
            </w:pPr>
          </w:p>
        </w:tc>
        <w:tc>
          <w:tcPr>
            <w:tcW w:w="1124" w:type="dxa"/>
            <w:gridSpan w:val="2"/>
            <w:vMerge/>
            <w:shd w:val="clear" w:color="auto" w:fill="BDD6EE" w:themeFill="accent1" w:themeFillTint="66"/>
          </w:tcPr>
          <w:p w14:paraId="4669BDEE" w14:textId="77777777" w:rsidR="00C36383" w:rsidRPr="00B608B7" w:rsidRDefault="00C36383" w:rsidP="004D194F">
            <w:pPr>
              <w:jc w:val="center"/>
              <w:rPr>
                <w:rFonts w:ascii="Sylfaen" w:eastAsia="Helvetica Neue" w:hAnsi="Sylfaen" w:cs="Sylfaen"/>
                <w:sz w:val="16"/>
                <w:szCs w:val="16"/>
                <w:lang w:val="ka-GE"/>
              </w:rPr>
            </w:pPr>
          </w:p>
        </w:tc>
        <w:tc>
          <w:tcPr>
            <w:tcW w:w="1313" w:type="dxa"/>
            <w:gridSpan w:val="4"/>
            <w:vMerge/>
            <w:shd w:val="clear" w:color="auto" w:fill="BDD6EE" w:themeFill="accent1" w:themeFillTint="66"/>
          </w:tcPr>
          <w:p w14:paraId="61A82C06" w14:textId="77777777" w:rsidR="00C36383" w:rsidRPr="004D767D" w:rsidRDefault="00C36383" w:rsidP="004D194F">
            <w:pPr>
              <w:jc w:val="center"/>
              <w:rPr>
                <w:rFonts w:ascii="Sylfaen" w:eastAsia="Helvetica Neue" w:hAnsi="Sylfaen" w:cs="Sylfaen"/>
                <w:b/>
                <w:sz w:val="16"/>
                <w:szCs w:val="16"/>
                <w:lang w:val="ka-GE"/>
              </w:rPr>
            </w:pPr>
          </w:p>
        </w:tc>
        <w:tc>
          <w:tcPr>
            <w:tcW w:w="2063" w:type="dxa"/>
            <w:gridSpan w:val="3"/>
            <w:shd w:val="clear" w:color="auto" w:fill="BDD6EE" w:themeFill="accent1" w:themeFillTint="66"/>
          </w:tcPr>
          <w:p w14:paraId="0BADD6D9"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შუალედური</w:t>
            </w:r>
          </w:p>
        </w:tc>
        <w:tc>
          <w:tcPr>
            <w:tcW w:w="1620" w:type="dxa"/>
            <w:shd w:val="clear" w:color="auto" w:fill="BDD6EE" w:themeFill="accent1" w:themeFillTint="66"/>
          </w:tcPr>
          <w:p w14:paraId="2717EF31"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საბოლოო</w:t>
            </w:r>
          </w:p>
        </w:tc>
        <w:tc>
          <w:tcPr>
            <w:tcW w:w="1505" w:type="dxa"/>
            <w:vMerge/>
            <w:shd w:val="clear" w:color="auto" w:fill="BDD6EE" w:themeFill="accent1" w:themeFillTint="66"/>
          </w:tcPr>
          <w:p w14:paraId="5C3FF2A8"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501E46A8" w14:textId="77777777" w:rsidTr="00F32115">
        <w:trPr>
          <w:trHeight w:val="540"/>
        </w:trPr>
        <w:tc>
          <w:tcPr>
            <w:tcW w:w="1559" w:type="dxa"/>
            <w:vMerge/>
            <w:shd w:val="clear" w:color="auto" w:fill="9CC2E5" w:themeFill="accent1" w:themeFillTint="99"/>
          </w:tcPr>
          <w:p w14:paraId="4FDDFFE1" w14:textId="77777777" w:rsidR="00C36383" w:rsidRPr="00FF3565" w:rsidRDefault="00C36383" w:rsidP="004D194F">
            <w:pPr>
              <w:rPr>
                <w:rFonts w:ascii="Sylfaen" w:hAnsi="Sylfaen" w:cs="Sylfaen"/>
                <w:b/>
                <w:sz w:val="16"/>
                <w:szCs w:val="16"/>
                <w:lang w:val="ka-GE"/>
              </w:rPr>
            </w:pPr>
          </w:p>
        </w:tc>
        <w:tc>
          <w:tcPr>
            <w:tcW w:w="1400" w:type="dxa"/>
            <w:vMerge/>
            <w:shd w:val="clear" w:color="auto" w:fill="BDD6EE" w:themeFill="accent1" w:themeFillTint="66"/>
          </w:tcPr>
          <w:p w14:paraId="12AE4224" w14:textId="77777777" w:rsidR="00C36383" w:rsidRPr="00B608B7" w:rsidRDefault="00C36383" w:rsidP="004D194F">
            <w:pPr>
              <w:jc w:val="center"/>
              <w:rPr>
                <w:rFonts w:ascii="Sylfaen" w:hAnsi="Sylfaen"/>
                <w:sz w:val="16"/>
                <w:szCs w:val="16"/>
                <w:lang w:val="ka-GE"/>
              </w:rPr>
            </w:pPr>
          </w:p>
        </w:tc>
        <w:tc>
          <w:tcPr>
            <w:tcW w:w="1124" w:type="dxa"/>
            <w:gridSpan w:val="2"/>
            <w:shd w:val="clear" w:color="auto" w:fill="BDD6EE" w:themeFill="accent1" w:themeFillTint="66"/>
          </w:tcPr>
          <w:p w14:paraId="422C2C08"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წელი</w:t>
            </w:r>
          </w:p>
        </w:tc>
        <w:tc>
          <w:tcPr>
            <w:tcW w:w="1313" w:type="dxa"/>
            <w:gridSpan w:val="4"/>
            <w:shd w:val="clear" w:color="auto" w:fill="BDD6EE" w:themeFill="accent1" w:themeFillTint="66"/>
          </w:tcPr>
          <w:p w14:paraId="33A1F74A"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2020</w:t>
            </w:r>
          </w:p>
        </w:tc>
        <w:tc>
          <w:tcPr>
            <w:tcW w:w="2063" w:type="dxa"/>
            <w:gridSpan w:val="3"/>
            <w:shd w:val="clear" w:color="auto" w:fill="BDD6EE" w:themeFill="accent1" w:themeFillTint="66"/>
          </w:tcPr>
          <w:p w14:paraId="67989730"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2025</w:t>
            </w:r>
          </w:p>
        </w:tc>
        <w:tc>
          <w:tcPr>
            <w:tcW w:w="1620" w:type="dxa"/>
            <w:shd w:val="clear" w:color="auto" w:fill="BDD6EE" w:themeFill="accent1" w:themeFillTint="66"/>
          </w:tcPr>
          <w:p w14:paraId="63ED0D50" w14:textId="77777777" w:rsidR="00C36383" w:rsidRPr="00B608B7" w:rsidRDefault="00C36383" w:rsidP="004D194F">
            <w:pPr>
              <w:jc w:val="center"/>
              <w:rPr>
                <w:rFonts w:ascii="Sylfaen" w:eastAsia="Helvetica Neue" w:hAnsi="Sylfaen" w:cs="Sylfaen"/>
                <w:sz w:val="16"/>
                <w:szCs w:val="16"/>
                <w:lang w:val="ka-GE"/>
              </w:rPr>
            </w:pPr>
            <w:r w:rsidRPr="00B608B7">
              <w:rPr>
                <w:rFonts w:ascii="Sylfaen" w:eastAsia="Helvetica Neue" w:hAnsi="Sylfaen" w:cs="Sylfaen"/>
                <w:sz w:val="16"/>
                <w:szCs w:val="16"/>
                <w:lang w:val="ka-GE"/>
              </w:rPr>
              <w:t>2030</w:t>
            </w:r>
          </w:p>
        </w:tc>
        <w:tc>
          <w:tcPr>
            <w:tcW w:w="1505" w:type="dxa"/>
            <w:vMerge/>
            <w:shd w:val="clear" w:color="auto" w:fill="BDD6EE" w:themeFill="accent1" w:themeFillTint="66"/>
          </w:tcPr>
          <w:p w14:paraId="1824A017"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7A0B4727" w14:textId="77777777" w:rsidTr="00F32115">
        <w:trPr>
          <w:trHeight w:val="480"/>
        </w:trPr>
        <w:tc>
          <w:tcPr>
            <w:tcW w:w="1559" w:type="dxa"/>
            <w:vMerge/>
            <w:shd w:val="clear" w:color="auto" w:fill="9CC2E5" w:themeFill="accent1" w:themeFillTint="99"/>
          </w:tcPr>
          <w:p w14:paraId="34896CA1" w14:textId="77777777" w:rsidR="00C36383" w:rsidRPr="00FF3565" w:rsidRDefault="00C36383" w:rsidP="004D194F">
            <w:pPr>
              <w:rPr>
                <w:rFonts w:ascii="Sylfaen" w:hAnsi="Sylfaen" w:cs="Sylfaen"/>
                <w:b/>
                <w:sz w:val="16"/>
                <w:szCs w:val="16"/>
                <w:lang w:val="ka-GE"/>
              </w:rPr>
            </w:pPr>
          </w:p>
        </w:tc>
        <w:tc>
          <w:tcPr>
            <w:tcW w:w="1400" w:type="dxa"/>
            <w:vMerge/>
          </w:tcPr>
          <w:p w14:paraId="17192EEA" w14:textId="77777777" w:rsidR="00C36383" w:rsidRPr="00B608B7" w:rsidRDefault="00C36383" w:rsidP="004D194F">
            <w:pPr>
              <w:jc w:val="center"/>
              <w:rPr>
                <w:rFonts w:ascii="Sylfaen" w:hAnsi="Sylfaen"/>
                <w:sz w:val="16"/>
                <w:szCs w:val="16"/>
                <w:lang w:val="ka-GE"/>
              </w:rPr>
            </w:pPr>
          </w:p>
        </w:tc>
        <w:tc>
          <w:tcPr>
            <w:tcW w:w="1124" w:type="dxa"/>
            <w:gridSpan w:val="2"/>
          </w:tcPr>
          <w:p w14:paraId="3C2972FE" w14:textId="77777777" w:rsidR="00C36383" w:rsidRPr="004D767D" w:rsidRDefault="00C36383" w:rsidP="004D194F">
            <w:pPr>
              <w:jc w:val="center"/>
              <w:rPr>
                <w:rFonts w:ascii="Sylfaen" w:eastAsia="Helvetica Neue" w:hAnsi="Sylfaen" w:cs="Sylfaen"/>
                <w:b/>
                <w:sz w:val="16"/>
                <w:szCs w:val="16"/>
                <w:lang w:val="ka-GE"/>
              </w:rPr>
            </w:pPr>
            <w:r w:rsidRPr="004D767D">
              <w:rPr>
                <w:rFonts w:ascii="Sylfaen" w:eastAsia="Helvetica Neue" w:hAnsi="Sylfaen" w:cs="Sylfaen"/>
                <w:b/>
                <w:sz w:val="16"/>
                <w:szCs w:val="16"/>
                <w:lang w:val="ka-GE"/>
              </w:rPr>
              <w:t>მაჩვენებელი</w:t>
            </w:r>
          </w:p>
        </w:tc>
        <w:tc>
          <w:tcPr>
            <w:tcW w:w="1313" w:type="dxa"/>
            <w:gridSpan w:val="4"/>
          </w:tcPr>
          <w:p w14:paraId="1D2D45A7" w14:textId="77777777" w:rsidR="00C36383" w:rsidRPr="00B608B7" w:rsidRDefault="00C36383" w:rsidP="004D194F">
            <w:pPr>
              <w:jc w:val="center"/>
              <w:rPr>
                <w:rFonts w:ascii="Sylfaen" w:eastAsia="Helvetica Neue" w:hAnsi="Sylfaen" w:cs="Sylfaen"/>
                <w:sz w:val="16"/>
                <w:szCs w:val="16"/>
                <w:lang w:val="ka-GE"/>
              </w:rPr>
            </w:pPr>
          </w:p>
        </w:tc>
        <w:tc>
          <w:tcPr>
            <w:tcW w:w="2063" w:type="dxa"/>
            <w:gridSpan w:val="3"/>
          </w:tcPr>
          <w:p w14:paraId="6CD5E72A" w14:textId="77777777" w:rsidR="00C36383" w:rsidRPr="00B608B7" w:rsidRDefault="00C36383" w:rsidP="004D194F">
            <w:pPr>
              <w:jc w:val="center"/>
              <w:rPr>
                <w:rFonts w:ascii="Sylfaen" w:eastAsia="Helvetica Neue" w:hAnsi="Sylfaen" w:cs="Sylfaen"/>
                <w:sz w:val="16"/>
                <w:szCs w:val="16"/>
                <w:lang w:val="ka-GE"/>
              </w:rPr>
            </w:pPr>
          </w:p>
        </w:tc>
        <w:tc>
          <w:tcPr>
            <w:tcW w:w="1620" w:type="dxa"/>
          </w:tcPr>
          <w:p w14:paraId="65122BBE" w14:textId="77777777" w:rsidR="00C36383" w:rsidRPr="00B608B7" w:rsidRDefault="00C36383" w:rsidP="004D194F">
            <w:pPr>
              <w:jc w:val="center"/>
              <w:rPr>
                <w:rFonts w:ascii="Sylfaen" w:eastAsia="Helvetica Neue" w:hAnsi="Sylfaen" w:cs="Sylfaen"/>
                <w:sz w:val="16"/>
                <w:szCs w:val="16"/>
                <w:lang w:val="ka-GE"/>
              </w:rPr>
            </w:pPr>
          </w:p>
        </w:tc>
        <w:tc>
          <w:tcPr>
            <w:tcW w:w="1505" w:type="dxa"/>
          </w:tcPr>
          <w:p w14:paraId="05251109" w14:textId="77777777" w:rsidR="00C36383" w:rsidRPr="00B608B7" w:rsidRDefault="00C36383" w:rsidP="004D194F">
            <w:pPr>
              <w:jc w:val="center"/>
              <w:rPr>
                <w:rFonts w:ascii="Sylfaen" w:eastAsia="Helvetica Neue" w:hAnsi="Sylfaen" w:cs="Sylfaen"/>
                <w:sz w:val="16"/>
                <w:szCs w:val="16"/>
                <w:lang w:val="ka-GE"/>
              </w:rPr>
            </w:pPr>
          </w:p>
        </w:tc>
      </w:tr>
      <w:tr w:rsidR="00C36383" w:rsidRPr="009A5CEB" w14:paraId="57D74D92" w14:textId="77777777" w:rsidTr="00F32115">
        <w:trPr>
          <w:trHeight w:val="765"/>
        </w:trPr>
        <w:tc>
          <w:tcPr>
            <w:tcW w:w="1559" w:type="dxa"/>
            <w:shd w:val="clear" w:color="auto" w:fill="9CC2E5" w:themeFill="accent1" w:themeFillTint="99"/>
          </w:tcPr>
          <w:p w14:paraId="1DB5AEE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00" w:type="dxa"/>
          </w:tcPr>
          <w:p w14:paraId="5E03F157" w14:textId="77777777" w:rsidR="00C36383" w:rsidRDefault="00C36383" w:rsidP="004D194F">
            <w:pPr>
              <w:jc w:val="center"/>
              <w:rPr>
                <w:rFonts w:ascii="Sylfaen" w:hAnsi="Sylfaen"/>
                <w:sz w:val="21"/>
                <w:szCs w:val="21"/>
                <w:lang w:val="ka-GE"/>
              </w:rPr>
            </w:pPr>
          </w:p>
        </w:tc>
        <w:tc>
          <w:tcPr>
            <w:tcW w:w="7625" w:type="dxa"/>
            <w:gridSpan w:val="11"/>
          </w:tcPr>
          <w:p w14:paraId="584E887F" w14:textId="77777777" w:rsidR="00C36383" w:rsidRPr="009A5CEB" w:rsidRDefault="00C36383" w:rsidP="004D194F">
            <w:pPr>
              <w:jc w:val="center"/>
              <w:rPr>
                <w:rFonts w:ascii="Sylfaen" w:eastAsia="Helvetica Neue" w:hAnsi="Sylfaen" w:cs="Sylfaen"/>
                <w:lang w:val="ka-GE"/>
              </w:rPr>
            </w:pPr>
          </w:p>
        </w:tc>
      </w:tr>
    </w:tbl>
    <w:p w14:paraId="36B38EDC" w14:textId="77777777" w:rsidR="00C36383" w:rsidRDefault="00C36383" w:rsidP="00C36383"/>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2384"/>
        <w:gridCol w:w="278"/>
        <w:gridCol w:w="291"/>
        <w:gridCol w:w="142"/>
        <w:gridCol w:w="285"/>
        <w:gridCol w:w="709"/>
        <w:gridCol w:w="142"/>
        <w:gridCol w:w="141"/>
        <w:gridCol w:w="426"/>
        <w:gridCol w:w="567"/>
        <w:gridCol w:w="358"/>
        <w:gridCol w:w="492"/>
        <w:gridCol w:w="425"/>
        <w:gridCol w:w="1016"/>
        <w:gridCol w:w="51"/>
        <w:gridCol w:w="1324"/>
        <w:gridCol w:w="48"/>
      </w:tblGrid>
      <w:tr w:rsidR="00C36383" w:rsidRPr="009A5CEB" w14:paraId="46564C89" w14:textId="77777777" w:rsidTr="006B53A9">
        <w:trPr>
          <w:gridAfter w:val="1"/>
          <w:wAfter w:w="48" w:type="dxa"/>
          <w:trHeight w:val="345"/>
        </w:trPr>
        <w:tc>
          <w:tcPr>
            <w:tcW w:w="1553" w:type="dxa"/>
            <w:vMerge w:val="restart"/>
            <w:shd w:val="clear" w:color="auto" w:fill="00B0F0"/>
          </w:tcPr>
          <w:p w14:paraId="217C5B1A" w14:textId="77777777" w:rsidR="00C36383" w:rsidRPr="00FF3565" w:rsidRDefault="00C36383" w:rsidP="004D194F">
            <w:pPr>
              <w:rPr>
                <w:rFonts w:ascii="Sylfaen" w:hAnsi="Sylfaen" w:cs="Sylfaen"/>
                <w:b/>
                <w:sz w:val="16"/>
                <w:szCs w:val="16"/>
                <w:lang w:val="ka-GE"/>
              </w:rPr>
            </w:pPr>
          </w:p>
          <w:p w14:paraId="3ABFAB5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2.2.</w:t>
            </w:r>
          </w:p>
        </w:tc>
        <w:tc>
          <w:tcPr>
            <w:tcW w:w="2384" w:type="dxa"/>
            <w:vMerge w:val="restart"/>
            <w:shd w:val="clear" w:color="auto" w:fill="00B0F0"/>
          </w:tcPr>
          <w:p w14:paraId="661E1475" w14:textId="77777777" w:rsidR="00C36383" w:rsidRDefault="00C36383" w:rsidP="004D194F">
            <w:pPr>
              <w:rPr>
                <w:rFonts w:ascii="Sylfaen" w:hAnsi="Sylfaen"/>
                <w:sz w:val="21"/>
                <w:szCs w:val="21"/>
                <w:lang w:val="ka-GE"/>
              </w:rPr>
            </w:pPr>
          </w:p>
        </w:tc>
        <w:tc>
          <w:tcPr>
            <w:tcW w:w="6647" w:type="dxa"/>
            <w:gridSpan w:val="15"/>
            <w:shd w:val="clear" w:color="auto" w:fill="00B0F0"/>
          </w:tcPr>
          <w:p w14:paraId="2B03A825" w14:textId="53126A34" w:rsidR="00C36383" w:rsidRPr="009A5CEB" w:rsidRDefault="00BB4C22" w:rsidP="004D194F">
            <w:pPr>
              <w:jc w:val="both"/>
              <w:rPr>
                <w:rFonts w:ascii="Sylfaen" w:eastAsia="Helvetica Neue" w:hAnsi="Sylfaen" w:cs="Sylfaen"/>
                <w:lang w:val="ka-GE"/>
              </w:rPr>
            </w:pPr>
            <w:r w:rsidRPr="004F6801">
              <w:rPr>
                <w:rFonts w:ascii="Sylfaen" w:hAnsi="Sylfaen" w:cs="Sylfaen"/>
                <w:bCs/>
                <w:lang w:val="ka-GE"/>
              </w:rPr>
              <w:t>სოციალური</w:t>
            </w:r>
            <w:r w:rsidRPr="004F6801">
              <w:rPr>
                <w:rFonts w:ascii="Sylfaen" w:hAnsi="Sylfaen" w:cs="Sylfaen,Bold"/>
                <w:bCs/>
                <w:lang w:val="ka-GE"/>
              </w:rPr>
              <w:t xml:space="preserve"> </w:t>
            </w:r>
            <w:r w:rsidRPr="004F6801">
              <w:rPr>
                <w:rFonts w:ascii="Sylfaen" w:hAnsi="Sylfaen" w:cs="Sylfaen"/>
                <w:bCs/>
                <w:lang w:val="ka-GE"/>
              </w:rPr>
              <w:t>და</w:t>
            </w:r>
            <w:r w:rsidRPr="004F6801">
              <w:rPr>
                <w:rFonts w:ascii="Sylfaen" w:hAnsi="Sylfaen" w:cs="Sylfaen,Bold"/>
                <w:bCs/>
                <w:lang w:val="ka-GE"/>
              </w:rPr>
              <w:t xml:space="preserve"> </w:t>
            </w:r>
            <w:r w:rsidRPr="004F6801">
              <w:rPr>
                <w:rFonts w:ascii="Sylfaen" w:hAnsi="Sylfaen" w:cs="Sylfaen"/>
                <w:bCs/>
                <w:lang w:val="ka-GE"/>
              </w:rPr>
              <w:t>ეკონომიკური</w:t>
            </w:r>
            <w:r w:rsidRPr="004F6801">
              <w:rPr>
                <w:rFonts w:ascii="Sylfaen" w:hAnsi="Sylfaen" w:cs="Sylfaen,Bold"/>
                <w:bCs/>
                <w:lang w:val="ka-GE"/>
              </w:rPr>
              <w:t xml:space="preserve"> </w:t>
            </w:r>
            <w:r w:rsidRPr="004F6801">
              <w:rPr>
                <w:rFonts w:ascii="Sylfaen" w:hAnsi="Sylfaen" w:cs="Sylfaen"/>
                <w:bCs/>
                <w:lang w:val="ka-GE"/>
              </w:rPr>
              <w:t>კეთილდღეობის</w:t>
            </w:r>
            <w:r w:rsidRPr="004F6801">
              <w:rPr>
                <w:rFonts w:ascii="Sylfaen" w:hAnsi="Sylfaen" w:cs="Sylfaen,Bold"/>
                <w:bCs/>
                <w:lang w:val="ka-GE"/>
              </w:rPr>
              <w:t xml:space="preserve"> </w:t>
            </w:r>
            <w:r w:rsidRPr="004F6801">
              <w:rPr>
                <w:rFonts w:ascii="Sylfaen" w:hAnsi="Sylfaen" w:cs="Sylfaen"/>
                <w:bCs/>
                <w:lang w:val="ka-GE"/>
              </w:rPr>
              <w:t>ზრდა</w:t>
            </w:r>
            <w:r w:rsidRPr="004F6801">
              <w:rPr>
                <w:rFonts w:ascii="Sylfaen" w:hAnsi="Sylfaen" w:cs="Sylfaen,Bold"/>
                <w:bCs/>
                <w:lang w:val="ka-GE"/>
              </w:rPr>
              <w:t xml:space="preserve"> </w:t>
            </w:r>
            <w:r w:rsidRPr="004F6801">
              <w:rPr>
                <w:rFonts w:ascii="Sylfaen" w:hAnsi="Sylfaen" w:cs="Sylfaen"/>
                <w:bCs/>
                <w:lang w:val="ka-GE"/>
              </w:rPr>
              <w:t>და</w:t>
            </w:r>
            <w:r w:rsidRPr="004F6801">
              <w:rPr>
                <w:rFonts w:ascii="Sylfaen" w:hAnsi="Sylfaen" w:cs="Sylfaen,Bold"/>
                <w:bCs/>
                <w:lang w:val="ka-GE"/>
              </w:rPr>
              <w:t xml:space="preserve"> </w:t>
            </w:r>
            <w:r w:rsidRPr="004F6801">
              <w:rPr>
                <w:rFonts w:ascii="Sylfaen" w:hAnsi="Sylfaen" w:cs="Sylfaen"/>
                <w:bCs/>
                <w:lang w:val="ka-GE"/>
              </w:rPr>
              <w:t>სიღარიბის შემცირება</w:t>
            </w:r>
            <w:r>
              <w:rPr>
                <w:rFonts w:ascii="Sylfaen" w:hAnsi="Sylfaen" w:cs="Sylfaen"/>
                <w:bCs/>
                <w:lang w:val="ka-GE"/>
              </w:rPr>
              <w:t>.</w:t>
            </w:r>
          </w:p>
        </w:tc>
      </w:tr>
      <w:tr w:rsidR="00C36383" w:rsidRPr="009A5CEB" w14:paraId="6BFFCA8B" w14:textId="77777777" w:rsidTr="006B53A9">
        <w:trPr>
          <w:gridAfter w:val="1"/>
          <w:wAfter w:w="48" w:type="dxa"/>
          <w:trHeight w:val="405"/>
        </w:trPr>
        <w:tc>
          <w:tcPr>
            <w:tcW w:w="1553" w:type="dxa"/>
            <w:vMerge/>
            <w:shd w:val="clear" w:color="auto" w:fill="00B0F0"/>
          </w:tcPr>
          <w:p w14:paraId="77C30D57" w14:textId="77777777" w:rsidR="00C36383" w:rsidRPr="00FF3565" w:rsidRDefault="00C36383" w:rsidP="004D194F">
            <w:pPr>
              <w:rPr>
                <w:rFonts w:ascii="Sylfaen" w:hAnsi="Sylfaen" w:cs="Sylfaen"/>
                <w:b/>
                <w:sz w:val="16"/>
                <w:szCs w:val="16"/>
                <w:lang w:val="ka-GE"/>
              </w:rPr>
            </w:pPr>
          </w:p>
        </w:tc>
        <w:tc>
          <w:tcPr>
            <w:tcW w:w="2384" w:type="dxa"/>
            <w:vMerge/>
            <w:shd w:val="clear" w:color="auto" w:fill="00B0F0"/>
          </w:tcPr>
          <w:p w14:paraId="10E3C030" w14:textId="77777777" w:rsidR="00C36383" w:rsidRDefault="00C36383" w:rsidP="004D194F">
            <w:pPr>
              <w:rPr>
                <w:rFonts w:ascii="Sylfaen" w:hAnsi="Sylfaen"/>
                <w:sz w:val="21"/>
                <w:szCs w:val="21"/>
                <w:lang w:val="ka-GE"/>
              </w:rPr>
            </w:pPr>
          </w:p>
        </w:tc>
        <w:tc>
          <w:tcPr>
            <w:tcW w:w="3339" w:type="dxa"/>
            <w:gridSpan w:val="10"/>
            <w:shd w:val="clear" w:color="auto" w:fill="00B0F0"/>
          </w:tcPr>
          <w:p w14:paraId="0C50B567"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308" w:type="dxa"/>
            <w:gridSpan w:val="5"/>
            <w:shd w:val="clear" w:color="auto" w:fill="00B0F0"/>
          </w:tcPr>
          <w:p w14:paraId="3CA02331" w14:textId="65AC80ED" w:rsidR="00505DBF" w:rsidRDefault="00F220F1" w:rsidP="004D194F">
            <w:pPr>
              <w:jc w:val="both"/>
              <w:rPr>
                <w:rFonts w:ascii="Sylfaen" w:eastAsia="Helvetica Neue" w:hAnsi="Sylfaen" w:cs="Sylfaen"/>
                <w:lang w:val="ka-GE"/>
              </w:rPr>
            </w:pPr>
            <w:r w:rsidRPr="00F220F1">
              <w:rPr>
                <w:rFonts w:ascii="Sylfaen" w:eastAsia="Helvetica Neue" w:hAnsi="Sylfaen" w:cs="Sylfaen"/>
                <w:lang w:val="ka-GE"/>
              </w:rPr>
              <w:t>მიზანი</w:t>
            </w:r>
            <w:r w:rsidR="00505DBF">
              <w:rPr>
                <w:rFonts w:ascii="Sylfaen" w:eastAsia="Helvetica Neue" w:hAnsi="Sylfaen" w:cs="Sylfaen"/>
                <w:lang w:val="ka-GE"/>
              </w:rPr>
              <w:t xml:space="preserve"> </w:t>
            </w:r>
            <w:r w:rsidRPr="00F220F1">
              <w:rPr>
                <w:rFonts w:ascii="Sylfaen" w:eastAsia="Helvetica Neue" w:hAnsi="Sylfaen" w:cs="Sylfaen"/>
                <w:lang w:val="ka-GE"/>
              </w:rPr>
              <w:t>1. სიღარიბის ყველა ფორმის აღმოფხვრა</w:t>
            </w:r>
          </w:p>
          <w:p w14:paraId="0F4BDA3B" w14:textId="78395487" w:rsidR="000D006B" w:rsidRPr="009A5CEB" w:rsidRDefault="00505DBF" w:rsidP="004D194F">
            <w:pPr>
              <w:jc w:val="both"/>
              <w:rPr>
                <w:rFonts w:ascii="Sylfaen" w:eastAsia="Helvetica Neue" w:hAnsi="Sylfaen" w:cs="Sylfaen"/>
                <w:lang w:val="ka-GE"/>
              </w:rPr>
            </w:pPr>
            <w:r w:rsidRPr="00505DBF">
              <w:rPr>
                <w:rFonts w:ascii="Sylfaen" w:eastAsia="Helvetica Neue" w:hAnsi="Sylfaen" w:cs="Sylfaen"/>
                <w:lang w:val="ka-GE"/>
              </w:rPr>
              <w:lastRenderedPageBreak/>
              <w:t>მიზანი</w:t>
            </w:r>
            <w:r>
              <w:rPr>
                <w:rFonts w:ascii="Sylfaen" w:eastAsia="Helvetica Neue" w:hAnsi="Sylfaen" w:cs="Sylfaen"/>
                <w:lang w:val="ka-GE"/>
              </w:rPr>
              <w:t xml:space="preserve"> 8. </w:t>
            </w:r>
            <w:r w:rsidRPr="00505DBF">
              <w:rPr>
                <w:rFonts w:ascii="Sylfaen" w:eastAsia="Helvetica Neue" w:hAnsi="Sylfaen" w:cs="Sylfaen"/>
                <w:lang w:val="ka-GE"/>
              </w:rPr>
              <w:t xml:space="preserve"> </w:t>
            </w:r>
            <w:r>
              <w:rPr>
                <w:rFonts w:ascii="Sylfaen" w:eastAsia="Helvetica Neue" w:hAnsi="Sylfaen" w:cs="Sylfaen"/>
                <w:lang w:val="ka-GE"/>
              </w:rPr>
              <w:t xml:space="preserve"> </w:t>
            </w:r>
            <w:r w:rsidRPr="00505DBF">
              <w:rPr>
                <w:rFonts w:ascii="Sylfaen" w:eastAsia="Helvetica Neue" w:hAnsi="Sylfaen" w:cs="Sylfaen"/>
                <w:lang w:val="ka-GE"/>
              </w:rPr>
              <w:t>ღირსეული სამუშაო და ეკონომიკური ზრდა</w:t>
            </w:r>
          </w:p>
        </w:tc>
      </w:tr>
      <w:tr w:rsidR="00C36383" w:rsidRPr="009A5CEB" w14:paraId="5317671C" w14:textId="77777777" w:rsidTr="006B53A9">
        <w:trPr>
          <w:gridAfter w:val="1"/>
          <w:wAfter w:w="48" w:type="dxa"/>
          <w:trHeight w:val="405"/>
        </w:trPr>
        <w:tc>
          <w:tcPr>
            <w:tcW w:w="1553" w:type="dxa"/>
            <w:shd w:val="clear" w:color="auto" w:fill="92D050"/>
          </w:tcPr>
          <w:p w14:paraId="4F0A30C7"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lastRenderedPageBreak/>
              <w:t>ამოცანა</w:t>
            </w:r>
            <w:r w:rsidRPr="00FF3565">
              <w:rPr>
                <w:b/>
                <w:sz w:val="16"/>
                <w:szCs w:val="16"/>
                <w:lang w:val="ka-GE"/>
              </w:rPr>
              <w:t xml:space="preserve"> 2.2.</w:t>
            </w:r>
            <w:r w:rsidRPr="00FF3565">
              <w:rPr>
                <w:rFonts w:ascii="Sylfaen" w:hAnsi="Sylfaen"/>
                <w:b/>
                <w:sz w:val="16"/>
                <w:szCs w:val="16"/>
                <w:lang w:val="ka-GE"/>
              </w:rPr>
              <w:t>1</w:t>
            </w:r>
          </w:p>
          <w:p w14:paraId="54FE2CEA" w14:textId="77777777" w:rsidR="00C36383" w:rsidRPr="00FF3565" w:rsidRDefault="00C36383" w:rsidP="004D194F">
            <w:pPr>
              <w:rPr>
                <w:rFonts w:ascii="Sylfaen" w:hAnsi="Sylfaen" w:cs="Sylfaen"/>
                <w:b/>
                <w:sz w:val="16"/>
                <w:szCs w:val="16"/>
                <w:lang w:val="ka-GE"/>
              </w:rPr>
            </w:pPr>
            <w:r w:rsidRPr="00FF3565">
              <w:rPr>
                <w:sz w:val="16"/>
                <w:szCs w:val="16"/>
                <w:lang w:val="ka-GE"/>
              </w:rPr>
              <w:t>(Objective 2.2</w:t>
            </w:r>
            <w:r w:rsidRPr="00FF3565">
              <w:rPr>
                <w:sz w:val="16"/>
                <w:szCs w:val="16"/>
              </w:rPr>
              <w:t>.1</w:t>
            </w:r>
            <w:r w:rsidRPr="00FF3565">
              <w:rPr>
                <w:sz w:val="16"/>
                <w:szCs w:val="16"/>
                <w:lang w:val="ka-GE"/>
              </w:rPr>
              <w:t>)</w:t>
            </w:r>
          </w:p>
        </w:tc>
        <w:tc>
          <w:tcPr>
            <w:tcW w:w="2384" w:type="dxa"/>
            <w:shd w:val="clear" w:color="auto" w:fill="92D050"/>
          </w:tcPr>
          <w:p w14:paraId="360DF90E" w14:textId="77777777" w:rsidR="00C36383" w:rsidRDefault="00C36383" w:rsidP="004D194F">
            <w:pPr>
              <w:rPr>
                <w:rFonts w:ascii="Sylfaen" w:hAnsi="Sylfaen"/>
                <w:sz w:val="21"/>
                <w:szCs w:val="21"/>
                <w:lang w:val="ka-GE"/>
              </w:rPr>
            </w:pPr>
          </w:p>
        </w:tc>
        <w:tc>
          <w:tcPr>
            <w:tcW w:w="6647" w:type="dxa"/>
            <w:gridSpan w:val="15"/>
            <w:shd w:val="clear" w:color="auto" w:fill="92D050"/>
          </w:tcPr>
          <w:p w14:paraId="2FEA85AF" w14:textId="1227FDF1" w:rsidR="00C36383" w:rsidRPr="009A5CEB" w:rsidRDefault="00BB4C22" w:rsidP="004D194F">
            <w:pPr>
              <w:jc w:val="both"/>
              <w:rPr>
                <w:rFonts w:ascii="Sylfaen" w:eastAsia="Helvetica Neue" w:hAnsi="Sylfaen" w:cs="Sylfaen"/>
                <w:lang w:val="ka-GE"/>
              </w:rPr>
            </w:pPr>
            <w:r w:rsidRPr="004F6801">
              <w:rPr>
                <w:rFonts w:ascii="Sylfaen" w:eastAsia="Helvetica Neue" w:hAnsi="Sylfaen" w:cs="Helvetica Neue"/>
                <w:lang w:val="ka-GE"/>
              </w:rPr>
              <w:t>სოციალური დაცვის სისტემის</w:t>
            </w:r>
            <w:r>
              <w:rPr>
                <w:rFonts w:ascii="Sylfaen" w:eastAsia="Helvetica Neue" w:hAnsi="Sylfaen" w:cs="Helvetica Neue"/>
                <w:lang w:val="ka-GE"/>
              </w:rPr>
              <w:t>ა და დახმარების</w:t>
            </w:r>
            <w:r w:rsidRPr="004F6801">
              <w:rPr>
                <w:rFonts w:ascii="Sylfaen" w:eastAsia="Helvetica Neue" w:hAnsi="Sylfaen" w:cs="Helvetica Neue"/>
                <w:lang w:val="ka-GE"/>
              </w:rPr>
              <w:t xml:space="preserve"> ეფექტიანობის და მიზნობრიობის განგრძობადი გაუმჯობესება</w:t>
            </w:r>
            <w:r>
              <w:rPr>
                <w:rFonts w:ascii="Sylfaen" w:eastAsia="Helvetica Neue" w:hAnsi="Sylfaen" w:cs="Helvetica Neue"/>
                <w:lang w:val="ka-GE"/>
              </w:rPr>
              <w:t>;</w:t>
            </w:r>
            <w:r w:rsidRPr="004F6801">
              <w:rPr>
                <w:rFonts w:ascii="Sylfaen" w:eastAsia="Helvetica Neue" w:hAnsi="Sylfaen" w:cs="Helvetica Neue"/>
                <w:lang w:val="ka-GE"/>
              </w:rPr>
              <w:t xml:space="preserve"> </w:t>
            </w:r>
            <w:r>
              <w:rPr>
                <w:rFonts w:ascii="Sylfaen" w:eastAsia="Helvetica Neue" w:hAnsi="Sylfaen" w:cs="Helvetica Neue"/>
                <w:lang w:val="ka-GE"/>
              </w:rPr>
              <w:t>სახელმწიფო სერვისებისა და ინფრასტრუქტურაზე მისაწვდომობის</w:t>
            </w:r>
            <w:r w:rsidRPr="004F6801">
              <w:rPr>
                <w:rFonts w:ascii="Sylfaen" w:eastAsia="Helvetica Neue" w:hAnsi="Sylfaen" w:cs="Helvetica Neue"/>
                <w:lang w:val="ka-GE"/>
              </w:rPr>
              <w:t xml:space="preserve"> უწყვეტი ზრდა.  </w:t>
            </w:r>
          </w:p>
        </w:tc>
      </w:tr>
      <w:tr w:rsidR="00C36383" w:rsidRPr="009A5CEB" w14:paraId="57D62E30" w14:textId="77777777" w:rsidTr="007811F3">
        <w:trPr>
          <w:trHeight w:val="287"/>
        </w:trPr>
        <w:tc>
          <w:tcPr>
            <w:tcW w:w="1553" w:type="dxa"/>
            <w:vMerge w:val="restart"/>
            <w:shd w:val="clear" w:color="auto" w:fill="9CC2E5" w:themeFill="accent1" w:themeFillTint="99"/>
          </w:tcPr>
          <w:p w14:paraId="43DB838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2.2.1</w:t>
            </w:r>
            <w:r w:rsidRPr="00FF3565">
              <w:rPr>
                <w:rFonts w:ascii="Sylfaen" w:hAnsi="Sylfaen" w:cs="Sylfaen"/>
                <w:b/>
                <w:sz w:val="16"/>
                <w:szCs w:val="16"/>
                <w:lang w:val="ka-GE"/>
              </w:rPr>
              <w:t>.1</w:t>
            </w:r>
          </w:p>
          <w:p w14:paraId="57518A2A"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2.2.1.1)</w:t>
            </w:r>
          </w:p>
          <w:p w14:paraId="6E2E48F8" w14:textId="77777777" w:rsidR="00C36383" w:rsidRPr="00FF3565" w:rsidRDefault="00C36383" w:rsidP="004D194F">
            <w:pPr>
              <w:rPr>
                <w:rFonts w:ascii="Sylfaen" w:hAnsi="Sylfaen" w:cs="Sylfaen"/>
                <w:b/>
                <w:sz w:val="16"/>
                <w:szCs w:val="16"/>
                <w:lang w:val="ka-GE"/>
              </w:rPr>
            </w:pPr>
          </w:p>
        </w:tc>
        <w:tc>
          <w:tcPr>
            <w:tcW w:w="2384" w:type="dxa"/>
            <w:vMerge w:val="restart"/>
            <w:shd w:val="clear" w:color="auto" w:fill="BDD6EE" w:themeFill="accent1" w:themeFillTint="66"/>
          </w:tcPr>
          <w:p w14:paraId="00B23886" w14:textId="6D498B62" w:rsidR="006B53A9" w:rsidRPr="007C3520" w:rsidRDefault="00C5038F" w:rsidP="00C265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sz w:val="16"/>
                <w:szCs w:val="16"/>
                <w:lang w:val="ka-GE"/>
              </w:rPr>
            </w:pPr>
            <w:r w:rsidRPr="007C3520">
              <w:rPr>
                <w:rFonts w:ascii="Sylfaen" w:eastAsia="Sylfaen" w:hAnsi="Sylfaen"/>
                <w:color w:val="000000"/>
                <w:sz w:val="16"/>
                <w:szCs w:val="16"/>
                <w:lang w:val="ka-GE"/>
              </w:rPr>
              <w:t>ძირითადი სოციალური დაცვის სისტემებით</w:t>
            </w:r>
            <w:r w:rsidR="00C26F1D" w:rsidRPr="007C3520">
              <w:rPr>
                <w:rFonts w:ascii="Sylfaen" w:eastAsia="Sylfaen" w:hAnsi="Sylfaen"/>
                <w:color w:val="000000"/>
                <w:sz w:val="16"/>
                <w:szCs w:val="16"/>
                <w:lang w:val="ka-GE"/>
              </w:rPr>
              <w:t xml:space="preserve"> </w:t>
            </w:r>
            <w:r w:rsidRPr="007C3520">
              <w:rPr>
                <w:rFonts w:ascii="Sylfaen" w:eastAsia="Sylfaen" w:hAnsi="Sylfaen"/>
                <w:color w:val="000000"/>
                <w:sz w:val="16"/>
                <w:szCs w:val="16"/>
                <w:lang w:val="ka-GE"/>
              </w:rPr>
              <w:t xml:space="preserve">დაფარული </w:t>
            </w:r>
            <w:r w:rsidRPr="007C3520">
              <w:rPr>
                <w:rFonts w:ascii="Sylfaen" w:eastAsia="Sylfaen" w:hAnsi="Sylfaen"/>
                <w:color w:val="000000"/>
                <w:sz w:val="16"/>
                <w:szCs w:val="16"/>
              </w:rPr>
              <w:t>მოსახლეობ</w:t>
            </w:r>
            <w:r w:rsidRPr="007C3520">
              <w:rPr>
                <w:rFonts w:ascii="Sylfaen" w:eastAsia="Sylfaen" w:hAnsi="Sylfaen"/>
                <w:color w:val="000000"/>
                <w:sz w:val="16"/>
                <w:szCs w:val="16"/>
                <w:lang w:val="ka-GE"/>
              </w:rPr>
              <w:t>ის რაოდენობა  (სოციალური პაკეტი, მიზნობრივი სოციალური დახმარების პროგრამა, დევნილთა შემწეობები და სხვა)</w:t>
            </w:r>
          </w:p>
        </w:tc>
        <w:tc>
          <w:tcPr>
            <w:tcW w:w="711" w:type="dxa"/>
            <w:gridSpan w:val="3"/>
            <w:vMerge w:val="restart"/>
            <w:shd w:val="clear" w:color="auto" w:fill="BDD6EE" w:themeFill="accent1" w:themeFillTint="66"/>
          </w:tcPr>
          <w:p w14:paraId="502F2BD8" w14:textId="77777777" w:rsidR="00C36383" w:rsidRPr="007C3520" w:rsidRDefault="00C36383" w:rsidP="004D194F">
            <w:pPr>
              <w:jc w:val="center"/>
              <w:rPr>
                <w:rFonts w:ascii="Sylfaen" w:eastAsia="Helvetica Neue" w:hAnsi="Sylfaen" w:cs="Sylfaen"/>
                <w:b/>
                <w:sz w:val="16"/>
                <w:szCs w:val="16"/>
                <w:lang w:val="ka-GE"/>
              </w:rPr>
            </w:pPr>
          </w:p>
        </w:tc>
        <w:tc>
          <w:tcPr>
            <w:tcW w:w="1703" w:type="dxa"/>
            <w:gridSpan w:val="5"/>
            <w:vMerge w:val="restart"/>
            <w:shd w:val="clear" w:color="auto" w:fill="BDD6EE" w:themeFill="accent1" w:themeFillTint="66"/>
          </w:tcPr>
          <w:p w14:paraId="3CB1DC08" w14:textId="77777777" w:rsidR="00C36383" w:rsidRPr="007C3520" w:rsidRDefault="00C36383" w:rsidP="004D194F">
            <w:pPr>
              <w:jc w:val="center"/>
              <w:rPr>
                <w:rFonts w:ascii="Sylfaen" w:eastAsia="Helvetica Neue" w:hAnsi="Sylfaen" w:cs="Sylfaen"/>
                <w:b/>
                <w:sz w:val="16"/>
                <w:szCs w:val="16"/>
                <w:lang w:val="ka-GE"/>
              </w:rPr>
            </w:pPr>
            <w:r w:rsidRPr="007C3520">
              <w:rPr>
                <w:rFonts w:ascii="Sylfaen" w:eastAsia="Helvetica Neue" w:hAnsi="Sylfaen" w:cs="Sylfaen"/>
                <w:b/>
                <w:sz w:val="16"/>
                <w:szCs w:val="16"/>
                <w:lang w:val="ka-GE"/>
              </w:rPr>
              <w:t>საბაზისო</w:t>
            </w:r>
          </w:p>
        </w:tc>
        <w:tc>
          <w:tcPr>
            <w:tcW w:w="2909" w:type="dxa"/>
            <w:gridSpan w:val="6"/>
            <w:shd w:val="clear" w:color="auto" w:fill="BDD6EE" w:themeFill="accent1" w:themeFillTint="66"/>
          </w:tcPr>
          <w:p w14:paraId="0E52E6B1" w14:textId="77777777" w:rsidR="00C36383" w:rsidRPr="007C3520" w:rsidRDefault="00C36383" w:rsidP="004D194F">
            <w:pPr>
              <w:jc w:val="center"/>
              <w:rPr>
                <w:rFonts w:ascii="Sylfaen" w:eastAsia="Helvetica Neue" w:hAnsi="Sylfaen" w:cs="Sylfaen"/>
                <w:b/>
                <w:sz w:val="16"/>
                <w:szCs w:val="16"/>
                <w:lang w:val="ka-GE"/>
              </w:rPr>
            </w:pPr>
            <w:r w:rsidRPr="007C3520">
              <w:rPr>
                <w:rFonts w:ascii="Sylfaen" w:eastAsia="Helvetica Neue" w:hAnsi="Sylfaen" w:cs="Sylfaen"/>
                <w:b/>
                <w:sz w:val="16"/>
                <w:szCs w:val="16"/>
                <w:lang w:val="ka-GE"/>
              </w:rPr>
              <w:t>სამიზნე</w:t>
            </w:r>
          </w:p>
        </w:tc>
        <w:tc>
          <w:tcPr>
            <w:tcW w:w="1372" w:type="dxa"/>
            <w:gridSpan w:val="2"/>
            <w:vMerge w:val="restart"/>
            <w:shd w:val="clear" w:color="auto" w:fill="BDD6EE" w:themeFill="accent1" w:themeFillTint="66"/>
          </w:tcPr>
          <w:p w14:paraId="1D68C83B" w14:textId="77777777" w:rsidR="00C36383" w:rsidRPr="007C3520" w:rsidRDefault="00C36383" w:rsidP="004D194F">
            <w:pPr>
              <w:jc w:val="center"/>
              <w:rPr>
                <w:rFonts w:ascii="Sylfaen" w:eastAsia="Helvetica Neue" w:hAnsi="Sylfaen" w:cs="Sylfaen"/>
                <w:sz w:val="16"/>
                <w:szCs w:val="16"/>
                <w:lang w:val="ka-GE"/>
              </w:rPr>
            </w:pPr>
            <w:r w:rsidRPr="007C3520">
              <w:rPr>
                <w:rFonts w:ascii="Sylfaen" w:eastAsia="Helvetica Neue" w:hAnsi="Sylfaen" w:cs="Sylfaen"/>
                <w:sz w:val="16"/>
                <w:szCs w:val="16"/>
                <w:lang w:val="ka-GE"/>
              </w:rPr>
              <w:t>დადასტურების წყარო (Sources of Verification)</w:t>
            </w:r>
          </w:p>
        </w:tc>
      </w:tr>
      <w:tr w:rsidR="00C36383" w:rsidRPr="009A5CEB" w14:paraId="51DF9370" w14:textId="77777777" w:rsidTr="003467A7">
        <w:trPr>
          <w:trHeight w:val="705"/>
        </w:trPr>
        <w:tc>
          <w:tcPr>
            <w:tcW w:w="1553" w:type="dxa"/>
            <w:vMerge/>
            <w:shd w:val="clear" w:color="auto" w:fill="9CC2E5" w:themeFill="accent1" w:themeFillTint="99"/>
          </w:tcPr>
          <w:p w14:paraId="4EB6CE77" w14:textId="77777777" w:rsidR="00C36383" w:rsidRPr="00FF3565" w:rsidRDefault="00C36383" w:rsidP="004D194F">
            <w:pPr>
              <w:rPr>
                <w:rFonts w:ascii="Sylfaen" w:hAnsi="Sylfaen" w:cs="Sylfaen"/>
                <w:b/>
                <w:sz w:val="16"/>
                <w:szCs w:val="16"/>
                <w:lang w:val="ka-GE"/>
              </w:rPr>
            </w:pPr>
          </w:p>
        </w:tc>
        <w:tc>
          <w:tcPr>
            <w:tcW w:w="2384" w:type="dxa"/>
            <w:vMerge/>
            <w:shd w:val="clear" w:color="auto" w:fill="BDD6EE" w:themeFill="accent1" w:themeFillTint="66"/>
          </w:tcPr>
          <w:p w14:paraId="561B7BB4" w14:textId="77777777" w:rsidR="00C36383" w:rsidRPr="007C3520" w:rsidRDefault="00C36383" w:rsidP="004D194F">
            <w:pPr>
              <w:jc w:val="center"/>
              <w:rPr>
                <w:rFonts w:ascii="Sylfaen" w:hAnsi="Sylfaen"/>
                <w:sz w:val="16"/>
                <w:szCs w:val="16"/>
                <w:lang w:val="ka-GE"/>
              </w:rPr>
            </w:pPr>
          </w:p>
        </w:tc>
        <w:tc>
          <w:tcPr>
            <w:tcW w:w="711" w:type="dxa"/>
            <w:gridSpan w:val="3"/>
            <w:vMerge/>
            <w:shd w:val="clear" w:color="auto" w:fill="BDD6EE" w:themeFill="accent1" w:themeFillTint="66"/>
          </w:tcPr>
          <w:p w14:paraId="77658560" w14:textId="77777777" w:rsidR="00C36383" w:rsidRPr="007C3520" w:rsidRDefault="00C36383" w:rsidP="004D194F">
            <w:pPr>
              <w:jc w:val="center"/>
              <w:rPr>
                <w:rFonts w:ascii="Sylfaen" w:eastAsia="Helvetica Neue" w:hAnsi="Sylfaen" w:cs="Sylfaen"/>
                <w:b/>
                <w:sz w:val="16"/>
                <w:szCs w:val="16"/>
                <w:lang w:val="ka-GE"/>
              </w:rPr>
            </w:pPr>
          </w:p>
        </w:tc>
        <w:tc>
          <w:tcPr>
            <w:tcW w:w="1703" w:type="dxa"/>
            <w:gridSpan w:val="5"/>
            <w:vMerge/>
            <w:shd w:val="clear" w:color="auto" w:fill="BDD6EE" w:themeFill="accent1" w:themeFillTint="66"/>
          </w:tcPr>
          <w:p w14:paraId="0CBA9DAD" w14:textId="77777777" w:rsidR="00C36383" w:rsidRPr="007C3520" w:rsidRDefault="00C36383" w:rsidP="004D194F">
            <w:pPr>
              <w:jc w:val="center"/>
              <w:rPr>
                <w:rFonts w:ascii="Sylfaen" w:eastAsia="Helvetica Neue" w:hAnsi="Sylfaen" w:cs="Sylfaen"/>
                <w:b/>
                <w:sz w:val="16"/>
                <w:szCs w:val="16"/>
                <w:lang w:val="ka-GE"/>
              </w:rPr>
            </w:pPr>
          </w:p>
        </w:tc>
        <w:tc>
          <w:tcPr>
            <w:tcW w:w="1417" w:type="dxa"/>
            <w:gridSpan w:val="3"/>
            <w:shd w:val="clear" w:color="auto" w:fill="BDD6EE" w:themeFill="accent1" w:themeFillTint="66"/>
          </w:tcPr>
          <w:p w14:paraId="6E3FBB9A" w14:textId="77777777" w:rsidR="00C36383" w:rsidRPr="007C3520" w:rsidRDefault="00C36383" w:rsidP="004D194F">
            <w:pPr>
              <w:jc w:val="center"/>
              <w:rPr>
                <w:rFonts w:ascii="Sylfaen" w:eastAsia="Helvetica Neue" w:hAnsi="Sylfaen" w:cs="Sylfaen"/>
                <w:b/>
                <w:sz w:val="16"/>
                <w:szCs w:val="16"/>
                <w:lang w:val="ka-GE"/>
              </w:rPr>
            </w:pPr>
            <w:r w:rsidRPr="007C3520">
              <w:rPr>
                <w:rFonts w:ascii="Sylfaen" w:eastAsia="Helvetica Neue" w:hAnsi="Sylfaen" w:cs="Sylfaen"/>
                <w:b/>
                <w:sz w:val="16"/>
                <w:szCs w:val="16"/>
                <w:lang w:val="ka-GE"/>
              </w:rPr>
              <w:t>შუალედური</w:t>
            </w:r>
          </w:p>
        </w:tc>
        <w:tc>
          <w:tcPr>
            <w:tcW w:w="1492" w:type="dxa"/>
            <w:gridSpan w:val="3"/>
            <w:shd w:val="clear" w:color="auto" w:fill="BDD6EE" w:themeFill="accent1" w:themeFillTint="66"/>
          </w:tcPr>
          <w:p w14:paraId="1E0D0745" w14:textId="77777777" w:rsidR="00C36383" w:rsidRPr="007C3520" w:rsidRDefault="00C36383" w:rsidP="004D194F">
            <w:pPr>
              <w:jc w:val="center"/>
              <w:rPr>
                <w:rFonts w:ascii="Sylfaen" w:eastAsia="Helvetica Neue" w:hAnsi="Sylfaen" w:cs="Sylfaen"/>
                <w:b/>
                <w:sz w:val="16"/>
                <w:szCs w:val="16"/>
                <w:lang w:val="ka-GE"/>
              </w:rPr>
            </w:pPr>
            <w:r w:rsidRPr="007C3520">
              <w:rPr>
                <w:rFonts w:ascii="Sylfaen" w:eastAsia="Helvetica Neue" w:hAnsi="Sylfaen" w:cs="Sylfaen"/>
                <w:b/>
                <w:sz w:val="16"/>
                <w:szCs w:val="16"/>
                <w:lang w:val="ka-GE"/>
              </w:rPr>
              <w:t>საბოლოო</w:t>
            </w:r>
          </w:p>
        </w:tc>
        <w:tc>
          <w:tcPr>
            <w:tcW w:w="1372" w:type="dxa"/>
            <w:gridSpan w:val="2"/>
            <w:vMerge/>
            <w:shd w:val="clear" w:color="auto" w:fill="BDD6EE" w:themeFill="accent1" w:themeFillTint="66"/>
          </w:tcPr>
          <w:p w14:paraId="74DCB383" w14:textId="77777777" w:rsidR="00C36383" w:rsidRPr="007C3520" w:rsidRDefault="00C36383" w:rsidP="004D194F">
            <w:pPr>
              <w:jc w:val="center"/>
              <w:rPr>
                <w:rFonts w:ascii="Sylfaen" w:eastAsia="Helvetica Neue" w:hAnsi="Sylfaen" w:cs="Sylfaen"/>
                <w:sz w:val="16"/>
                <w:szCs w:val="16"/>
                <w:lang w:val="ka-GE"/>
              </w:rPr>
            </w:pPr>
          </w:p>
        </w:tc>
      </w:tr>
      <w:tr w:rsidR="00C36383" w:rsidRPr="009A5CEB" w14:paraId="5C65B98E" w14:textId="77777777" w:rsidTr="003467A7">
        <w:trPr>
          <w:trHeight w:val="749"/>
        </w:trPr>
        <w:tc>
          <w:tcPr>
            <w:tcW w:w="1553" w:type="dxa"/>
            <w:vMerge/>
            <w:shd w:val="clear" w:color="auto" w:fill="9CC2E5" w:themeFill="accent1" w:themeFillTint="99"/>
          </w:tcPr>
          <w:p w14:paraId="09280A6E" w14:textId="77777777" w:rsidR="00C36383" w:rsidRPr="00FF3565" w:rsidRDefault="00C36383" w:rsidP="004D194F">
            <w:pPr>
              <w:rPr>
                <w:rFonts w:ascii="Sylfaen" w:hAnsi="Sylfaen" w:cs="Sylfaen"/>
                <w:b/>
                <w:sz w:val="16"/>
                <w:szCs w:val="16"/>
                <w:lang w:val="ka-GE"/>
              </w:rPr>
            </w:pPr>
          </w:p>
        </w:tc>
        <w:tc>
          <w:tcPr>
            <w:tcW w:w="2384" w:type="dxa"/>
            <w:vMerge/>
            <w:shd w:val="clear" w:color="auto" w:fill="BDD6EE" w:themeFill="accent1" w:themeFillTint="66"/>
          </w:tcPr>
          <w:p w14:paraId="6024D029" w14:textId="77777777" w:rsidR="00C36383" w:rsidRPr="007C3520" w:rsidRDefault="00C36383" w:rsidP="004D194F">
            <w:pPr>
              <w:jc w:val="center"/>
              <w:rPr>
                <w:rFonts w:ascii="Sylfaen" w:hAnsi="Sylfaen"/>
                <w:sz w:val="16"/>
                <w:szCs w:val="16"/>
                <w:lang w:val="ka-GE"/>
              </w:rPr>
            </w:pPr>
          </w:p>
        </w:tc>
        <w:tc>
          <w:tcPr>
            <w:tcW w:w="711" w:type="dxa"/>
            <w:gridSpan w:val="3"/>
            <w:shd w:val="clear" w:color="auto" w:fill="BDD6EE" w:themeFill="accent1" w:themeFillTint="66"/>
          </w:tcPr>
          <w:p w14:paraId="7F52A98E" w14:textId="77777777" w:rsidR="00C36383" w:rsidRPr="007C3520" w:rsidRDefault="00C36383" w:rsidP="004D194F">
            <w:pPr>
              <w:jc w:val="center"/>
              <w:rPr>
                <w:rFonts w:ascii="Sylfaen" w:eastAsia="Helvetica Neue" w:hAnsi="Sylfaen" w:cs="Sylfaen"/>
                <w:b/>
                <w:sz w:val="16"/>
                <w:szCs w:val="16"/>
                <w:lang w:val="ka-GE"/>
              </w:rPr>
            </w:pPr>
            <w:r w:rsidRPr="007C3520">
              <w:rPr>
                <w:rFonts w:ascii="Sylfaen" w:eastAsia="Helvetica Neue" w:hAnsi="Sylfaen" w:cs="Sylfaen"/>
                <w:b/>
                <w:sz w:val="16"/>
                <w:szCs w:val="16"/>
                <w:lang w:val="ka-GE"/>
              </w:rPr>
              <w:t>წელი</w:t>
            </w:r>
          </w:p>
        </w:tc>
        <w:tc>
          <w:tcPr>
            <w:tcW w:w="1703" w:type="dxa"/>
            <w:gridSpan w:val="5"/>
            <w:shd w:val="clear" w:color="auto" w:fill="BDD6EE" w:themeFill="accent1" w:themeFillTint="66"/>
          </w:tcPr>
          <w:p w14:paraId="213FA5AC" w14:textId="77777777" w:rsidR="00C36383" w:rsidRPr="007C3520" w:rsidRDefault="00C36383" w:rsidP="004D194F">
            <w:pPr>
              <w:jc w:val="center"/>
              <w:rPr>
                <w:rFonts w:ascii="Sylfaen" w:eastAsia="Helvetica Neue" w:hAnsi="Sylfaen" w:cs="Sylfaen"/>
                <w:sz w:val="16"/>
                <w:szCs w:val="16"/>
                <w:lang w:val="ka-GE"/>
              </w:rPr>
            </w:pPr>
            <w:r w:rsidRPr="007C3520">
              <w:rPr>
                <w:rFonts w:ascii="Sylfaen" w:eastAsia="Helvetica Neue" w:hAnsi="Sylfaen" w:cs="Sylfaen"/>
                <w:sz w:val="16"/>
                <w:szCs w:val="16"/>
                <w:lang w:val="ka-GE"/>
              </w:rPr>
              <w:t>2020</w:t>
            </w:r>
          </w:p>
        </w:tc>
        <w:tc>
          <w:tcPr>
            <w:tcW w:w="1417" w:type="dxa"/>
            <w:gridSpan w:val="3"/>
            <w:shd w:val="clear" w:color="auto" w:fill="BDD6EE" w:themeFill="accent1" w:themeFillTint="66"/>
          </w:tcPr>
          <w:p w14:paraId="21C37F58" w14:textId="77777777" w:rsidR="00C36383" w:rsidRPr="007C3520" w:rsidRDefault="00C36383" w:rsidP="004D194F">
            <w:pPr>
              <w:jc w:val="center"/>
              <w:rPr>
                <w:rFonts w:ascii="Sylfaen" w:eastAsia="Helvetica Neue" w:hAnsi="Sylfaen" w:cs="Sylfaen"/>
                <w:sz w:val="16"/>
                <w:szCs w:val="16"/>
                <w:lang w:val="ka-GE"/>
              </w:rPr>
            </w:pPr>
            <w:r w:rsidRPr="007C3520">
              <w:rPr>
                <w:rFonts w:ascii="Sylfaen" w:eastAsia="Helvetica Neue" w:hAnsi="Sylfaen" w:cs="Sylfaen"/>
                <w:sz w:val="16"/>
                <w:szCs w:val="16"/>
                <w:lang w:val="ka-GE"/>
              </w:rPr>
              <w:t>2025</w:t>
            </w:r>
          </w:p>
        </w:tc>
        <w:tc>
          <w:tcPr>
            <w:tcW w:w="1492" w:type="dxa"/>
            <w:gridSpan w:val="3"/>
            <w:shd w:val="clear" w:color="auto" w:fill="BDD6EE" w:themeFill="accent1" w:themeFillTint="66"/>
          </w:tcPr>
          <w:p w14:paraId="63F90DDC" w14:textId="77777777" w:rsidR="00C36383" w:rsidRPr="007C3520" w:rsidRDefault="00C36383" w:rsidP="004D194F">
            <w:pPr>
              <w:jc w:val="center"/>
              <w:rPr>
                <w:rFonts w:ascii="Sylfaen" w:eastAsia="Helvetica Neue" w:hAnsi="Sylfaen" w:cs="Sylfaen"/>
                <w:sz w:val="16"/>
                <w:szCs w:val="16"/>
                <w:lang w:val="ka-GE"/>
              </w:rPr>
            </w:pPr>
            <w:r w:rsidRPr="007C3520">
              <w:rPr>
                <w:rFonts w:ascii="Sylfaen" w:eastAsia="Helvetica Neue" w:hAnsi="Sylfaen" w:cs="Sylfaen"/>
                <w:sz w:val="16"/>
                <w:szCs w:val="16"/>
                <w:lang w:val="ka-GE"/>
              </w:rPr>
              <w:t>2030</w:t>
            </w:r>
          </w:p>
        </w:tc>
        <w:tc>
          <w:tcPr>
            <w:tcW w:w="1372" w:type="dxa"/>
            <w:gridSpan w:val="2"/>
            <w:vMerge/>
            <w:shd w:val="clear" w:color="auto" w:fill="BDD6EE" w:themeFill="accent1" w:themeFillTint="66"/>
          </w:tcPr>
          <w:p w14:paraId="6495A848" w14:textId="77777777" w:rsidR="00C36383" w:rsidRPr="007C3520" w:rsidRDefault="00C36383" w:rsidP="004D194F">
            <w:pPr>
              <w:jc w:val="center"/>
              <w:rPr>
                <w:rFonts w:ascii="Sylfaen" w:eastAsia="Helvetica Neue" w:hAnsi="Sylfaen" w:cs="Sylfaen"/>
                <w:sz w:val="16"/>
                <w:szCs w:val="16"/>
                <w:lang w:val="ka-GE"/>
              </w:rPr>
            </w:pPr>
          </w:p>
        </w:tc>
      </w:tr>
      <w:tr w:rsidR="00C36383" w:rsidRPr="009A5CEB" w14:paraId="39709134" w14:textId="77777777" w:rsidTr="003467A7">
        <w:trPr>
          <w:trHeight w:val="570"/>
        </w:trPr>
        <w:tc>
          <w:tcPr>
            <w:tcW w:w="1553" w:type="dxa"/>
            <w:vMerge/>
            <w:shd w:val="clear" w:color="auto" w:fill="9CC2E5" w:themeFill="accent1" w:themeFillTint="99"/>
          </w:tcPr>
          <w:p w14:paraId="458C6FE7" w14:textId="77777777" w:rsidR="00C36383" w:rsidRPr="00FF3565" w:rsidRDefault="00C36383" w:rsidP="004D194F">
            <w:pPr>
              <w:rPr>
                <w:rFonts w:ascii="Sylfaen" w:hAnsi="Sylfaen" w:cs="Sylfaen"/>
                <w:b/>
                <w:sz w:val="16"/>
                <w:szCs w:val="16"/>
                <w:lang w:val="ka-GE"/>
              </w:rPr>
            </w:pPr>
          </w:p>
        </w:tc>
        <w:tc>
          <w:tcPr>
            <w:tcW w:w="2384" w:type="dxa"/>
            <w:vMerge/>
          </w:tcPr>
          <w:p w14:paraId="37ADB94D" w14:textId="77777777" w:rsidR="00C36383" w:rsidRPr="007C3520" w:rsidRDefault="00C36383" w:rsidP="004D194F">
            <w:pPr>
              <w:jc w:val="center"/>
              <w:rPr>
                <w:rFonts w:ascii="Sylfaen" w:hAnsi="Sylfaen"/>
                <w:sz w:val="16"/>
                <w:szCs w:val="16"/>
                <w:lang w:val="ka-GE"/>
              </w:rPr>
            </w:pPr>
          </w:p>
        </w:tc>
        <w:tc>
          <w:tcPr>
            <w:tcW w:w="711" w:type="dxa"/>
            <w:gridSpan w:val="3"/>
            <w:shd w:val="clear" w:color="auto" w:fill="auto"/>
          </w:tcPr>
          <w:p w14:paraId="1EAA8449" w14:textId="77777777" w:rsidR="00C36383" w:rsidRPr="007C3520" w:rsidRDefault="00C36383" w:rsidP="004D194F">
            <w:pPr>
              <w:jc w:val="center"/>
              <w:rPr>
                <w:rFonts w:ascii="Sylfaen" w:eastAsia="Helvetica Neue" w:hAnsi="Sylfaen" w:cs="Sylfaen"/>
                <w:b/>
                <w:sz w:val="16"/>
                <w:szCs w:val="16"/>
                <w:lang w:val="ka-GE"/>
              </w:rPr>
            </w:pPr>
            <w:r w:rsidRPr="007C3520">
              <w:rPr>
                <w:rFonts w:ascii="Sylfaen" w:eastAsia="Helvetica Neue" w:hAnsi="Sylfaen" w:cs="Sylfaen"/>
                <w:b/>
                <w:sz w:val="16"/>
                <w:szCs w:val="16"/>
                <w:lang w:val="ka-GE"/>
              </w:rPr>
              <w:t>მაჩვენებელი</w:t>
            </w:r>
          </w:p>
        </w:tc>
        <w:tc>
          <w:tcPr>
            <w:tcW w:w="1703" w:type="dxa"/>
            <w:gridSpan w:val="5"/>
            <w:shd w:val="clear" w:color="auto" w:fill="auto"/>
          </w:tcPr>
          <w:p w14:paraId="0C26B88D" w14:textId="4F5946F3" w:rsidR="00C36383" w:rsidRPr="007C3520" w:rsidRDefault="00E619A8" w:rsidP="00187919">
            <w:pPr>
              <w:rPr>
                <w:rFonts w:ascii="Sylfaen" w:eastAsia="Helvetica Neue" w:hAnsi="Sylfaen" w:cs="Sylfaen"/>
                <w:sz w:val="16"/>
                <w:szCs w:val="16"/>
              </w:rPr>
            </w:pPr>
            <w:r w:rsidRPr="007C3520">
              <w:rPr>
                <w:rFonts w:ascii="Sylfaen" w:eastAsia="Sylfaen" w:hAnsi="Sylfaen"/>
                <w:color w:val="000000"/>
                <w:sz w:val="16"/>
                <w:szCs w:val="16"/>
                <w:lang w:val="ka-GE"/>
              </w:rPr>
              <w:t>სოციალური დაცვის ძირითადი სისტემებით სარგებლობენ საჭიროების მქონე პირები, რომლებიც აკმაყოფილებენ შესაბამისი კანონმდებლობით გათვალისწინებულ წინაპირობებს.</w:t>
            </w:r>
          </w:p>
        </w:tc>
        <w:tc>
          <w:tcPr>
            <w:tcW w:w="1417" w:type="dxa"/>
            <w:gridSpan w:val="3"/>
            <w:shd w:val="clear" w:color="auto" w:fill="auto"/>
          </w:tcPr>
          <w:p w14:paraId="686AC224" w14:textId="69679E26" w:rsidR="00C36383" w:rsidRPr="007C3520" w:rsidRDefault="00E619A8" w:rsidP="002A4672">
            <w:pPr>
              <w:jc w:val="center"/>
              <w:rPr>
                <w:rFonts w:ascii="Sylfaen" w:eastAsia="Helvetica Neue" w:hAnsi="Sylfaen" w:cs="Sylfaen"/>
                <w:sz w:val="16"/>
                <w:szCs w:val="16"/>
                <w:lang w:val="ka-GE"/>
              </w:rPr>
            </w:pPr>
            <w:r w:rsidRPr="007C3520">
              <w:rPr>
                <w:rFonts w:ascii="Sylfaen" w:eastAsia="Sylfaen" w:hAnsi="Sylfaen"/>
                <w:color w:val="000000"/>
                <w:sz w:val="16"/>
                <w:szCs w:val="16"/>
                <w:lang w:val="ka-GE"/>
              </w:rPr>
              <w:t>სოციალური დაცვის ძირითადი სისტემებით სარგებლობენ საჭიროების მქონე პირები, რომლებიც აკმაყოფილებენ შესაბამისი კანონმდებლობით გათვალისწინებულ წინაპირობებს.</w:t>
            </w:r>
          </w:p>
        </w:tc>
        <w:tc>
          <w:tcPr>
            <w:tcW w:w="1492" w:type="dxa"/>
            <w:gridSpan w:val="3"/>
            <w:shd w:val="clear" w:color="auto" w:fill="auto"/>
          </w:tcPr>
          <w:p w14:paraId="62A6E01A" w14:textId="231B7AA5" w:rsidR="00C36383" w:rsidRPr="007C3520" w:rsidRDefault="00E619A8" w:rsidP="00AE2FA7">
            <w:pPr>
              <w:jc w:val="center"/>
              <w:rPr>
                <w:rFonts w:ascii="Sylfaen" w:eastAsia="Sylfaen" w:hAnsi="Sylfaen"/>
                <w:color w:val="000000"/>
                <w:sz w:val="16"/>
                <w:szCs w:val="16"/>
                <w:lang w:val="ka-GE"/>
              </w:rPr>
            </w:pPr>
            <w:r w:rsidRPr="007C3520">
              <w:rPr>
                <w:rFonts w:ascii="Sylfaen" w:eastAsia="Sylfaen" w:hAnsi="Sylfaen"/>
                <w:color w:val="000000"/>
                <w:sz w:val="16"/>
                <w:szCs w:val="16"/>
                <w:lang w:val="ka-GE"/>
              </w:rPr>
              <w:t>სოციალური დაცვის ძირითადი სისტემებით სარგებლობენ საჭიროების მქონე პირები, რომლებიც აკმაყოფილებენ შესაბამისი კანონმდებლობით გათვალისწინებულ წინაპირობებს.</w:t>
            </w:r>
          </w:p>
        </w:tc>
        <w:tc>
          <w:tcPr>
            <w:tcW w:w="1372" w:type="dxa"/>
            <w:gridSpan w:val="2"/>
            <w:shd w:val="clear" w:color="auto" w:fill="auto"/>
          </w:tcPr>
          <w:p w14:paraId="36F03D68" w14:textId="2FCA0C1C" w:rsidR="00C36383" w:rsidRPr="007C3520" w:rsidRDefault="00187919" w:rsidP="00C036D0">
            <w:pPr>
              <w:rPr>
                <w:rFonts w:ascii="Sylfaen" w:eastAsia="Sylfaen" w:hAnsi="Sylfaen"/>
                <w:color w:val="000000"/>
                <w:sz w:val="16"/>
                <w:szCs w:val="16"/>
                <w:lang w:val="ka-GE"/>
              </w:rPr>
            </w:pPr>
            <w:r w:rsidRPr="007C3520">
              <w:rPr>
                <w:rFonts w:ascii="Sylfaen" w:eastAsia="Sylfaen" w:hAnsi="Sylfaen"/>
                <w:color w:val="000000"/>
                <w:sz w:val="16"/>
                <w:szCs w:val="16"/>
                <w:lang w:val="ka-GE"/>
              </w:rPr>
              <w:t>სოციალური მომსახურების სააგენტო</w:t>
            </w:r>
          </w:p>
        </w:tc>
      </w:tr>
      <w:tr w:rsidR="00C36383" w:rsidRPr="009A5CEB" w14:paraId="0DD597FB" w14:textId="77777777" w:rsidTr="006B53A9">
        <w:trPr>
          <w:gridAfter w:val="1"/>
          <w:wAfter w:w="48" w:type="dxa"/>
          <w:trHeight w:val="606"/>
        </w:trPr>
        <w:tc>
          <w:tcPr>
            <w:tcW w:w="1553" w:type="dxa"/>
            <w:shd w:val="clear" w:color="auto" w:fill="9CC2E5" w:themeFill="accent1" w:themeFillTint="99"/>
          </w:tcPr>
          <w:p w14:paraId="2E7F4A3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2384" w:type="dxa"/>
          </w:tcPr>
          <w:p w14:paraId="693FBEE2" w14:textId="77777777" w:rsidR="00B978FB" w:rsidRDefault="00B978FB" w:rsidP="00B978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p>
          <w:p w14:paraId="644FD189" w14:textId="019A2062" w:rsidR="00B978FB" w:rsidRPr="00B978FB" w:rsidRDefault="00B978FB" w:rsidP="00E619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p>
        </w:tc>
        <w:tc>
          <w:tcPr>
            <w:tcW w:w="6647" w:type="dxa"/>
            <w:gridSpan w:val="15"/>
            <w:shd w:val="clear" w:color="auto" w:fill="auto"/>
          </w:tcPr>
          <w:p w14:paraId="1E65C8FD" w14:textId="41DC56FF" w:rsidR="00E619A8" w:rsidRPr="007C3520" w:rsidRDefault="00E619A8" w:rsidP="00E619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16"/>
                <w:szCs w:val="16"/>
                <w:lang w:val="ka-GE" w:eastAsia="x-none"/>
              </w:rPr>
            </w:pPr>
            <w:r w:rsidRPr="007C3520">
              <w:rPr>
                <w:rFonts w:ascii="Sylfaen" w:eastAsia="Sylfaen" w:hAnsi="Sylfaen"/>
                <w:sz w:val="16"/>
                <w:szCs w:val="16"/>
                <w:lang w:val="ka-GE" w:eastAsia="x-none"/>
              </w:rPr>
              <w:t>ბენეფიციართა ნაკლები მიმართვიანობა.</w:t>
            </w:r>
          </w:p>
          <w:p w14:paraId="65266AA1" w14:textId="1DC273DE" w:rsidR="00C36383" w:rsidRPr="007C3520" w:rsidRDefault="00C36383" w:rsidP="00B978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Helvetica Neue" w:hAnsi="Sylfaen" w:cs="Sylfaen"/>
                <w:sz w:val="16"/>
                <w:szCs w:val="16"/>
                <w:lang w:val="ka-GE"/>
              </w:rPr>
            </w:pPr>
          </w:p>
        </w:tc>
      </w:tr>
      <w:tr w:rsidR="00C36383" w:rsidRPr="009A5CEB" w14:paraId="2EEDB510" w14:textId="77777777" w:rsidTr="007811F3">
        <w:trPr>
          <w:gridAfter w:val="1"/>
          <w:wAfter w:w="48" w:type="dxa"/>
          <w:trHeight w:val="392"/>
        </w:trPr>
        <w:tc>
          <w:tcPr>
            <w:tcW w:w="1553" w:type="dxa"/>
            <w:vMerge w:val="restart"/>
            <w:shd w:val="clear" w:color="auto" w:fill="9CC2E5" w:themeFill="accent1" w:themeFillTint="99"/>
          </w:tcPr>
          <w:p w14:paraId="5634247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2.2.1</w:t>
            </w:r>
            <w:r w:rsidRPr="00FF3565">
              <w:rPr>
                <w:rFonts w:ascii="Sylfaen" w:hAnsi="Sylfaen" w:cs="Sylfaen"/>
                <w:b/>
                <w:sz w:val="16"/>
                <w:szCs w:val="16"/>
                <w:lang w:val="ka-GE"/>
              </w:rPr>
              <w:t>.2</w:t>
            </w:r>
          </w:p>
          <w:p w14:paraId="2967D07C"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2.1.2.2)</w:t>
            </w:r>
          </w:p>
          <w:p w14:paraId="0EB5E411" w14:textId="77777777" w:rsidR="00C36383" w:rsidRPr="00FF3565" w:rsidRDefault="00C36383" w:rsidP="004D194F">
            <w:pPr>
              <w:rPr>
                <w:rFonts w:ascii="Sylfaen" w:hAnsi="Sylfaen" w:cs="Sylfaen"/>
                <w:b/>
                <w:sz w:val="16"/>
                <w:szCs w:val="16"/>
                <w:lang w:val="ka-GE"/>
              </w:rPr>
            </w:pPr>
          </w:p>
        </w:tc>
        <w:tc>
          <w:tcPr>
            <w:tcW w:w="2384" w:type="dxa"/>
            <w:vMerge w:val="restart"/>
            <w:shd w:val="clear" w:color="auto" w:fill="BDD6EE" w:themeFill="accent1" w:themeFillTint="66"/>
          </w:tcPr>
          <w:p w14:paraId="72FB0A6F" w14:textId="0F28F15D" w:rsidR="00C36383" w:rsidRPr="0056216D" w:rsidRDefault="0056216D" w:rsidP="00C265AD">
            <w:pPr>
              <w:rPr>
                <w:rFonts w:ascii="Sylfaen" w:hAnsi="Sylfaen"/>
                <w:sz w:val="16"/>
                <w:szCs w:val="16"/>
                <w:lang w:val="ka-GE"/>
              </w:rPr>
            </w:pPr>
            <w:r w:rsidRPr="0056216D">
              <w:rPr>
                <w:rFonts w:ascii="Sylfaen" w:hAnsi="Sylfaen"/>
                <w:sz w:val="16"/>
                <w:szCs w:val="16"/>
                <w:lang w:val="ka-GE"/>
              </w:rPr>
              <w:t>სოციალური რეაბილიტაციისა და ბავშვზე ზრუნვის მიმართულებით არსებულ სახელმწიფო პროგრამებში ჩართული ბენეფიციარების რაოდენობა</w:t>
            </w:r>
          </w:p>
        </w:tc>
        <w:tc>
          <w:tcPr>
            <w:tcW w:w="996" w:type="dxa"/>
            <w:gridSpan w:val="4"/>
            <w:vMerge w:val="restart"/>
            <w:shd w:val="clear" w:color="auto" w:fill="BDD6EE" w:themeFill="accent1" w:themeFillTint="66"/>
          </w:tcPr>
          <w:p w14:paraId="23CC2F40" w14:textId="77777777" w:rsidR="00C36383" w:rsidRPr="001B18F4" w:rsidRDefault="00C36383" w:rsidP="004D194F">
            <w:pPr>
              <w:jc w:val="center"/>
              <w:rPr>
                <w:rFonts w:ascii="Sylfaen" w:eastAsia="Helvetica Neue" w:hAnsi="Sylfaen" w:cs="Sylfaen"/>
                <w:sz w:val="16"/>
                <w:szCs w:val="16"/>
                <w:lang w:val="ka-GE"/>
              </w:rPr>
            </w:pPr>
          </w:p>
        </w:tc>
        <w:tc>
          <w:tcPr>
            <w:tcW w:w="1985" w:type="dxa"/>
            <w:gridSpan w:val="5"/>
            <w:vMerge w:val="restart"/>
            <w:shd w:val="clear" w:color="auto" w:fill="BDD6EE" w:themeFill="accent1" w:themeFillTint="66"/>
          </w:tcPr>
          <w:p w14:paraId="5D9C0527" w14:textId="77777777" w:rsidR="00C36383"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საბასიზო</w:t>
            </w:r>
          </w:p>
          <w:p w14:paraId="6B3D6584" w14:textId="160DE281" w:rsidR="00C5038F" w:rsidRPr="004C61EF" w:rsidRDefault="00C5038F" w:rsidP="004D194F">
            <w:pPr>
              <w:jc w:val="center"/>
              <w:rPr>
                <w:rFonts w:ascii="Sylfaen" w:eastAsia="Helvetica Neue" w:hAnsi="Sylfaen" w:cs="Sylfaen"/>
                <w:b/>
                <w:sz w:val="16"/>
                <w:szCs w:val="16"/>
                <w:lang w:val="ka-GE"/>
              </w:rPr>
            </w:pPr>
          </w:p>
        </w:tc>
        <w:tc>
          <w:tcPr>
            <w:tcW w:w="2291" w:type="dxa"/>
            <w:gridSpan w:val="4"/>
            <w:shd w:val="clear" w:color="auto" w:fill="BDD6EE" w:themeFill="accent1" w:themeFillTint="66"/>
          </w:tcPr>
          <w:p w14:paraId="2D6C6CCB"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სამიზნე</w:t>
            </w:r>
          </w:p>
        </w:tc>
        <w:tc>
          <w:tcPr>
            <w:tcW w:w="1375" w:type="dxa"/>
            <w:gridSpan w:val="2"/>
            <w:vMerge w:val="restart"/>
            <w:shd w:val="clear" w:color="auto" w:fill="BDD6EE" w:themeFill="accent1" w:themeFillTint="66"/>
          </w:tcPr>
          <w:p w14:paraId="33967AB1" w14:textId="77777777" w:rsidR="00C36383" w:rsidRPr="001B18F4" w:rsidRDefault="00C36383" w:rsidP="004D194F">
            <w:pPr>
              <w:jc w:val="center"/>
              <w:rPr>
                <w:rFonts w:ascii="Sylfaen" w:eastAsia="Helvetica Neue" w:hAnsi="Sylfaen" w:cs="Sylfaen"/>
                <w:sz w:val="16"/>
                <w:szCs w:val="16"/>
                <w:lang w:val="ka-GE"/>
              </w:rPr>
            </w:pPr>
            <w:r w:rsidRPr="001B18F4">
              <w:rPr>
                <w:rFonts w:ascii="Sylfaen" w:eastAsia="Helvetica Neue" w:hAnsi="Sylfaen" w:cs="Sylfaen"/>
                <w:sz w:val="16"/>
                <w:szCs w:val="16"/>
                <w:lang w:val="ka-GE"/>
              </w:rPr>
              <w:t>დადასტურების წყარო (Sources of Verification)</w:t>
            </w:r>
          </w:p>
        </w:tc>
      </w:tr>
      <w:tr w:rsidR="00C36383" w:rsidRPr="009A5CEB" w14:paraId="0719CF97" w14:textId="77777777" w:rsidTr="007B06F5">
        <w:trPr>
          <w:gridAfter w:val="1"/>
          <w:wAfter w:w="48" w:type="dxa"/>
          <w:trHeight w:val="645"/>
        </w:trPr>
        <w:tc>
          <w:tcPr>
            <w:tcW w:w="1553" w:type="dxa"/>
            <w:vMerge/>
            <w:shd w:val="clear" w:color="auto" w:fill="9CC2E5" w:themeFill="accent1" w:themeFillTint="99"/>
          </w:tcPr>
          <w:p w14:paraId="7047FBB4" w14:textId="77777777" w:rsidR="00C36383" w:rsidRPr="00FF3565" w:rsidRDefault="00C36383" w:rsidP="004D194F">
            <w:pPr>
              <w:rPr>
                <w:rFonts w:ascii="Sylfaen" w:hAnsi="Sylfaen" w:cs="Sylfaen"/>
                <w:b/>
                <w:sz w:val="16"/>
                <w:szCs w:val="16"/>
                <w:lang w:val="ka-GE"/>
              </w:rPr>
            </w:pPr>
          </w:p>
        </w:tc>
        <w:tc>
          <w:tcPr>
            <w:tcW w:w="2384" w:type="dxa"/>
            <w:vMerge/>
            <w:shd w:val="clear" w:color="auto" w:fill="BDD6EE" w:themeFill="accent1" w:themeFillTint="66"/>
          </w:tcPr>
          <w:p w14:paraId="149020E1" w14:textId="77777777" w:rsidR="00C36383" w:rsidRPr="001B18F4" w:rsidRDefault="00C36383" w:rsidP="004D194F">
            <w:pPr>
              <w:jc w:val="center"/>
              <w:rPr>
                <w:rFonts w:ascii="Sylfaen" w:hAnsi="Sylfaen"/>
                <w:sz w:val="16"/>
                <w:szCs w:val="16"/>
                <w:lang w:val="ka-GE"/>
              </w:rPr>
            </w:pPr>
          </w:p>
        </w:tc>
        <w:tc>
          <w:tcPr>
            <w:tcW w:w="996" w:type="dxa"/>
            <w:gridSpan w:val="4"/>
            <w:vMerge/>
            <w:shd w:val="clear" w:color="auto" w:fill="BDD6EE" w:themeFill="accent1" w:themeFillTint="66"/>
          </w:tcPr>
          <w:p w14:paraId="784A0E35" w14:textId="77777777" w:rsidR="00C36383" w:rsidRPr="001B18F4" w:rsidRDefault="00C36383" w:rsidP="004D194F">
            <w:pPr>
              <w:jc w:val="center"/>
              <w:rPr>
                <w:rFonts w:ascii="Sylfaen" w:eastAsia="Helvetica Neue" w:hAnsi="Sylfaen" w:cs="Sylfaen"/>
                <w:sz w:val="16"/>
                <w:szCs w:val="16"/>
                <w:lang w:val="ka-GE"/>
              </w:rPr>
            </w:pPr>
          </w:p>
        </w:tc>
        <w:tc>
          <w:tcPr>
            <w:tcW w:w="1985" w:type="dxa"/>
            <w:gridSpan w:val="5"/>
            <w:vMerge/>
            <w:shd w:val="clear" w:color="auto" w:fill="BDD6EE" w:themeFill="accent1" w:themeFillTint="66"/>
          </w:tcPr>
          <w:p w14:paraId="4C10097B" w14:textId="77777777" w:rsidR="00C36383" w:rsidRPr="004C61EF" w:rsidRDefault="00C36383" w:rsidP="004D194F">
            <w:pPr>
              <w:jc w:val="center"/>
              <w:rPr>
                <w:rFonts w:ascii="Sylfaen" w:eastAsia="Helvetica Neue" w:hAnsi="Sylfaen" w:cs="Sylfaen"/>
                <w:b/>
                <w:sz w:val="16"/>
                <w:szCs w:val="16"/>
                <w:lang w:val="ka-GE"/>
              </w:rPr>
            </w:pPr>
          </w:p>
        </w:tc>
        <w:tc>
          <w:tcPr>
            <w:tcW w:w="1275" w:type="dxa"/>
            <w:gridSpan w:val="3"/>
            <w:shd w:val="clear" w:color="auto" w:fill="BDD6EE" w:themeFill="accent1" w:themeFillTint="66"/>
          </w:tcPr>
          <w:p w14:paraId="1E4881D6"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შუალედური</w:t>
            </w:r>
          </w:p>
        </w:tc>
        <w:tc>
          <w:tcPr>
            <w:tcW w:w="1016" w:type="dxa"/>
            <w:shd w:val="clear" w:color="auto" w:fill="BDD6EE" w:themeFill="accent1" w:themeFillTint="66"/>
          </w:tcPr>
          <w:p w14:paraId="5EA9B386"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საბოლოო</w:t>
            </w:r>
          </w:p>
        </w:tc>
        <w:tc>
          <w:tcPr>
            <w:tcW w:w="1375" w:type="dxa"/>
            <w:gridSpan w:val="2"/>
            <w:vMerge/>
            <w:shd w:val="clear" w:color="auto" w:fill="BDD6EE" w:themeFill="accent1" w:themeFillTint="66"/>
          </w:tcPr>
          <w:p w14:paraId="2F591225" w14:textId="77777777" w:rsidR="00C36383" w:rsidRPr="001B18F4" w:rsidRDefault="00C36383" w:rsidP="004D194F">
            <w:pPr>
              <w:jc w:val="center"/>
              <w:rPr>
                <w:rFonts w:ascii="Sylfaen" w:eastAsia="Helvetica Neue" w:hAnsi="Sylfaen" w:cs="Sylfaen"/>
                <w:sz w:val="16"/>
                <w:szCs w:val="16"/>
                <w:lang w:val="ka-GE"/>
              </w:rPr>
            </w:pPr>
          </w:p>
        </w:tc>
      </w:tr>
      <w:tr w:rsidR="00C36383" w:rsidRPr="009A5CEB" w14:paraId="6DC74C39" w14:textId="77777777" w:rsidTr="007B06F5">
        <w:trPr>
          <w:gridAfter w:val="1"/>
          <w:wAfter w:w="48" w:type="dxa"/>
          <w:trHeight w:val="630"/>
        </w:trPr>
        <w:tc>
          <w:tcPr>
            <w:tcW w:w="1553" w:type="dxa"/>
            <w:vMerge/>
            <w:shd w:val="clear" w:color="auto" w:fill="9CC2E5" w:themeFill="accent1" w:themeFillTint="99"/>
          </w:tcPr>
          <w:p w14:paraId="043D8589" w14:textId="77777777" w:rsidR="00C36383" w:rsidRPr="00FF3565" w:rsidRDefault="00C36383" w:rsidP="004D194F">
            <w:pPr>
              <w:rPr>
                <w:rFonts w:ascii="Sylfaen" w:hAnsi="Sylfaen" w:cs="Sylfaen"/>
                <w:b/>
                <w:sz w:val="16"/>
                <w:szCs w:val="16"/>
                <w:lang w:val="ka-GE"/>
              </w:rPr>
            </w:pPr>
          </w:p>
        </w:tc>
        <w:tc>
          <w:tcPr>
            <w:tcW w:w="2384" w:type="dxa"/>
            <w:vMerge/>
          </w:tcPr>
          <w:p w14:paraId="47389CA8" w14:textId="77777777" w:rsidR="00C36383" w:rsidRPr="001B18F4" w:rsidRDefault="00C36383" w:rsidP="004D194F">
            <w:pPr>
              <w:jc w:val="center"/>
              <w:rPr>
                <w:rFonts w:ascii="Sylfaen" w:hAnsi="Sylfaen"/>
                <w:sz w:val="16"/>
                <w:szCs w:val="16"/>
                <w:lang w:val="ka-GE"/>
              </w:rPr>
            </w:pPr>
          </w:p>
        </w:tc>
        <w:tc>
          <w:tcPr>
            <w:tcW w:w="996" w:type="dxa"/>
            <w:gridSpan w:val="4"/>
            <w:shd w:val="clear" w:color="auto" w:fill="BDD6EE" w:themeFill="accent1" w:themeFillTint="66"/>
          </w:tcPr>
          <w:p w14:paraId="61DEA23C" w14:textId="77777777" w:rsidR="00C36383" w:rsidRPr="004C61EF" w:rsidRDefault="00C36383" w:rsidP="004D194F">
            <w:pPr>
              <w:jc w:val="center"/>
              <w:rPr>
                <w:rFonts w:ascii="Sylfaen" w:eastAsia="Helvetica Neue" w:hAnsi="Sylfaen" w:cs="Sylfaen"/>
                <w:b/>
                <w:sz w:val="16"/>
                <w:szCs w:val="16"/>
                <w:lang w:val="ka-GE"/>
              </w:rPr>
            </w:pPr>
            <w:r w:rsidRPr="004C61EF">
              <w:rPr>
                <w:rFonts w:ascii="Sylfaen" w:eastAsia="Helvetica Neue" w:hAnsi="Sylfaen" w:cs="Sylfaen"/>
                <w:b/>
                <w:sz w:val="16"/>
                <w:szCs w:val="16"/>
                <w:lang w:val="ka-GE"/>
              </w:rPr>
              <w:t>წელი</w:t>
            </w:r>
          </w:p>
        </w:tc>
        <w:tc>
          <w:tcPr>
            <w:tcW w:w="1985" w:type="dxa"/>
            <w:gridSpan w:val="5"/>
            <w:shd w:val="clear" w:color="auto" w:fill="BDD6EE" w:themeFill="accent1" w:themeFillTint="66"/>
          </w:tcPr>
          <w:p w14:paraId="3502C365" w14:textId="77777777" w:rsidR="00C36383" w:rsidRPr="001B18F4"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2020</w:t>
            </w:r>
          </w:p>
        </w:tc>
        <w:tc>
          <w:tcPr>
            <w:tcW w:w="1275" w:type="dxa"/>
            <w:gridSpan w:val="3"/>
            <w:shd w:val="clear" w:color="auto" w:fill="BDD6EE" w:themeFill="accent1" w:themeFillTint="66"/>
          </w:tcPr>
          <w:p w14:paraId="460ECD3D" w14:textId="77777777" w:rsidR="00C36383" w:rsidRPr="001B18F4"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2025</w:t>
            </w:r>
          </w:p>
        </w:tc>
        <w:tc>
          <w:tcPr>
            <w:tcW w:w="1016" w:type="dxa"/>
            <w:shd w:val="clear" w:color="auto" w:fill="BDD6EE" w:themeFill="accent1" w:themeFillTint="66"/>
          </w:tcPr>
          <w:p w14:paraId="40E464F1" w14:textId="77777777" w:rsidR="00C36383" w:rsidRPr="001B18F4"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375" w:type="dxa"/>
            <w:gridSpan w:val="2"/>
            <w:vMerge/>
            <w:shd w:val="clear" w:color="auto" w:fill="BDD6EE" w:themeFill="accent1" w:themeFillTint="66"/>
          </w:tcPr>
          <w:p w14:paraId="15014BD8" w14:textId="77777777" w:rsidR="00C36383" w:rsidRPr="001B18F4" w:rsidRDefault="00C36383" w:rsidP="004D194F">
            <w:pPr>
              <w:jc w:val="center"/>
              <w:rPr>
                <w:rFonts w:ascii="Sylfaen" w:eastAsia="Helvetica Neue" w:hAnsi="Sylfaen" w:cs="Sylfaen"/>
                <w:sz w:val="16"/>
                <w:szCs w:val="16"/>
                <w:lang w:val="ka-GE"/>
              </w:rPr>
            </w:pPr>
          </w:p>
        </w:tc>
      </w:tr>
      <w:tr w:rsidR="00C36383" w:rsidRPr="009A5CEB" w14:paraId="16575FCB" w14:textId="77777777" w:rsidTr="007B06F5">
        <w:trPr>
          <w:gridAfter w:val="1"/>
          <w:wAfter w:w="48" w:type="dxa"/>
          <w:trHeight w:val="630"/>
        </w:trPr>
        <w:tc>
          <w:tcPr>
            <w:tcW w:w="1553" w:type="dxa"/>
            <w:vMerge/>
            <w:shd w:val="clear" w:color="auto" w:fill="9CC2E5" w:themeFill="accent1" w:themeFillTint="99"/>
          </w:tcPr>
          <w:p w14:paraId="11C40DBD" w14:textId="77777777" w:rsidR="00C36383" w:rsidRPr="00FF3565" w:rsidRDefault="00C36383" w:rsidP="004D194F">
            <w:pPr>
              <w:rPr>
                <w:rFonts w:ascii="Sylfaen" w:hAnsi="Sylfaen" w:cs="Sylfaen"/>
                <w:b/>
                <w:sz w:val="16"/>
                <w:szCs w:val="16"/>
                <w:lang w:val="ka-GE"/>
              </w:rPr>
            </w:pPr>
          </w:p>
        </w:tc>
        <w:tc>
          <w:tcPr>
            <w:tcW w:w="2384" w:type="dxa"/>
            <w:vMerge/>
          </w:tcPr>
          <w:p w14:paraId="294FB5D9" w14:textId="77777777" w:rsidR="00C36383" w:rsidRPr="001B18F4" w:rsidRDefault="00C36383" w:rsidP="004D194F">
            <w:pPr>
              <w:jc w:val="center"/>
              <w:rPr>
                <w:rFonts w:ascii="Sylfaen" w:hAnsi="Sylfaen"/>
                <w:sz w:val="16"/>
                <w:szCs w:val="16"/>
                <w:lang w:val="ka-GE"/>
              </w:rPr>
            </w:pPr>
          </w:p>
        </w:tc>
        <w:tc>
          <w:tcPr>
            <w:tcW w:w="996" w:type="dxa"/>
            <w:gridSpan w:val="4"/>
            <w:shd w:val="clear" w:color="auto" w:fill="auto"/>
          </w:tcPr>
          <w:p w14:paraId="7200036C" w14:textId="77777777" w:rsidR="00C36383" w:rsidRPr="004C61E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მაჩვენებელი</w:t>
            </w:r>
          </w:p>
        </w:tc>
        <w:tc>
          <w:tcPr>
            <w:tcW w:w="1985" w:type="dxa"/>
            <w:gridSpan w:val="5"/>
            <w:shd w:val="clear" w:color="auto" w:fill="auto"/>
          </w:tcPr>
          <w:p w14:paraId="05902BEA" w14:textId="2DB73BAB" w:rsidR="00C36383" w:rsidRPr="0056216D" w:rsidRDefault="00C5038F" w:rsidP="004D194F">
            <w:pPr>
              <w:jc w:val="center"/>
              <w:rPr>
                <w:rFonts w:ascii="Sylfaen" w:eastAsia="Helvetica Neue" w:hAnsi="Sylfaen" w:cs="Sylfaen"/>
                <w:sz w:val="16"/>
                <w:szCs w:val="16"/>
                <w:lang w:val="ka-GE"/>
              </w:rPr>
            </w:pPr>
            <w:r w:rsidRPr="0056216D">
              <w:rPr>
                <w:rFonts w:ascii="Sylfaen" w:eastAsia="Sylfaen" w:hAnsi="Sylfaen"/>
                <w:color w:val="000000"/>
                <w:sz w:val="16"/>
                <w:szCs w:val="16"/>
              </w:rPr>
              <w:t>-</w:t>
            </w:r>
            <w:r w:rsidRPr="0056216D">
              <w:rPr>
                <w:rFonts w:ascii="Sylfaen" w:eastAsia="Sylfaen" w:hAnsi="Sylfaen"/>
                <w:color w:val="000000"/>
                <w:sz w:val="16"/>
                <w:szCs w:val="16"/>
                <w:lang w:val="ka-GE"/>
              </w:rPr>
              <w:t xml:space="preserve">სოციალური რეაბილიტაციის და ბავშვზე ზრუნვის პროგრამაში ჩართულ ბენეფიციართა რაოიდენობა - </w:t>
            </w:r>
            <w:r w:rsidRPr="0056216D">
              <w:rPr>
                <w:rFonts w:ascii="Sylfaen" w:eastAsia="Sylfaen" w:hAnsi="Sylfaen"/>
                <w:color w:val="000000"/>
                <w:sz w:val="16"/>
                <w:szCs w:val="16"/>
              </w:rPr>
              <w:t>10 000</w:t>
            </w:r>
          </w:p>
        </w:tc>
        <w:tc>
          <w:tcPr>
            <w:tcW w:w="1275" w:type="dxa"/>
            <w:gridSpan w:val="3"/>
            <w:shd w:val="clear" w:color="auto" w:fill="auto"/>
          </w:tcPr>
          <w:p w14:paraId="06F17638" w14:textId="537029AE" w:rsidR="00C36383" w:rsidRPr="0056216D" w:rsidRDefault="00C5038F" w:rsidP="000A27F7">
            <w:pPr>
              <w:jc w:val="center"/>
              <w:rPr>
                <w:rFonts w:ascii="Sylfaen" w:eastAsia="Helvetica Neue" w:hAnsi="Sylfaen" w:cs="Sylfaen"/>
                <w:sz w:val="16"/>
                <w:szCs w:val="16"/>
                <w:lang w:val="ka-GE"/>
              </w:rPr>
            </w:pPr>
            <w:r w:rsidRPr="0056216D">
              <w:rPr>
                <w:rFonts w:ascii="Sylfaen" w:eastAsia="Helvetica Neue" w:hAnsi="Sylfaen" w:cs="Sylfaen"/>
                <w:sz w:val="16"/>
                <w:szCs w:val="16"/>
                <w:lang w:val="ka-GE"/>
              </w:rPr>
              <w:t>25% -ით მეტი (ყოველწლიურად გაიზრდება 5%-ით)</w:t>
            </w:r>
          </w:p>
        </w:tc>
        <w:tc>
          <w:tcPr>
            <w:tcW w:w="1016" w:type="dxa"/>
            <w:shd w:val="clear" w:color="auto" w:fill="auto"/>
          </w:tcPr>
          <w:p w14:paraId="7850FD62" w14:textId="4501EA53" w:rsidR="00C36383" w:rsidRPr="0056216D" w:rsidRDefault="00C5038F" w:rsidP="004D194F">
            <w:pPr>
              <w:jc w:val="center"/>
              <w:rPr>
                <w:rFonts w:ascii="Sylfaen" w:eastAsia="Helvetica Neue" w:hAnsi="Sylfaen" w:cs="Sylfaen"/>
                <w:sz w:val="16"/>
                <w:szCs w:val="16"/>
                <w:lang w:val="ka-GE"/>
              </w:rPr>
            </w:pPr>
            <w:r w:rsidRPr="0056216D">
              <w:rPr>
                <w:rFonts w:ascii="Sylfaen" w:eastAsia="Helvetica Neue" w:hAnsi="Sylfaen" w:cs="Sylfaen"/>
                <w:sz w:val="16"/>
                <w:szCs w:val="16"/>
                <w:lang w:val="ka-GE"/>
              </w:rPr>
              <w:t>50% -ით მეტი (ყოველწლიურად გაიზრდება 5%-ით)</w:t>
            </w:r>
          </w:p>
        </w:tc>
        <w:tc>
          <w:tcPr>
            <w:tcW w:w="1375" w:type="dxa"/>
            <w:gridSpan w:val="2"/>
            <w:shd w:val="clear" w:color="auto" w:fill="auto"/>
          </w:tcPr>
          <w:p w14:paraId="56159DE6" w14:textId="33EEF675" w:rsidR="00C36383" w:rsidRPr="001B18F4" w:rsidRDefault="001D3B61" w:rsidP="004D194F">
            <w:pPr>
              <w:jc w:val="center"/>
              <w:rPr>
                <w:rFonts w:ascii="Sylfaen" w:eastAsia="Helvetica Neue" w:hAnsi="Sylfaen" w:cs="Sylfaen"/>
                <w:sz w:val="16"/>
                <w:szCs w:val="16"/>
                <w:lang w:val="ka-GE"/>
              </w:rPr>
            </w:pPr>
            <w:r w:rsidRPr="00DA3AF4">
              <w:rPr>
                <w:rFonts w:ascii="Sylfaen" w:eastAsia="Helvetica Neue" w:hAnsi="Sylfaen" w:cs="Sylfaen"/>
                <w:sz w:val="16"/>
                <w:szCs w:val="16"/>
                <w:lang w:val="ka-GE"/>
              </w:rPr>
              <w:t>სსიპ სახელმწიფო ზრუნვისა და ტრეფიკინგის მსხვერპლთა , დაზარალებულთა დახმარების სააგენტო</w:t>
            </w:r>
          </w:p>
        </w:tc>
      </w:tr>
      <w:tr w:rsidR="00C36383" w:rsidRPr="009A5CEB" w14:paraId="2505A1C6" w14:textId="77777777" w:rsidTr="006B53A9">
        <w:trPr>
          <w:gridAfter w:val="1"/>
          <w:wAfter w:w="48" w:type="dxa"/>
          <w:trHeight w:val="405"/>
        </w:trPr>
        <w:tc>
          <w:tcPr>
            <w:tcW w:w="1553" w:type="dxa"/>
            <w:shd w:val="clear" w:color="auto" w:fill="9CC2E5" w:themeFill="accent1" w:themeFillTint="99"/>
          </w:tcPr>
          <w:p w14:paraId="31029D0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2384" w:type="dxa"/>
          </w:tcPr>
          <w:p w14:paraId="4C4FDF4D" w14:textId="77777777" w:rsidR="00C36383" w:rsidRDefault="00C36383" w:rsidP="004D194F">
            <w:pPr>
              <w:jc w:val="center"/>
              <w:rPr>
                <w:rFonts w:ascii="Sylfaen" w:hAnsi="Sylfaen"/>
                <w:sz w:val="16"/>
                <w:szCs w:val="16"/>
                <w:lang w:val="ka-GE"/>
              </w:rPr>
            </w:pPr>
          </w:p>
          <w:p w14:paraId="2F36762C" w14:textId="25AA1F03" w:rsidR="00C36383" w:rsidRPr="00205804" w:rsidRDefault="00C36383" w:rsidP="00EE4AD5">
            <w:pPr>
              <w:rPr>
                <w:rFonts w:ascii="Sylfaen" w:hAnsi="Sylfaen"/>
                <w:sz w:val="16"/>
                <w:szCs w:val="16"/>
                <w:lang w:val="ka-GE"/>
              </w:rPr>
            </w:pPr>
          </w:p>
        </w:tc>
        <w:tc>
          <w:tcPr>
            <w:tcW w:w="6647" w:type="dxa"/>
            <w:gridSpan w:val="15"/>
            <w:shd w:val="clear" w:color="auto" w:fill="auto"/>
          </w:tcPr>
          <w:p w14:paraId="1BCDCEB7" w14:textId="77777777" w:rsidR="0056216D" w:rsidRPr="0056216D" w:rsidRDefault="0056216D" w:rsidP="0056216D">
            <w:pPr>
              <w:rPr>
                <w:rFonts w:ascii="Sylfaen" w:eastAsia="Helvetica Neue" w:hAnsi="Sylfaen" w:cs="Sylfaen"/>
                <w:sz w:val="16"/>
                <w:szCs w:val="16"/>
                <w:lang w:val="ka-GE"/>
              </w:rPr>
            </w:pPr>
            <w:r w:rsidRPr="0056216D">
              <w:rPr>
                <w:rFonts w:ascii="Sylfaen" w:eastAsia="Helvetica Neue" w:hAnsi="Sylfaen" w:cs="Sylfaen"/>
                <w:sz w:val="16"/>
                <w:szCs w:val="16"/>
                <w:lang w:val="ka-GE"/>
              </w:rPr>
              <w:t>სერვისის მიმწოდებელთა რესურსის ნაკლებობა ან/და პროგრამაში ჩართვის მსურველთა ნაკლებობა;</w:t>
            </w:r>
          </w:p>
          <w:p w14:paraId="33ED2504" w14:textId="77777777" w:rsidR="00C36383" w:rsidRDefault="0056216D" w:rsidP="0056216D">
            <w:pPr>
              <w:rPr>
                <w:rFonts w:ascii="Sylfaen" w:eastAsia="Helvetica Neue" w:hAnsi="Sylfaen" w:cs="Sylfaen"/>
                <w:sz w:val="16"/>
                <w:szCs w:val="16"/>
                <w:lang w:val="ka-GE"/>
              </w:rPr>
            </w:pPr>
            <w:r w:rsidRPr="0056216D">
              <w:rPr>
                <w:rFonts w:ascii="Sylfaen" w:eastAsia="Helvetica Neue" w:hAnsi="Sylfaen" w:cs="Sylfaen"/>
                <w:sz w:val="16"/>
                <w:szCs w:val="16"/>
                <w:lang w:val="ka-GE"/>
              </w:rPr>
              <w:t>წლების მიხედვით სახელმწიფო პროგრამის პრიორიტეტების ცვლილება</w:t>
            </w:r>
          </w:p>
          <w:p w14:paraId="576050B9" w14:textId="1D4324F2" w:rsidR="00C265AD" w:rsidRPr="00205804" w:rsidRDefault="00C265AD" w:rsidP="0056216D">
            <w:pPr>
              <w:rPr>
                <w:rFonts w:ascii="Sylfaen" w:eastAsia="Helvetica Neue" w:hAnsi="Sylfaen" w:cs="Sylfaen"/>
                <w:sz w:val="16"/>
                <w:szCs w:val="16"/>
                <w:lang w:val="ka-GE"/>
              </w:rPr>
            </w:pPr>
          </w:p>
        </w:tc>
      </w:tr>
      <w:tr w:rsidR="00C36383" w:rsidRPr="009A5CEB" w14:paraId="2F9C5D53" w14:textId="77777777" w:rsidTr="00C5038F">
        <w:trPr>
          <w:gridAfter w:val="1"/>
          <w:wAfter w:w="48" w:type="dxa"/>
          <w:trHeight w:val="512"/>
        </w:trPr>
        <w:tc>
          <w:tcPr>
            <w:tcW w:w="1553" w:type="dxa"/>
            <w:vMerge w:val="restart"/>
            <w:shd w:val="clear" w:color="auto" w:fill="9CC2E5" w:themeFill="accent1" w:themeFillTint="99"/>
          </w:tcPr>
          <w:p w14:paraId="641BF73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2.2.1</w:t>
            </w:r>
            <w:r w:rsidRPr="00FF3565">
              <w:rPr>
                <w:rFonts w:ascii="Sylfaen" w:hAnsi="Sylfaen" w:cs="Sylfaen"/>
                <w:b/>
                <w:sz w:val="16"/>
                <w:szCs w:val="16"/>
                <w:lang w:val="ka-GE"/>
              </w:rPr>
              <w:t>.3</w:t>
            </w:r>
          </w:p>
          <w:p w14:paraId="1FE86528"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2.1.2.3)</w:t>
            </w:r>
          </w:p>
          <w:p w14:paraId="317D7764" w14:textId="77777777" w:rsidR="00C36383" w:rsidRPr="00FF3565" w:rsidRDefault="00C36383" w:rsidP="004D194F">
            <w:pPr>
              <w:rPr>
                <w:rFonts w:ascii="Sylfaen" w:hAnsi="Sylfaen" w:cs="Sylfaen"/>
                <w:b/>
                <w:sz w:val="16"/>
                <w:szCs w:val="16"/>
                <w:lang w:val="ka-GE"/>
              </w:rPr>
            </w:pPr>
          </w:p>
        </w:tc>
        <w:tc>
          <w:tcPr>
            <w:tcW w:w="2384" w:type="dxa"/>
            <w:vMerge w:val="restart"/>
            <w:shd w:val="clear" w:color="auto" w:fill="BDD6EE" w:themeFill="accent1" w:themeFillTint="66"/>
          </w:tcPr>
          <w:p w14:paraId="3559F239" w14:textId="2BB1E0C6" w:rsidR="00C36383" w:rsidRPr="00205804" w:rsidRDefault="00EE4AD5" w:rsidP="00C265AD">
            <w:pPr>
              <w:rPr>
                <w:rFonts w:ascii="Sylfaen" w:hAnsi="Sylfaen"/>
                <w:sz w:val="16"/>
                <w:szCs w:val="16"/>
                <w:lang w:val="ka-GE"/>
              </w:rPr>
            </w:pPr>
            <w:r w:rsidRPr="00EE4AD5">
              <w:rPr>
                <w:rFonts w:ascii="Sylfaen" w:hAnsi="Sylfaen"/>
                <w:sz w:val="16"/>
                <w:szCs w:val="16"/>
                <w:lang w:val="ka-GE"/>
              </w:rPr>
              <w:t>TSA ფარგლებში მთლიანად გაცემული შემწეობის % მაჩვენებელი, რომელიც  მოსახლეობის ყველაზე ღარიბ დეცილზე მოდის</w:t>
            </w:r>
          </w:p>
        </w:tc>
        <w:tc>
          <w:tcPr>
            <w:tcW w:w="711" w:type="dxa"/>
            <w:gridSpan w:val="3"/>
            <w:vMerge w:val="restart"/>
            <w:shd w:val="clear" w:color="auto" w:fill="BDD6EE" w:themeFill="accent1" w:themeFillTint="66"/>
          </w:tcPr>
          <w:p w14:paraId="56AE45B4" w14:textId="77777777" w:rsidR="00C36383" w:rsidRPr="00205804" w:rsidRDefault="00C36383" w:rsidP="004D194F">
            <w:pPr>
              <w:jc w:val="center"/>
              <w:rPr>
                <w:rFonts w:ascii="Sylfaen" w:eastAsia="Helvetica Neue" w:hAnsi="Sylfaen" w:cs="Sylfaen"/>
                <w:sz w:val="16"/>
                <w:szCs w:val="16"/>
                <w:lang w:val="ka-GE"/>
              </w:rPr>
            </w:pPr>
          </w:p>
        </w:tc>
        <w:tc>
          <w:tcPr>
            <w:tcW w:w="994" w:type="dxa"/>
            <w:gridSpan w:val="2"/>
            <w:vMerge w:val="restart"/>
            <w:shd w:val="clear" w:color="auto" w:fill="BDD6EE" w:themeFill="accent1" w:themeFillTint="66"/>
          </w:tcPr>
          <w:p w14:paraId="76B4F1CA"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3567" w:type="dxa"/>
            <w:gridSpan w:val="8"/>
            <w:shd w:val="clear" w:color="auto" w:fill="BDD6EE" w:themeFill="accent1" w:themeFillTint="66"/>
          </w:tcPr>
          <w:p w14:paraId="16ACC5B3"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375" w:type="dxa"/>
            <w:gridSpan w:val="2"/>
            <w:vMerge w:val="restart"/>
            <w:shd w:val="clear" w:color="auto" w:fill="BDD6EE" w:themeFill="accent1" w:themeFillTint="66"/>
          </w:tcPr>
          <w:p w14:paraId="7D292C7B" w14:textId="77777777" w:rsidR="00C36383" w:rsidRPr="00205804" w:rsidRDefault="00C36383" w:rsidP="004D194F">
            <w:pPr>
              <w:jc w:val="center"/>
              <w:rPr>
                <w:rFonts w:ascii="Sylfaen" w:eastAsia="Helvetica Neue" w:hAnsi="Sylfaen" w:cs="Sylfaen"/>
                <w:sz w:val="16"/>
                <w:szCs w:val="16"/>
                <w:lang w:val="ka-GE"/>
              </w:rPr>
            </w:pPr>
            <w:r w:rsidRPr="001B18F4">
              <w:rPr>
                <w:rFonts w:ascii="Sylfaen" w:eastAsia="Helvetica Neue" w:hAnsi="Sylfaen" w:cs="Sylfaen"/>
                <w:sz w:val="16"/>
                <w:szCs w:val="16"/>
                <w:lang w:val="ka-GE"/>
              </w:rPr>
              <w:t>დადასტურების წყარო (Sources of Verification)</w:t>
            </w:r>
          </w:p>
        </w:tc>
      </w:tr>
      <w:tr w:rsidR="00C36383" w:rsidRPr="009A5CEB" w14:paraId="5BFB255D" w14:textId="77777777" w:rsidTr="00C5038F">
        <w:trPr>
          <w:gridAfter w:val="1"/>
          <w:wAfter w:w="48" w:type="dxa"/>
          <w:trHeight w:val="675"/>
        </w:trPr>
        <w:tc>
          <w:tcPr>
            <w:tcW w:w="1553" w:type="dxa"/>
            <w:vMerge/>
            <w:shd w:val="clear" w:color="auto" w:fill="9CC2E5" w:themeFill="accent1" w:themeFillTint="99"/>
          </w:tcPr>
          <w:p w14:paraId="1CB50FB2" w14:textId="77777777" w:rsidR="00C36383" w:rsidRPr="00FF3565" w:rsidRDefault="00C36383" w:rsidP="004D194F">
            <w:pPr>
              <w:rPr>
                <w:rFonts w:ascii="Sylfaen" w:hAnsi="Sylfaen" w:cs="Sylfaen"/>
                <w:b/>
                <w:sz w:val="16"/>
                <w:szCs w:val="16"/>
                <w:lang w:val="ka-GE"/>
              </w:rPr>
            </w:pPr>
          </w:p>
        </w:tc>
        <w:tc>
          <w:tcPr>
            <w:tcW w:w="2384" w:type="dxa"/>
            <w:vMerge/>
            <w:shd w:val="clear" w:color="auto" w:fill="BDD6EE" w:themeFill="accent1" w:themeFillTint="66"/>
          </w:tcPr>
          <w:p w14:paraId="6927F1A2" w14:textId="77777777" w:rsidR="00C36383" w:rsidRPr="00205804" w:rsidRDefault="00C36383" w:rsidP="004D194F">
            <w:pPr>
              <w:jc w:val="center"/>
              <w:rPr>
                <w:rFonts w:ascii="Sylfaen" w:hAnsi="Sylfaen"/>
                <w:sz w:val="16"/>
                <w:szCs w:val="16"/>
                <w:lang w:val="ka-GE"/>
              </w:rPr>
            </w:pPr>
          </w:p>
        </w:tc>
        <w:tc>
          <w:tcPr>
            <w:tcW w:w="711" w:type="dxa"/>
            <w:gridSpan w:val="3"/>
            <w:vMerge/>
            <w:shd w:val="clear" w:color="auto" w:fill="BDD6EE" w:themeFill="accent1" w:themeFillTint="66"/>
          </w:tcPr>
          <w:p w14:paraId="3C6DC91D" w14:textId="77777777" w:rsidR="00C36383" w:rsidRPr="00205804" w:rsidRDefault="00C36383" w:rsidP="004D194F">
            <w:pPr>
              <w:jc w:val="center"/>
              <w:rPr>
                <w:rFonts w:ascii="Sylfaen" w:eastAsia="Helvetica Neue" w:hAnsi="Sylfaen" w:cs="Sylfaen"/>
                <w:sz w:val="16"/>
                <w:szCs w:val="16"/>
                <w:lang w:val="ka-GE"/>
              </w:rPr>
            </w:pPr>
          </w:p>
        </w:tc>
        <w:tc>
          <w:tcPr>
            <w:tcW w:w="994" w:type="dxa"/>
            <w:gridSpan w:val="2"/>
            <w:vMerge/>
            <w:shd w:val="clear" w:color="auto" w:fill="BDD6EE" w:themeFill="accent1" w:themeFillTint="66"/>
          </w:tcPr>
          <w:p w14:paraId="5AC941A3" w14:textId="77777777" w:rsidR="00C36383" w:rsidRPr="009C436F" w:rsidRDefault="00C36383" w:rsidP="004D194F">
            <w:pPr>
              <w:jc w:val="center"/>
              <w:rPr>
                <w:rFonts w:ascii="Sylfaen" w:eastAsia="Helvetica Neue" w:hAnsi="Sylfaen" w:cs="Sylfaen"/>
                <w:b/>
                <w:sz w:val="16"/>
                <w:szCs w:val="16"/>
                <w:lang w:val="ka-GE"/>
              </w:rPr>
            </w:pPr>
          </w:p>
        </w:tc>
        <w:tc>
          <w:tcPr>
            <w:tcW w:w="1634" w:type="dxa"/>
            <w:gridSpan w:val="5"/>
            <w:shd w:val="clear" w:color="auto" w:fill="BDD6EE" w:themeFill="accent1" w:themeFillTint="66"/>
          </w:tcPr>
          <w:p w14:paraId="75E7FDD4"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33" w:type="dxa"/>
            <w:gridSpan w:val="3"/>
            <w:shd w:val="clear" w:color="auto" w:fill="BDD6EE" w:themeFill="accent1" w:themeFillTint="66"/>
          </w:tcPr>
          <w:p w14:paraId="60019245" w14:textId="77777777" w:rsidR="00C36383" w:rsidRPr="009C436F"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საბოლოო</w:t>
            </w:r>
          </w:p>
        </w:tc>
        <w:tc>
          <w:tcPr>
            <w:tcW w:w="1375" w:type="dxa"/>
            <w:gridSpan w:val="2"/>
            <w:vMerge/>
            <w:shd w:val="clear" w:color="auto" w:fill="BDD6EE" w:themeFill="accent1" w:themeFillTint="66"/>
          </w:tcPr>
          <w:p w14:paraId="37553C68" w14:textId="77777777" w:rsidR="00C36383" w:rsidRPr="00205804" w:rsidRDefault="00C36383" w:rsidP="004D194F">
            <w:pPr>
              <w:jc w:val="center"/>
              <w:rPr>
                <w:rFonts w:ascii="Sylfaen" w:eastAsia="Helvetica Neue" w:hAnsi="Sylfaen" w:cs="Sylfaen"/>
                <w:sz w:val="16"/>
                <w:szCs w:val="16"/>
                <w:lang w:val="ka-GE"/>
              </w:rPr>
            </w:pPr>
          </w:p>
        </w:tc>
      </w:tr>
      <w:tr w:rsidR="00C36383" w:rsidRPr="009A5CEB" w14:paraId="78D9D176" w14:textId="77777777" w:rsidTr="00C5038F">
        <w:trPr>
          <w:gridAfter w:val="1"/>
          <w:wAfter w:w="48" w:type="dxa"/>
          <w:trHeight w:val="555"/>
        </w:trPr>
        <w:tc>
          <w:tcPr>
            <w:tcW w:w="1553" w:type="dxa"/>
            <w:vMerge/>
            <w:shd w:val="clear" w:color="auto" w:fill="9CC2E5" w:themeFill="accent1" w:themeFillTint="99"/>
          </w:tcPr>
          <w:p w14:paraId="4CD55AD8" w14:textId="77777777" w:rsidR="00C36383" w:rsidRPr="00FF3565" w:rsidRDefault="00C36383" w:rsidP="004D194F">
            <w:pPr>
              <w:rPr>
                <w:rFonts w:ascii="Sylfaen" w:hAnsi="Sylfaen" w:cs="Sylfaen"/>
                <w:b/>
                <w:sz w:val="16"/>
                <w:szCs w:val="16"/>
                <w:lang w:val="ka-GE"/>
              </w:rPr>
            </w:pPr>
          </w:p>
        </w:tc>
        <w:tc>
          <w:tcPr>
            <w:tcW w:w="2384" w:type="dxa"/>
            <w:vMerge/>
            <w:shd w:val="clear" w:color="auto" w:fill="BDD6EE" w:themeFill="accent1" w:themeFillTint="66"/>
          </w:tcPr>
          <w:p w14:paraId="300AE630" w14:textId="77777777" w:rsidR="00C36383" w:rsidRPr="00205804" w:rsidRDefault="00C36383" w:rsidP="004D194F">
            <w:pPr>
              <w:jc w:val="center"/>
              <w:rPr>
                <w:rFonts w:ascii="Sylfaen" w:hAnsi="Sylfaen"/>
                <w:sz w:val="16"/>
                <w:szCs w:val="16"/>
                <w:lang w:val="ka-GE"/>
              </w:rPr>
            </w:pPr>
          </w:p>
        </w:tc>
        <w:tc>
          <w:tcPr>
            <w:tcW w:w="711" w:type="dxa"/>
            <w:gridSpan w:val="3"/>
            <w:shd w:val="clear" w:color="auto" w:fill="BDD6EE" w:themeFill="accent1" w:themeFillTint="66"/>
          </w:tcPr>
          <w:p w14:paraId="2D2D917C"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წელი</w:t>
            </w:r>
          </w:p>
        </w:tc>
        <w:tc>
          <w:tcPr>
            <w:tcW w:w="994" w:type="dxa"/>
            <w:gridSpan w:val="2"/>
            <w:shd w:val="clear" w:color="auto" w:fill="BDD6EE" w:themeFill="accent1" w:themeFillTint="66"/>
          </w:tcPr>
          <w:p w14:paraId="483317EA" w14:textId="0CD5BFAB" w:rsidR="00C36383" w:rsidRPr="00205804" w:rsidRDefault="009C4180" w:rsidP="004D194F">
            <w:pPr>
              <w:jc w:val="center"/>
              <w:rPr>
                <w:rFonts w:ascii="Sylfaen" w:eastAsia="Helvetica Neue" w:hAnsi="Sylfaen" w:cs="Sylfaen"/>
                <w:sz w:val="16"/>
                <w:szCs w:val="16"/>
                <w:lang w:val="ka-GE"/>
              </w:rPr>
            </w:pPr>
            <w:r w:rsidRPr="00212301">
              <w:rPr>
                <w:rFonts w:ascii="Sylfaen" w:eastAsia="Helvetica Neue" w:hAnsi="Sylfaen" w:cs="Sylfaen"/>
                <w:sz w:val="16"/>
                <w:szCs w:val="16"/>
                <w:lang w:val="ka-GE"/>
              </w:rPr>
              <w:t>2017 (მონაცემები განახლდება)</w:t>
            </w:r>
          </w:p>
        </w:tc>
        <w:tc>
          <w:tcPr>
            <w:tcW w:w="1634" w:type="dxa"/>
            <w:gridSpan w:val="5"/>
            <w:shd w:val="clear" w:color="auto" w:fill="BDD6EE" w:themeFill="accent1" w:themeFillTint="66"/>
          </w:tcPr>
          <w:p w14:paraId="6B294BFD" w14:textId="77777777" w:rsidR="00C36383" w:rsidRPr="00205804" w:rsidRDefault="00C36383" w:rsidP="004D194F">
            <w:pPr>
              <w:jc w:val="center"/>
              <w:rPr>
                <w:rFonts w:ascii="Sylfaen" w:eastAsia="Helvetica Neue" w:hAnsi="Sylfaen" w:cs="Sylfaen"/>
                <w:sz w:val="16"/>
                <w:szCs w:val="16"/>
                <w:lang w:val="ka-GE"/>
              </w:rPr>
            </w:pPr>
            <w:r w:rsidRPr="00205804">
              <w:rPr>
                <w:rFonts w:ascii="Sylfaen" w:eastAsia="Helvetica Neue" w:hAnsi="Sylfaen" w:cs="Sylfaen"/>
                <w:sz w:val="16"/>
                <w:szCs w:val="16"/>
                <w:lang w:val="ka-GE"/>
              </w:rPr>
              <w:t>2025</w:t>
            </w:r>
          </w:p>
        </w:tc>
        <w:tc>
          <w:tcPr>
            <w:tcW w:w="1933" w:type="dxa"/>
            <w:gridSpan w:val="3"/>
            <w:shd w:val="clear" w:color="auto" w:fill="BDD6EE" w:themeFill="accent1" w:themeFillTint="66"/>
          </w:tcPr>
          <w:p w14:paraId="2A551CE7" w14:textId="77777777" w:rsidR="00C36383" w:rsidRPr="00205804" w:rsidRDefault="00C36383" w:rsidP="004D194F">
            <w:pPr>
              <w:jc w:val="center"/>
              <w:rPr>
                <w:rFonts w:ascii="Sylfaen" w:eastAsia="Helvetica Neue" w:hAnsi="Sylfaen" w:cs="Sylfaen"/>
                <w:sz w:val="16"/>
                <w:szCs w:val="16"/>
                <w:lang w:val="ka-GE"/>
              </w:rPr>
            </w:pPr>
            <w:r w:rsidRPr="00205804">
              <w:rPr>
                <w:rFonts w:ascii="Sylfaen" w:eastAsia="Helvetica Neue" w:hAnsi="Sylfaen" w:cs="Sylfaen"/>
                <w:sz w:val="16"/>
                <w:szCs w:val="16"/>
                <w:lang w:val="ka-GE"/>
              </w:rPr>
              <w:t>2030</w:t>
            </w:r>
          </w:p>
        </w:tc>
        <w:tc>
          <w:tcPr>
            <w:tcW w:w="1375" w:type="dxa"/>
            <w:gridSpan w:val="2"/>
            <w:vMerge/>
            <w:shd w:val="clear" w:color="auto" w:fill="BDD6EE" w:themeFill="accent1" w:themeFillTint="66"/>
          </w:tcPr>
          <w:p w14:paraId="1E42844A" w14:textId="77777777" w:rsidR="00C36383" w:rsidRPr="00205804" w:rsidRDefault="00C36383" w:rsidP="004D194F">
            <w:pPr>
              <w:jc w:val="center"/>
              <w:rPr>
                <w:rFonts w:ascii="Sylfaen" w:eastAsia="Helvetica Neue" w:hAnsi="Sylfaen" w:cs="Sylfaen"/>
                <w:sz w:val="16"/>
                <w:szCs w:val="16"/>
                <w:lang w:val="ka-GE"/>
              </w:rPr>
            </w:pPr>
          </w:p>
        </w:tc>
      </w:tr>
      <w:tr w:rsidR="00C36383" w:rsidRPr="009A5CEB" w14:paraId="3932C2E3" w14:textId="77777777" w:rsidTr="00C5038F">
        <w:trPr>
          <w:gridAfter w:val="1"/>
          <w:wAfter w:w="48" w:type="dxa"/>
          <w:trHeight w:val="555"/>
        </w:trPr>
        <w:tc>
          <w:tcPr>
            <w:tcW w:w="1553" w:type="dxa"/>
            <w:vMerge/>
            <w:shd w:val="clear" w:color="auto" w:fill="9CC2E5" w:themeFill="accent1" w:themeFillTint="99"/>
          </w:tcPr>
          <w:p w14:paraId="5745A01D" w14:textId="77777777" w:rsidR="00C36383" w:rsidRPr="00FF3565" w:rsidRDefault="00C36383" w:rsidP="004D194F">
            <w:pPr>
              <w:rPr>
                <w:rFonts w:ascii="Sylfaen" w:hAnsi="Sylfaen" w:cs="Sylfaen"/>
                <w:b/>
                <w:sz w:val="16"/>
                <w:szCs w:val="16"/>
                <w:lang w:val="ka-GE"/>
              </w:rPr>
            </w:pPr>
          </w:p>
        </w:tc>
        <w:tc>
          <w:tcPr>
            <w:tcW w:w="2384" w:type="dxa"/>
            <w:vMerge/>
            <w:shd w:val="clear" w:color="auto" w:fill="BDD6EE" w:themeFill="accent1" w:themeFillTint="66"/>
          </w:tcPr>
          <w:p w14:paraId="251C694E" w14:textId="77777777" w:rsidR="00C36383" w:rsidRPr="00205804" w:rsidRDefault="00C36383" w:rsidP="004D194F">
            <w:pPr>
              <w:jc w:val="center"/>
              <w:rPr>
                <w:rFonts w:ascii="Sylfaen" w:hAnsi="Sylfaen"/>
                <w:sz w:val="16"/>
                <w:szCs w:val="16"/>
                <w:lang w:val="ka-GE"/>
              </w:rPr>
            </w:pPr>
          </w:p>
        </w:tc>
        <w:tc>
          <w:tcPr>
            <w:tcW w:w="711" w:type="dxa"/>
            <w:gridSpan w:val="3"/>
            <w:shd w:val="clear" w:color="auto" w:fill="auto"/>
          </w:tcPr>
          <w:p w14:paraId="4E0096F9"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994" w:type="dxa"/>
            <w:gridSpan w:val="2"/>
            <w:shd w:val="clear" w:color="auto" w:fill="auto"/>
          </w:tcPr>
          <w:p w14:paraId="07ACACCC" w14:textId="7FCA8096" w:rsidR="00C36383" w:rsidRPr="007811F3" w:rsidRDefault="009C418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69.7%  </w:t>
            </w:r>
            <w:r>
              <w:rPr>
                <w:rStyle w:val="FootnoteReference"/>
                <w:rFonts w:ascii="Sylfaen" w:eastAsia="Helvetica Neue" w:hAnsi="Sylfaen" w:cs="Sylfaen"/>
                <w:sz w:val="16"/>
                <w:szCs w:val="16"/>
                <w:lang w:val="ka-GE"/>
              </w:rPr>
              <w:footnoteReference w:id="1"/>
            </w:r>
          </w:p>
        </w:tc>
        <w:tc>
          <w:tcPr>
            <w:tcW w:w="1634" w:type="dxa"/>
            <w:gridSpan w:val="5"/>
            <w:shd w:val="clear" w:color="auto" w:fill="auto"/>
          </w:tcPr>
          <w:p w14:paraId="066DB587" w14:textId="45372C99" w:rsidR="00C36383" w:rsidRPr="002B2334" w:rsidRDefault="002D3060" w:rsidP="002D3060">
            <w:pPr>
              <w:jc w:val="center"/>
              <w:rPr>
                <w:rFonts w:ascii="Sylfaen" w:eastAsia="Helvetica Neue" w:hAnsi="Sylfaen" w:cs="Sylfaen"/>
                <w:sz w:val="16"/>
                <w:szCs w:val="16"/>
              </w:rPr>
            </w:pPr>
            <w:r w:rsidRPr="002D3060">
              <w:rPr>
                <w:rFonts w:ascii="Sylfaen" w:eastAsia="Helvetica Neue" w:hAnsi="Sylfaen" w:cs="Sylfaen"/>
                <w:sz w:val="16"/>
                <w:szCs w:val="16"/>
                <w:lang w:val="ka-GE"/>
              </w:rPr>
              <w:t xml:space="preserve">შენარჩუნდება მიზნობრივი </w:t>
            </w:r>
            <w:r w:rsidR="009C4180" w:rsidRPr="002D3060">
              <w:rPr>
                <w:rFonts w:ascii="Sylfaen" w:eastAsia="Helvetica Neue" w:hAnsi="Sylfaen" w:cs="Sylfaen"/>
                <w:sz w:val="16"/>
                <w:szCs w:val="16"/>
                <w:lang w:val="ka-GE"/>
              </w:rPr>
              <w:t xml:space="preserve">მაჩვენებელი </w:t>
            </w:r>
          </w:p>
        </w:tc>
        <w:tc>
          <w:tcPr>
            <w:tcW w:w="1933" w:type="dxa"/>
            <w:gridSpan w:val="3"/>
            <w:shd w:val="clear" w:color="auto" w:fill="auto"/>
          </w:tcPr>
          <w:p w14:paraId="39D99DFC" w14:textId="3EA62D10" w:rsidR="00C36383" w:rsidRPr="00205804" w:rsidRDefault="002D306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გაზრდილი მიზნობრივი მაჩვენებელი - არანაკლებ </w:t>
            </w:r>
            <w:r w:rsidR="009C4180">
              <w:rPr>
                <w:rFonts w:ascii="Sylfaen" w:eastAsia="Helvetica Neue" w:hAnsi="Sylfaen" w:cs="Sylfaen"/>
                <w:sz w:val="16"/>
                <w:szCs w:val="16"/>
                <w:lang w:val="ka-GE"/>
              </w:rPr>
              <w:t>75%</w:t>
            </w:r>
          </w:p>
        </w:tc>
        <w:tc>
          <w:tcPr>
            <w:tcW w:w="1375" w:type="dxa"/>
            <w:gridSpan w:val="2"/>
            <w:shd w:val="clear" w:color="auto" w:fill="auto"/>
          </w:tcPr>
          <w:p w14:paraId="6C8EB140" w14:textId="431B52FA" w:rsidR="00C36383" w:rsidRPr="00205804" w:rsidRDefault="009C4180"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გაეროს ბავშვთა ფონდის კვლევა</w:t>
            </w:r>
          </w:p>
        </w:tc>
      </w:tr>
      <w:tr w:rsidR="00C36383" w:rsidRPr="009A5CEB" w14:paraId="1C4F3976" w14:textId="77777777" w:rsidTr="006B53A9">
        <w:trPr>
          <w:gridAfter w:val="1"/>
          <w:wAfter w:w="48" w:type="dxa"/>
          <w:trHeight w:val="405"/>
        </w:trPr>
        <w:tc>
          <w:tcPr>
            <w:tcW w:w="1553" w:type="dxa"/>
            <w:shd w:val="clear" w:color="auto" w:fill="9CC2E5" w:themeFill="accent1" w:themeFillTint="99"/>
          </w:tcPr>
          <w:p w14:paraId="6B6B41D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2384" w:type="dxa"/>
          </w:tcPr>
          <w:p w14:paraId="1AFC6112" w14:textId="77777777" w:rsidR="00C36383" w:rsidRDefault="00C36383" w:rsidP="003467A7">
            <w:pPr>
              <w:rPr>
                <w:rFonts w:ascii="Sylfaen" w:hAnsi="Sylfaen"/>
                <w:sz w:val="21"/>
                <w:szCs w:val="21"/>
                <w:lang w:val="ka-GE"/>
              </w:rPr>
            </w:pPr>
          </w:p>
        </w:tc>
        <w:tc>
          <w:tcPr>
            <w:tcW w:w="6647" w:type="dxa"/>
            <w:gridSpan w:val="15"/>
            <w:shd w:val="clear" w:color="auto" w:fill="auto"/>
          </w:tcPr>
          <w:p w14:paraId="5F24A809" w14:textId="1887D59F" w:rsidR="00C36383" w:rsidRPr="00C92884" w:rsidRDefault="009C4180" w:rsidP="004D194F">
            <w:pPr>
              <w:jc w:val="both"/>
              <w:rPr>
                <w:rFonts w:ascii="Sylfaen" w:eastAsia="Helvetica Neue" w:hAnsi="Sylfaen" w:cs="Sylfaen"/>
                <w:sz w:val="16"/>
                <w:szCs w:val="16"/>
                <w:lang w:val="ka-GE"/>
              </w:rPr>
            </w:pPr>
            <w:r w:rsidRPr="00C92884">
              <w:rPr>
                <w:rFonts w:ascii="Sylfaen" w:hAnsi="Sylfaen"/>
                <w:sz w:val="16"/>
                <w:szCs w:val="16"/>
                <w:lang w:val="ka-GE"/>
              </w:rPr>
              <w:t>ეკონომიკური კრიზისი</w:t>
            </w:r>
          </w:p>
        </w:tc>
      </w:tr>
      <w:tr w:rsidR="00C36383" w:rsidRPr="009A5CEB" w14:paraId="525C7DFC" w14:textId="77777777" w:rsidTr="007811F3">
        <w:trPr>
          <w:gridAfter w:val="1"/>
          <w:wAfter w:w="48" w:type="dxa"/>
          <w:trHeight w:val="910"/>
        </w:trPr>
        <w:tc>
          <w:tcPr>
            <w:tcW w:w="1553" w:type="dxa"/>
            <w:shd w:val="clear" w:color="auto" w:fill="92D050"/>
          </w:tcPr>
          <w:p w14:paraId="265C35B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2.2.</w:t>
            </w:r>
            <w:r w:rsidRPr="00FF3565">
              <w:rPr>
                <w:rFonts w:ascii="Sylfaen" w:hAnsi="Sylfaen"/>
                <w:b/>
                <w:sz w:val="16"/>
                <w:szCs w:val="16"/>
                <w:lang w:val="ka-GE"/>
              </w:rPr>
              <w:t>2</w:t>
            </w:r>
          </w:p>
          <w:p w14:paraId="3A848844" w14:textId="77777777" w:rsidR="00C36383" w:rsidRPr="00FF3565" w:rsidRDefault="00C36383" w:rsidP="004D194F">
            <w:pPr>
              <w:rPr>
                <w:rFonts w:ascii="Sylfaen" w:hAnsi="Sylfaen" w:cs="Sylfaen"/>
                <w:b/>
                <w:sz w:val="16"/>
                <w:szCs w:val="16"/>
                <w:lang w:val="ka-GE"/>
              </w:rPr>
            </w:pPr>
            <w:r w:rsidRPr="00FF3565">
              <w:rPr>
                <w:sz w:val="16"/>
                <w:szCs w:val="16"/>
                <w:lang w:val="ka-GE"/>
              </w:rPr>
              <w:t>(Objective 2.2</w:t>
            </w:r>
            <w:r w:rsidRPr="00FF3565">
              <w:rPr>
                <w:sz w:val="16"/>
                <w:szCs w:val="16"/>
              </w:rPr>
              <w:t>.2</w:t>
            </w:r>
            <w:r w:rsidRPr="00FF3565">
              <w:rPr>
                <w:sz w:val="16"/>
                <w:szCs w:val="16"/>
                <w:lang w:val="ka-GE"/>
              </w:rPr>
              <w:t>)</w:t>
            </w:r>
          </w:p>
        </w:tc>
        <w:tc>
          <w:tcPr>
            <w:tcW w:w="2384" w:type="dxa"/>
            <w:shd w:val="clear" w:color="auto" w:fill="92D050"/>
          </w:tcPr>
          <w:p w14:paraId="096C5EB1" w14:textId="77777777" w:rsidR="00C36383" w:rsidRDefault="00C36383" w:rsidP="004D194F">
            <w:pPr>
              <w:rPr>
                <w:rFonts w:ascii="Sylfaen" w:hAnsi="Sylfaen"/>
                <w:sz w:val="21"/>
                <w:szCs w:val="21"/>
                <w:lang w:val="ka-GE"/>
              </w:rPr>
            </w:pPr>
          </w:p>
        </w:tc>
        <w:tc>
          <w:tcPr>
            <w:tcW w:w="6647" w:type="dxa"/>
            <w:gridSpan w:val="15"/>
            <w:shd w:val="clear" w:color="auto" w:fill="92D050"/>
          </w:tcPr>
          <w:p w14:paraId="1D795271" w14:textId="1DB5E9F8" w:rsidR="00C36383" w:rsidRPr="009A5CEB" w:rsidRDefault="00BB4C22" w:rsidP="0060571C">
            <w:pPr>
              <w:jc w:val="both"/>
              <w:rPr>
                <w:rFonts w:ascii="Sylfaen" w:eastAsia="Helvetica Neue" w:hAnsi="Sylfaen" w:cs="Sylfaen"/>
                <w:lang w:val="ka-GE"/>
              </w:rPr>
            </w:pPr>
            <w:commentRangeStart w:id="1"/>
            <w:r w:rsidRPr="004F6801">
              <w:rPr>
                <w:rFonts w:ascii="Sylfaen" w:hAnsi="Sylfaen" w:cs="Sylfaen"/>
                <w:lang w:val="ka-GE"/>
              </w:rPr>
              <w:t>ბავშვთა</w:t>
            </w:r>
            <w:r w:rsidRPr="004F6801">
              <w:rPr>
                <w:rFonts w:ascii="Sylfaen" w:hAnsi="Sylfaen"/>
                <w:lang w:val="ka-GE"/>
              </w:rPr>
              <w:t xml:space="preserve"> </w:t>
            </w:r>
            <w:r w:rsidRPr="004F6801">
              <w:rPr>
                <w:rFonts w:ascii="Sylfaen" w:hAnsi="Sylfaen" w:cs="Sylfaen"/>
                <w:lang w:val="ka-GE"/>
              </w:rPr>
              <w:t>უკიდურესი</w:t>
            </w:r>
            <w:r w:rsidRPr="004F6801">
              <w:rPr>
                <w:rFonts w:ascii="Sylfaen" w:hAnsi="Sylfaen"/>
                <w:lang w:val="ka-GE"/>
              </w:rPr>
              <w:t xml:space="preserve"> </w:t>
            </w:r>
            <w:r w:rsidRPr="004F6801">
              <w:rPr>
                <w:rFonts w:ascii="Sylfaen" w:hAnsi="Sylfaen" w:cs="Sylfaen"/>
                <w:lang w:val="ka-GE"/>
              </w:rPr>
              <w:t>სიღარიბის</w:t>
            </w:r>
            <w:r>
              <w:rPr>
                <w:rFonts w:ascii="Sylfaen" w:hAnsi="Sylfaen" w:cs="Sylfaen"/>
                <w:lang w:val="ka-GE"/>
              </w:rPr>
              <w:t xml:space="preserve">ა და </w:t>
            </w:r>
            <w:r w:rsidR="0060571C">
              <w:rPr>
                <w:rFonts w:ascii="Sylfaen" w:hAnsi="Sylfaen" w:cs="Sylfaen"/>
                <w:lang w:val="ka-GE"/>
              </w:rPr>
              <w:t xml:space="preserve">კვების დეფიციტის </w:t>
            </w:r>
            <w:r w:rsidRPr="004F6801">
              <w:rPr>
                <w:rFonts w:ascii="Sylfaen" w:hAnsi="Sylfaen" w:cs="Sylfaen"/>
                <w:lang w:val="ka-GE"/>
              </w:rPr>
              <w:t>შემცირება</w:t>
            </w:r>
            <w:r w:rsidRPr="004F6801">
              <w:rPr>
                <w:rFonts w:ascii="Sylfaen" w:hAnsi="Sylfaen"/>
                <w:lang w:val="ka-GE"/>
              </w:rPr>
              <w:t>.</w:t>
            </w:r>
            <w:commentRangeEnd w:id="1"/>
            <w:r w:rsidR="00E63A82">
              <w:rPr>
                <w:rStyle w:val="CommentReference"/>
              </w:rPr>
              <w:commentReference w:id="1"/>
            </w:r>
          </w:p>
        </w:tc>
      </w:tr>
      <w:tr w:rsidR="00C36383" w:rsidRPr="009A5CEB" w14:paraId="63566925" w14:textId="77777777" w:rsidTr="007811F3">
        <w:trPr>
          <w:gridAfter w:val="1"/>
          <w:wAfter w:w="48" w:type="dxa"/>
          <w:trHeight w:val="437"/>
        </w:trPr>
        <w:tc>
          <w:tcPr>
            <w:tcW w:w="1553" w:type="dxa"/>
            <w:vMerge w:val="restart"/>
            <w:shd w:val="clear" w:color="auto" w:fill="9CC2E5" w:themeFill="accent1" w:themeFillTint="99"/>
          </w:tcPr>
          <w:p w14:paraId="415A0A9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2.2.2</w:t>
            </w:r>
            <w:r w:rsidRPr="00FF3565">
              <w:rPr>
                <w:rFonts w:ascii="Sylfaen" w:hAnsi="Sylfaen" w:cs="Sylfaen"/>
                <w:b/>
                <w:sz w:val="16"/>
                <w:szCs w:val="16"/>
                <w:lang w:val="ka-GE"/>
              </w:rPr>
              <w:t>.1</w:t>
            </w:r>
          </w:p>
          <w:p w14:paraId="3654CE65"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(OUTCOME Indicator 2.2.2.1)</w:t>
            </w:r>
          </w:p>
          <w:p w14:paraId="6E7ED17B" w14:textId="77777777" w:rsidR="00C36383" w:rsidRPr="00FF3565" w:rsidRDefault="00C36383" w:rsidP="004D194F">
            <w:pPr>
              <w:rPr>
                <w:rFonts w:ascii="Sylfaen" w:hAnsi="Sylfaen" w:cs="Sylfaen"/>
                <w:b/>
                <w:sz w:val="16"/>
                <w:szCs w:val="16"/>
                <w:lang w:val="ka-GE"/>
              </w:rPr>
            </w:pPr>
          </w:p>
        </w:tc>
        <w:tc>
          <w:tcPr>
            <w:tcW w:w="2384" w:type="dxa"/>
            <w:vMerge w:val="restart"/>
            <w:shd w:val="clear" w:color="auto" w:fill="BDD6EE" w:themeFill="accent1" w:themeFillTint="66"/>
          </w:tcPr>
          <w:p w14:paraId="12373EE4" w14:textId="743C8C9C" w:rsidR="00C36383" w:rsidRPr="00717EB3" w:rsidRDefault="00BB76CB" w:rsidP="00717EB3">
            <w:pPr>
              <w:rPr>
                <w:rFonts w:ascii="Sylfaen" w:hAnsi="Sylfaen"/>
                <w:sz w:val="16"/>
                <w:szCs w:val="16"/>
                <w:highlight w:val="yellow"/>
                <w:lang w:val="ka-GE"/>
              </w:rPr>
            </w:pPr>
            <w:r w:rsidRPr="00717EB3">
              <w:rPr>
                <w:rFonts w:ascii="Sylfaen" w:eastAsia="Sylfaen" w:hAnsi="Sylfaen"/>
                <w:color w:val="000000"/>
                <w:sz w:val="16"/>
                <w:szCs w:val="16"/>
                <w:lang w:val="ka-GE"/>
              </w:rPr>
              <w:t>ბავშვთა უკიდურესი სიღარიბის შემცირება</w:t>
            </w:r>
            <w:r w:rsidR="007811F3" w:rsidRPr="00717EB3">
              <w:rPr>
                <w:rFonts w:ascii="Sylfaen" w:eastAsia="Sylfaen" w:hAnsi="Sylfaen"/>
                <w:color w:val="000000"/>
                <w:sz w:val="16"/>
                <w:szCs w:val="16"/>
                <w:lang w:val="ka-GE"/>
              </w:rPr>
              <w:t xml:space="preserve"> </w:t>
            </w:r>
            <w:r w:rsidR="000154F7" w:rsidRPr="00717EB3">
              <w:rPr>
                <w:rFonts w:ascii="Sylfaen" w:eastAsia="Sylfaen" w:hAnsi="Sylfaen"/>
                <w:color w:val="000000"/>
                <w:sz w:val="16"/>
                <w:szCs w:val="16"/>
                <w:lang w:val="ka-GE"/>
              </w:rPr>
              <w:t xml:space="preserve">  </w:t>
            </w:r>
          </w:p>
        </w:tc>
        <w:tc>
          <w:tcPr>
            <w:tcW w:w="569" w:type="dxa"/>
            <w:gridSpan w:val="2"/>
            <w:vMerge w:val="restart"/>
            <w:shd w:val="clear" w:color="auto" w:fill="BDD6EE" w:themeFill="accent1" w:themeFillTint="66"/>
          </w:tcPr>
          <w:p w14:paraId="6C74772F" w14:textId="77777777" w:rsidR="00C36383" w:rsidRPr="002A712E" w:rsidRDefault="00C36383" w:rsidP="004D194F">
            <w:pPr>
              <w:jc w:val="center"/>
              <w:rPr>
                <w:rFonts w:ascii="Sylfaen" w:eastAsia="Helvetica Neue" w:hAnsi="Sylfaen" w:cs="Sylfaen"/>
                <w:sz w:val="16"/>
                <w:szCs w:val="16"/>
                <w:lang w:val="ka-GE"/>
              </w:rPr>
            </w:pPr>
          </w:p>
        </w:tc>
        <w:tc>
          <w:tcPr>
            <w:tcW w:w="1278" w:type="dxa"/>
            <w:gridSpan w:val="4"/>
            <w:vMerge w:val="restart"/>
            <w:shd w:val="clear" w:color="auto" w:fill="BDD6EE" w:themeFill="accent1" w:themeFillTint="66"/>
          </w:tcPr>
          <w:p w14:paraId="4B0D356B"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3425" w:type="dxa"/>
            <w:gridSpan w:val="7"/>
            <w:shd w:val="clear" w:color="auto" w:fill="BDD6EE" w:themeFill="accent1" w:themeFillTint="66"/>
          </w:tcPr>
          <w:p w14:paraId="54C720B6"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375" w:type="dxa"/>
            <w:gridSpan w:val="2"/>
            <w:vMerge w:val="restart"/>
            <w:shd w:val="clear" w:color="auto" w:fill="BDD6EE" w:themeFill="accent1" w:themeFillTint="66"/>
          </w:tcPr>
          <w:p w14:paraId="763ED3F6" w14:textId="77777777" w:rsidR="00C36383" w:rsidRPr="002A712E" w:rsidRDefault="00C36383" w:rsidP="004D194F">
            <w:pPr>
              <w:jc w:val="center"/>
              <w:rPr>
                <w:rFonts w:ascii="Sylfaen" w:eastAsia="Helvetica Neue" w:hAnsi="Sylfaen" w:cs="Sylfaen"/>
                <w:sz w:val="16"/>
                <w:szCs w:val="16"/>
                <w:lang w:val="ka-GE"/>
              </w:rPr>
            </w:pPr>
            <w:r w:rsidRPr="001B18F4">
              <w:rPr>
                <w:rFonts w:ascii="Sylfaen" w:eastAsia="Helvetica Neue" w:hAnsi="Sylfaen" w:cs="Sylfaen"/>
                <w:sz w:val="16"/>
                <w:szCs w:val="16"/>
                <w:lang w:val="ka-GE"/>
              </w:rPr>
              <w:t>დადასტურების წყარო (Sources of Verification)</w:t>
            </w:r>
          </w:p>
        </w:tc>
      </w:tr>
      <w:tr w:rsidR="00C36383" w:rsidRPr="009A5CEB" w14:paraId="2250772A" w14:textId="77777777" w:rsidTr="007811F3">
        <w:trPr>
          <w:gridAfter w:val="1"/>
          <w:wAfter w:w="48" w:type="dxa"/>
          <w:trHeight w:val="720"/>
        </w:trPr>
        <w:tc>
          <w:tcPr>
            <w:tcW w:w="1553" w:type="dxa"/>
            <w:vMerge/>
            <w:shd w:val="clear" w:color="auto" w:fill="9CC2E5" w:themeFill="accent1" w:themeFillTint="99"/>
          </w:tcPr>
          <w:p w14:paraId="050C961F" w14:textId="77777777" w:rsidR="00C36383" w:rsidRPr="00FF3565" w:rsidRDefault="00C36383" w:rsidP="004D194F">
            <w:pPr>
              <w:rPr>
                <w:rFonts w:ascii="Sylfaen" w:hAnsi="Sylfaen" w:cs="Sylfaen"/>
                <w:b/>
                <w:sz w:val="16"/>
                <w:szCs w:val="16"/>
                <w:lang w:val="ka-GE"/>
              </w:rPr>
            </w:pPr>
          </w:p>
        </w:tc>
        <w:tc>
          <w:tcPr>
            <w:tcW w:w="2384" w:type="dxa"/>
            <w:vMerge/>
            <w:shd w:val="clear" w:color="auto" w:fill="BDD6EE" w:themeFill="accent1" w:themeFillTint="66"/>
          </w:tcPr>
          <w:p w14:paraId="4EE7E965" w14:textId="77777777" w:rsidR="00C36383" w:rsidRPr="002A712E" w:rsidRDefault="00C36383" w:rsidP="004D194F">
            <w:pPr>
              <w:jc w:val="center"/>
              <w:rPr>
                <w:rFonts w:ascii="Sylfaen" w:hAnsi="Sylfaen"/>
                <w:sz w:val="16"/>
                <w:szCs w:val="16"/>
                <w:lang w:val="ka-GE"/>
              </w:rPr>
            </w:pPr>
          </w:p>
        </w:tc>
        <w:tc>
          <w:tcPr>
            <w:tcW w:w="569" w:type="dxa"/>
            <w:gridSpan w:val="2"/>
            <w:vMerge/>
            <w:shd w:val="clear" w:color="auto" w:fill="BDD6EE" w:themeFill="accent1" w:themeFillTint="66"/>
          </w:tcPr>
          <w:p w14:paraId="31F1A222" w14:textId="77777777" w:rsidR="00C36383" w:rsidRPr="002A712E" w:rsidRDefault="00C36383" w:rsidP="004D194F">
            <w:pPr>
              <w:jc w:val="center"/>
              <w:rPr>
                <w:rFonts w:ascii="Sylfaen" w:eastAsia="Helvetica Neue" w:hAnsi="Sylfaen" w:cs="Sylfaen"/>
                <w:sz w:val="16"/>
                <w:szCs w:val="16"/>
                <w:lang w:val="ka-GE"/>
              </w:rPr>
            </w:pPr>
          </w:p>
        </w:tc>
        <w:tc>
          <w:tcPr>
            <w:tcW w:w="1278" w:type="dxa"/>
            <w:gridSpan w:val="4"/>
            <w:vMerge/>
            <w:shd w:val="clear" w:color="auto" w:fill="BDD6EE" w:themeFill="accent1" w:themeFillTint="66"/>
          </w:tcPr>
          <w:p w14:paraId="1DE5AF0C" w14:textId="77777777" w:rsidR="00C36383" w:rsidRPr="009C436F" w:rsidRDefault="00C36383" w:rsidP="004D194F">
            <w:pPr>
              <w:jc w:val="center"/>
              <w:rPr>
                <w:rFonts w:ascii="Sylfaen" w:eastAsia="Helvetica Neue" w:hAnsi="Sylfaen" w:cs="Sylfaen"/>
                <w:b/>
                <w:sz w:val="16"/>
                <w:szCs w:val="16"/>
                <w:lang w:val="ka-GE"/>
              </w:rPr>
            </w:pPr>
          </w:p>
        </w:tc>
        <w:tc>
          <w:tcPr>
            <w:tcW w:w="1492" w:type="dxa"/>
            <w:gridSpan w:val="4"/>
            <w:shd w:val="clear" w:color="auto" w:fill="BDD6EE" w:themeFill="accent1" w:themeFillTint="66"/>
          </w:tcPr>
          <w:p w14:paraId="0F7917C9"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33" w:type="dxa"/>
            <w:gridSpan w:val="3"/>
            <w:shd w:val="clear" w:color="auto" w:fill="BDD6EE" w:themeFill="accent1" w:themeFillTint="66"/>
          </w:tcPr>
          <w:p w14:paraId="339224E1"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საბოლოო</w:t>
            </w:r>
          </w:p>
        </w:tc>
        <w:tc>
          <w:tcPr>
            <w:tcW w:w="1375" w:type="dxa"/>
            <w:gridSpan w:val="2"/>
            <w:vMerge/>
            <w:shd w:val="clear" w:color="auto" w:fill="BDD6EE" w:themeFill="accent1" w:themeFillTint="66"/>
          </w:tcPr>
          <w:p w14:paraId="089DA1AF"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751E854B" w14:textId="77777777" w:rsidTr="00F85D6B">
        <w:trPr>
          <w:gridAfter w:val="1"/>
          <w:wAfter w:w="48" w:type="dxa"/>
          <w:trHeight w:val="902"/>
        </w:trPr>
        <w:tc>
          <w:tcPr>
            <w:tcW w:w="1553" w:type="dxa"/>
            <w:vMerge/>
            <w:shd w:val="clear" w:color="auto" w:fill="9CC2E5" w:themeFill="accent1" w:themeFillTint="99"/>
          </w:tcPr>
          <w:p w14:paraId="03F84FC4" w14:textId="77777777" w:rsidR="00C36383" w:rsidRPr="00FF3565" w:rsidRDefault="00C36383" w:rsidP="004D194F">
            <w:pPr>
              <w:rPr>
                <w:rFonts w:ascii="Sylfaen" w:hAnsi="Sylfaen" w:cs="Sylfaen"/>
                <w:b/>
                <w:sz w:val="16"/>
                <w:szCs w:val="16"/>
                <w:lang w:val="ka-GE"/>
              </w:rPr>
            </w:pPr>
          </w:p>
        </w:tc>
        <w:tc>
          <w:tcPr>
            <w:tcW w:w="2384" w:type="dxa"/>
            <w:vMerge/>
            <w:shd w:val="clear" w:color="auto" w:fill="BDD6EE" w:themeFill="accent1" w:themeFillTint="66"/>
          </w:tcPr>
          <w:p w14:paraId="6818CCF2" w14:textId="77777777" w:rsidR="00C36383" w:rsidRPr="002A712E" w:rsidRDefault="00C36383" w:rsidP="004D194F">
            <w:pPr>
              <w:jc w:val="center"/>
              <w:rPr>
                <w:rFonts w:ascii="Sylfaen" w:hAnsi="Sylfaen"/>
                <w:sz w:val="16"/>
                <w:szCs w:val="16"/>
                <w:lang w:val="ka-GE"/>
              </w:rPr>
            </w:pPr>
          </w:p>
        </w:tc>
        <w:tc>
          <w:tcPr>
            <w:tcW w:w="569" w:type="dxa"/>
            <w:gridSpan w:val="2"/>
            <w:shd w:val="clear" w:color="auto" w:fill="BDD6EE" w:themeFill="accent1" w:themeFillTint="66"/>
          </w:tcPr>
          <w:p w14:paraId="1A7B4957"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წელი</w:t>
            </w:r>
          </w:p>
        </w:tc>
        <w:tc>
          <w:tcPr>
            <w:tcW w:w="1278" w:type="dxa"/>
            <w:gridSpan w:val="4"/>
            <w:shd w:val="clear" w:color="auto" w:fill="BDD6EE" w:themeFill="accent1" w:themeFillTint="66"/>
          </w:tcPr>
          <w:p w14:paraId="06B957E4" w14:textId="5C856BFA" w:rsidR="00C36383" w:rsidRPr="002A712E" w:rsidRDefault="00AB2BE9" w:rsidP="004D194F">
            <w:pPr>
              <w:jc w:val="center"/>
              <w:rPr>
                <w:rFonts w:ascii="Sylfaen" w:eastAsia="Helvetica Neue" w:hAnsi="Sylfaen" w:cs="Sylfaen"/>
                <w:sz w:val="16"/>
                <w:szCs w:val="16"/>
                <w:lang w:val="ka-GE"/>
              </w:rPr>
            </w:pPr>
            <w:r w:rsidRPr="00212301">
              <w:rPr>
                <w:rFonts w:ascii="Sylfaen" w:eastAsia="Helvetica Neue" w:hAnsi="Sylfaen" w:cs="Sylfaen"/>
                <w:sz w:val="16"/>
                <w:szCs w:val="16"/>
                <w:lang w:val="ka-GE"/>
              </w:rPr>
              <w:t>2017 (მონაცემები განახლდება)</w:t>
            </w:r>
          </w:p>
        </w:tc>
        <w:tc>
          <w:tcPr>
            <w:tcW w:w="1492" w:type="dxa"/>
            <w:gridSpan w:val="4"/>
            <w:shd w:val="clear" w:color="auto" w:fill="BDD6EE" w:themeFill="accent1" w:themeFillTint="66"/>
          </w:tcPr>
          <w:p w14:paraId="0F6D6BAC"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2025</w:t>
            </w:r>
          </w:p>
        </w:tc>
        <w:tc>
          <w:tcPr>
            <w:tcW w:w="1933" w:type="dxa"/>
            <w:gridSpan w:val="3"/>
            <w:shd w:val="clear" w:color="auto" w:fill="BDD6EE" w:themeFill="accent1" w:themeFillTint="66"/>
          </w:tcPr>
          <w:p w14:paraId="73C84E8B" w14:textId="77777777" w:rsidR="00C36383" w:rsidRPr="002A712E" w:rsidRDefault="00C3638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2030</w:t>
            </w:r>
          </w:p>
        </w:tc>
        <w:tc>
          <w:tcPr>
            <w:tcW w:w="1375" w:type="dxa"/>
            <w:gridSpan w:val="2"/>
            <w:vMerge/>
            <w:shd w:val="clear" w:color="auto" w:fill="BDD6EE" w:themeFill="accent1" w:themeFillTint="66"/>
          </w:tcPr>
          <w:p w14:paraId="667A1903" w14:textId="77777777" w:rsidR="00C36383" w:rsidRPr="002A712E" w:rsidRDefault="00C36383" w:rsidP="004D194F">
            <w:pPr>
              <w:jc w:val="center"/>
              <w:rPr>
                <w:rFonts w:ascii="Sylfaen" w:eastAsia="Helvetica Neue" w:hAnsi="Sylfaen" w:cs="Sylfaen"/>
                <w:sz w:val="16"/>
                <w:szCs w:val="16"/>
                <w:lang w:val="ka-GE"/>
              </w:rPr>
            </w:pPr>
          </w:p>
        </w:tc>
      </w:tr>
      <w:tr w:rsidR="00C36383" w:rsidRPr="009A5CEB" w14:paraId="77F65BFC" w14:textId="77777777" w:rsidTr="007811F3">
        <w:trPr>
          <w:gridAfter w:val="1"/>
          <w:wAfter w:w="48" w:type="dxa"/>
          <w:trHeight w:val="540"/>
        </w:trPr>
        <w:tc>
          <w:tcPr>
            <w:tcW w:w="1553" w:type="dxa"/>
            <w:vMerge/>
            <w:shd w:val="clear" w:color="auto" w:fill="9CC2E5" w:themeFill="accent1" w:themeFillTint="99"/>
          </w:tcPr>
          <w:p w14:paraId="2EEC7C18" w14:textId="77777777" w:rsidR="00C36383" w:rsidRPr="00FF3565" w:rsidRDefault="00C36383" w:rsidP="004D194F">
            <w:pPr>
              <w:rPr>
                <w:rFonts w:ascii="Sylfaen" w:hAnsi="Sylfaen" w:cs="Sylfaen"/>
                <w:b/>
                <w:sz w:val="16"/>
                <w:szCs w:val="16"/>
                <w:lang w:val="ka-GE"/>
              </w:rPr>
            </w:pPr>
          </w:p>
        </w:tc>
        <w:tc>
          <w:tcPr>
            <w:tcW w:w="2384" w:type="dxa"/>
            <w:vMerge/>
            <w:shd w:val="clear" w:color="auto" w:fill="BDD6EE" w:themeFill="accent1" w:themeFillTint="66"/>
          </w:tcPr>
          <w:p w14:paraId="41616349" w14:textId="77777777" w:rsidR="00C36383" w:rsidRPr="002A712E" w:rsidRDefault="00C36383" w:rsidP="004D194F">
            <w:pPr>
              <w:jc w:val="center"/>
              <w:rPr>
                <w:rFonts w:ascii="Sylfaen" w:hAnsi="Sylfaen"/>
                <w:sz w:val="16"/>
                <w:szCs w:val="16"/>
                <w:lang w:val="ka-GE"/>
              </w:rPr>
            </w:pPr>
          </w:p>
        </w:tc>
        <w:tc>
          <w:tcPr>
            <w:tcW w:w="569" w:type="dxa"/>
            <w:gridSpan w:val="2"/>
            <w:shd w:val="clear" w:color="auto" w:fill="auto"/>
          </w:tcPr>
          <w:p w14:paraId="502AB4B2" w14:textId="77777777" w:rsidR="00C36383" w:rsidRPr="009C436F" w:rsidRDefault="00C3638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1278" w:type="dxa"/>
            <w:gridSpan w:val="4"/>
            <w:shd w:val="clear" w:color="auto" w:fill="auto"/>
          </w:tcPr>
          <w:p w14:paraId="1162EDF4" w14:textId="19B652A2" w:rsidR="00C36383" w:rsidRPr="00B70D04" w:rsidRDefault="00BB76CB" w:rsidP="00BD51D3">
            <w:pPr>
              <w:jc w:val="center"/>
              <w:rPr>
                <w:rFonts w:ascii="Sylfaen" w:eastAsia="Helvetica Neue" w:hAnsi="Sylfaen" w:cs="Sylfaen"/>
                <w:sz w:val="16"/>
                <w:szCs w:val="16"/>
                <w:lang w:val="ka-GE"/>
              </w:rPr>
            </w:pPr>
            <w:r w:rsidRPr="00B70D04">
              <w:rPr>
                <w:rFonts w:ascii="Sylfaen" w:eastAsia="Sylfaen" w:hAnsi="Sylfaen"/>
                <w:sz w:val="16"/>
                <w:szCs w:val="16"/>
                <w:lang w:val="ka-GE" w:eastAsia="x-none"/>
              </w:rPr>
              <w:t>ბავშვთა უკიდურესი სიღარიბე - 6.8%</w:t>
            </w:r>
            <w:r w:rsidRPr="00B70D04">
              <w:rPr>
                <w:rStyle w:val="FootnoteReference"/>
                <w:rFonts w:ascii="Sylfaen" w:eastAsia="Sylfaen" w:hAnsi="Sylfaen"/>
                <w:sz w:val="16"/>
                <w:szCs w:val="16"/>
                <w:lang w:val="ka-GE" w:eastAsia="x-none"/>
              </w:rPr>
              <w:footnoteReference w:id="2"/>
            </w:r>
          </w:p>
        </w:tc>
        <w:tc>
          <w:tcPr>
            <w:tcW w:w="1492" w:type="dxa"/>
            <w:gridSpan w:val="4"/>
            <w:shd w:val="clear" w:color="auto" w:fill="auto"/>
          </w:tcPr>
          <w:p w14:paraId="1A3C99BF" w14:textId="721BA3C5" w:rsidR="00BB76CB" w:rsidRPr="00B70D04" w:rsidRDefault="00E56F0E" w:rsidP="00E73C45">
            <w:pPr>
              <w:rPr>
                <w:rFonts w:ascii="Sylfaen" w:eastAsia="Sylfaen" w:hAnsi="Sylfaen"/>
                <w:sz w:val="16"/>
                <w:szCs w:val="16"/>
                <w:lang w:val="ka-GE" w:eastAsia="x-none"/>
              </w:rPr>
            </w:pPr>
            <w:r w:rsidRPr="00B70D04">
              <w:rPr>
                <w:rFonts w:ascii="Sylfaen" w:eastAsia="Helvetica Neue" w:hAnsi="Sylfaen" w:cs="Sylfaen"/>
                <w:sz w:val="16"/>
                <w:szCs w:val="16"/>
                <w:lang w:val="ka-GE"/>
              </w:rPr>
              <w:t>% განისაზღვრება კვლევის შესაბამისად</w:t>
            </w:r>
          </w:p>
          <w:p w14:paraId="1B4F6297" w14:textId="6074C308" w:rsidR="00BB76CB" w:rsidRPr="00B70D04" w:rsidRDefault="00BB76CB" w:rsidP="00AA2A9F">
            <w:pPr>
              <w:rPr>
                <w:rFonts w:ascii="Sylfaen" w:eastAsia="Helvetica Neue" w:hAnsi="Sylfaen" w:cs="Sylfaen"/>
                <w:sz w:val="16"/>
                <w:szCs w:val="16"/>
                <w:lang w:val="ka-GE"/>
              </w:rPr>
            </w:pPr>
          </w:p>
        </w:tc>
        <w:tc>
          <w:tcPr>
            <w:tcW w:w="1933" w:type="dxa"/>
            <w:gridSpan w:val="3"/>
            <w:shd w:val="clear" w:color="auto" w:fill="auto"/>
          </w:tcPr>
          <w:p w14:paraId="4F85F021" w14:textId="255A8819" w:rsidR="00C36383" w:rsidRPr="002A712E" w:rsidRDefault="00E56F0E" w:rsidP="00B70B9B">
            <w:pPr>
              <w:spacing w:line="360" w:lineRule="auto"/>
              <w:rPr>
                <w:rFonts w:ascii="Sylfaen" w:eastAsia="Helvetica Neue" w:hAnsi="Sylfaen" w:cs="Sylfaen"/>
                <w:sz w:val="16"/>
                <w:szCs w:val="16"/>
                <w:lang w:val="ka-GE"/>
              </w:rPr>
            </w:pPr>
            <w:r>
              <w:rPr>
                <w:rFonts w:ascii="Sylfaen" w:eastAsia="Helvetica Neue" w:hAnsi="Sylfaen" w:cs="Sylfaen"/>
                <w:sz w:val="16"/>
                <w:szCs w:val="16"/>
                <w:lang w:val="ka-GE"/>
              </w:rPr>
              <w:t>% განისაზღვრება კვლევის შესაბამისად</w:t>
            </w:r>
          </w:p>
        </w:tc>
        <w:tc>
          <w:tcPr>
            <w:tcW w:w="1375" w:type="dxa"/>
            <w:gridSpan w:val="2"/>
            <w:shd w:val="clear" w:color="auto" w:fill="auto"/>
          </w:tcPr>
          <w:p w14:paraId="605A0172" w14:textId="7FF781EA" w:rsidR="00C36383" w:rsidRPr="002A712E" w:rsidRDefault="00BB76CB" w:rsidP="00BB76CB">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გაეროს ბავშვთა ფონდის კვლევა </w:t>
            </w:r>
          </w:p>
        </w:tc>
      </w:tr>
      <w:tr w:rsidR="007811F3" w:rsidRPr="009A5CEB" w14:paraId="59A76267" w14:textId="77777777" w:rsidTr="00BD7AE5">
        <w:trPr>
          <w:gridAfter w:val="1"/>
          <w:wAfter w:w="48" w:type="dxa"/>
          <w:trHeight w:val="1168"/>
        </w:trPr>
        <w:tc>
          <w:tcPr>
            <w:tcW w:w="1553" w:type="dxa"/>
            <w:shd w:val="clear" w:color="auto" w:fill="9CC2E5" w:themeFill="accent1" w:themeFillTint="99"/>
          </w:tcPr>
          <w:p w14:paraId="4133D020" w14:textId="77777777" w:rsidR="007811F3" w:rsidRPr="00FF3565" w:rsidRDefault="007811F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2384" w:type="dxa"/>
          </w:tcPr>
          <w:p w14:paraId="47C632CA" w14:textId="0E3A8ED5" w:rsidR="007811F3" w:rsidRDefault="007811F3" w:rsidP="004D194F">
            <w:pPr>
              <w:jc w:val="center"/>
              <w:rPr>
                <w:rFonts w:ascii="Sylfaen" w:eastAsia="Sylfaen" w:hAnsi="Sylfaen"/>
                <w:sz w:val="20"/>
                <w:szCs w:val="20"/>
                <w:lang w:val="ka-GE" w:eastAsia="x-none"/>
              </w:rPr>
            </w:pPr>
          </w:p>
          <w:p w14:paraId="7BC445F2" w14:textId="217CF549" w:rsidR="00BB76CB" w:rsidRDefault="00BB76CB" w:rsidP="004D194F">
            <w:pPr>
              <w:jc w:val="center"/>
              <w:rPr>
                <w:rFonts w:ascii="Sylfaen" w:hAnsi="Sylfaen"/>
                <w:sz w:val="21"/>
                <w:szCs w:val="21"/>
                <w:lang w:val="ka-GE"/>
              </w:rPr>
            </w:pPr>
          </w:p>
        </w:tc>
        <w:tc>
          <w:tcPr>
            <w:tcW w:w="6647" w:type="dxa"/>
            <w:gridSpan w:val="15"/>
            <w:shd w:val="clear" w:color="auto" w:fill="auto"/>
          </w:tcPr>
          <w:p w14:paraId="33BC4B74" w14:textId="51DABB06" w:rsidR="007811F3" w:rsidRPr="00B70D04" w:rsidRDefault="009C4180" w:rsidP="00B70D04">
            <w:pPr>
              <w:jc w:val="both"/>
              <w:rPr>
                <w:rFonts w:ascii="Sylfaen" w:eastAsia="Helvetica Neue" w:hAnsi="Sylfaen" w:cs="Sylfaen"/>
                <w:sz w:val="16"/>
                <w:szCs w:val="16"/>
                <w:lang w:val="ka-GE"/>
              </w:rPr>
            </w:pPr>
            <w:r w:rsidRPr="00B70D04">
              <w:rPr>
                <w:rFonts w:ascii="Sylfaen" w:eastAsia="Sylfaen" w:hAnsi="Sylfaen"/>
                <w:sz w:val="16"/>
                <w:szCs w:val="16"/>
                <w:lang w:val="ka-GE" w:eastAsia="x-none"/>
              </w:rPr>
              <w:t>ეკონომიკური კრიზისი</w:t>
            </w:r>
          </w:p>
        </w:tc>
      </w:tr>
      <w:tr w:rsidR="007811F3" w:rsidRPr="009A5CEB" w14:paraId="5C556D4C" w14:textId="77777777" w:rsidTr="00BD7AE5">
        <w:trPr>
          <w:gridAfter w:val="1"/>
          <w:wAfter w:w="48" w:type="dxa"/>
          <w:trHeight w:val="494"/>
        </w:trPr>
        <w:tc>
          <w:tcPr>
            <w:tcW w:w="1553" w:type="dxa"/>
            <w:vMerge w:val="restart"/>
            <w:shd w:val="clear" w:color="auto" w:fill="9CC2E5" w:themeFill="accent1" w:themeFillTint="99"/>
          </w:tcPr>
          <w:p w14:paraId="0576EB47" w14:textId="77777777" w:rsidR="007811F3" w:rsidRPr="00FF3565" w:rsidRDefault="007811F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2.2.2</w:t>
            </w:r>
            <w:r w:rsidRPr="00FF3565">
              <w:rPr>
                <w:rFonts w:ascii="Sylfaen" w:hAnsi="Sylfaen" w:cs="Sylfaen"/>
                <w:b/>
                <w:sz w:val="16"/>
                <w:szCs w:val="16"/>
                <w:lang w:val="ka-GE"/>
              </w:rPr>
              <w:t>.2</w:t>
            </w:r>
          </w:p>
          <w:p w14:paraId="3E2CBED0" w14:textId="77777777" w:rsidR="007811F3" w:rsidRPr="00FF3565" w:rsidRDefault="007811F3" w:rsidP="004D194F">
            <w:pPr>
              <w:rPr>
                <w:rFonts w:ascii="Sylfaen" w:hAnsi="Sylfaen" w:cs="Sylfaen"/>
                <w:b/>
                <w:sz w:val="16"/>
                <w:szCs w:val="16"/>
              </w:rPr>
            </w:pPr>
            <w:r w:rsidRPr="00FF3565">
              <w:rPr>
                <w:rFonts w:ascii="Sylfaen" w:hAnsi="Sylfaen"/>
                <w:sz w:val="16"/>
                <w:szCs w:val="16"/>
                <w:lang w:val="ka-GE"/>
              </w:rPr>
              <w:t>(OUTCOME Indicator 2.2.2.2)</w:t>
            </w:r>
          </w:p>
          <w:p w14:paraId="55A0F7FE" w14:textId="77777777" w:rsidR="007811F3" w:rsidRPr="00FF3565" w:rsidRDefault="007811F3" w:rsidP="004D194F">
            <w:pPr>
              <w:rPr>
                <w:rFonts w:ascii="Sylfaen" w:hAnsi="Sylfaen" w:cs="Sylfaen"/>
                <w:b/>
                <w:sz w:val="16"/>
                <w:szCs w:val="16"/>
                <w:lang w:val="ka-GE"/>
              </w:rPr>
            </w:pPr>
          </w:p>
        </w:tc>
        <w:tc>
          <w:tcPr>
            <w:tcW w:w="2384" w:type="dxa"/>
            <w:vMerge w:val="restart"/>
            <w:shd w:val="clear" w:color="auto" w:fill="BDD6EE" w:themeFill="accent1" w:themeFillTint="66"/>
          </w:tcPr>
          <w:p w14:paraId="1B56C196" w14:textId="71B70991" w:rsidR="007811F3" w:rsidRPr="002A712E" w:rsidRDefault="007811F3" w:rsidP="006F6817">
            <w:pPr>
              <w:jc w:val="center"/>
              <w:rPr>
                <w:rFonts w:ascii="Sylfaen" w:hAnsi="Sylfaen"/>
                <w:sz w:val="16"/>
                <w:szCs w:val="16"/>
                <w:lang w:val="ka-GE"/>
              </w:rPr>
            </w:pPr>
          </w:p>
        </w:tc>
        <w:tc>
          <w:tcPr>
            <w:tcW w:w="278" w:type="dxa"/>
            <w:vMerge w:val="restart"/>
            <w:shd w:val="clear" w:color="auto" w:fill="BDD6EE" w:themeFill="accent1" w:themeFillTint="66"/>
          </w:tcPr>
          <w:p w14:paraId="6A4D6A10" w14:textId="77777777" w:rsidR="007811F3" w:rsidRPr="002A712E" w:rsidRDefault="007811F3" w:rsidP="004D194F">
            <w:pPr>
              <w:jc w:val="center"/>
              <w:rPr>
                <w:rFonts w:ascii="Sylfaen" w:eastAsia="Helvetica Neue" w:hAnsi="Sylfaen" w:cs="Sylfaen"/>
                <w:sz w:val="16"/>
                <w:szCs w:val="16"/>
                <w:lang w:val="ka-GE"/>
              </w:rPr>
            </w:pPr>
          </w:p>
        </w:tc>
        <w:tc>
          <w:tcPr>
            <w:tcW w:w="1710" w:type="dxa"/>
            <w:gridSpan w:val="6"/>
            <w:vMerge w:val="restart"/>
            <w:shd w:val="clear" w:color="auto" w:fill="BDD6EE" w:themeFill="accent1" w:themeFillTint="66"/>
          </w:tcPr>
          <w:p w14:paraId="36EAC819" w14:textId="15F70055" w:rsidR="007811F3" w:rsidRPr="009C436F" w:rsidRDefault="007811F3" w:rsidP="004D194F">
            <w:pPr>
              <w:jc w:val="center"/>
              <w:rPr>
                <w:rFonts w:ascii="Sylfaen" w:eastAsia="Helvetica Neue" w:hAnsi="Sylfaen" w:cs="Sylfaen"/>
                <w:b/>
                <w:sz w:val="16"/>
                <w:szCs w:val="16"/>
                <w:lang w:val="ka-GE"/>
              </w:rPr>
            </w:pPr>
          </w:p>
        </w:tc>
        <w:tc>
          <w:tcPr>
            <w:tcW w:w="3284" w:type="dxa"/>
            <w:gridSpan w:val="6"/>
            <w:shd w:val="clear" w:color="auto" w:fill="BDD6EE" w:themeFill="accent1" w:themeFillTint="66"/>
          </w:tcPr>
          <w:p w14:paraId="680B2A37" w14:textId="3FD46BB6" w:rsidR="007811F3" w:rsidRPr="009C436F" w:rsidRDefault="007811F3" w:rsidP="004D194F">
            <w:pPr>
              <w:jc w:val="center"/>
              <w:rPr>
                <w:rFonts w:ascii="Sylfaen" w:eastAsia="Helvetica Neue" w:hAnsi="Sylfaen" w:cs="Sylfaen"/>
                <w:b/>
                <w:sz w:val="16"/>
                <w:szCs w:val="16"/>
                <w:lang w:val="ka-GE"/>
              </w:rPr>
            </w:pPr>
          </w:p>
        </w:tc>
        <w:tc>
          <w:tcPr>
            <w:tcW w:w="1375" w:type="dxa"/>
            <w:gridSpan w:val="2"/>
            <w:vMerge w:val="restart"/>
            <w:shd w:val="clear" w:color="auto" w:fill="BDD6EE" w:themeFill="accent1" w:themeFillTint="66"/>
          </w:tcPr>
          <w:p w14:paraId="0F5F7698" w14:textId="77777777" w:rsidR="007811F3" w:rsidRPr="002A712E" w:rsidRDefault="007811F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დადასტურების წყარო (Sources of Verification)</w:t>
            </w:r>
          </w:p>
        </w:tc>
      </w:tr>
      <w:tr w:rsidR="007811F3" w:rsidRPr="009A5CEB" w14:paraId="18DB6E25" w14:textId="77777777" w:rsidTr="00BD7AE5">
        <w:trPr>
          <w:gridAfter w:val="1"/>
          <w:wAfter w:w="48" w:type="dxa"/>
          <w:trHeight w:val="720"/>
        </w:trPr>
        <w:tc>
          <w:tcPr>
            <w:tcW w:w="1553" w:type="dxa"/>
            <w:vMerge/>
            <w:shd w:val="clear" w:color="auto" w:fill="9CC2E5" w:themeFill="accent1" w:themeFillTint="99"/>
          </w:tcPr>
          <w:p w14:paraId="544EF2C5" w14:textId="77777777" w:rsidR="007811F3" w:rsidRPr="00FF3565" w:rsidRDefault="007811F3" w:rsidP="004D194F">
            <w:pPr>
              <w:rPr>
                <w:rFonts w:ascii="Sylfaen" w:hAnsi="Sylfaen" w:cs="Sylfaen"/>
                <w:b/>
                <w:sz w:val="16"/>
                <w:szCs w:val="16"/>
                <w:lang w:val="ka-GE"/>
              </w:rPr>
            </w:pPr>
          </w:p>
        </w:tc>
        <w:tc>
          <w:tcPr>
            <w:tcW w:w="2384" w:type="dxa"/>
            <w:vMerge/>
            <w:shd w:val="clear" w:color="auto" w:fill="BDD6EE" w:themeFill="accent1" w:themeFillTint="66"/>
          </w:tcPr>
          <w:p w14:paraId="73C45A90" w14:textId="77777777" w:rsidR="007811F3" w:rsidRPr="002A712E" w:rsidRDefault="007811F3" w:rsidP="004D194F">
            <w:pPr>
              <w:jc w:val="center"/>
              <w:rPr>
                <w:rFonts w:ascii="Sylfaen" w:hAnsi="Sylfaen"/>
                <w:sz w:val="16"/>
                <w:szCs w:val="16"/>
                <w:lang w:val="ka-GE"/>
              </w:rPr>
            </w:pPr>
          </w:p>
        </w:tc>
        <w:tc>
          <w:tcPr>
            <w:tcW w:w="278" w:type="dxa"/>
            <w:vMerge/>
            <w:shd w:val="clear" w:color="auto" w:fill="BDD6EE" w:themeFill="accent1" w:themeFillTint="66"/>
          </w:tcPr>
          <w:p w14:paraId="4ED32ED6" w14:textId="77777777" w:rsidR="007811F3" w:rsidRPr="002A712E" w:rsidRDefault="007811F3" w:rsidP="004D194F">
            <w:pPr>
              <w:jc w:val="center"/>
              <w:rPr>
                <w:rFonts w:ascii="Sylfaen" w:eastAsia="Helvetica Neue" w:hAnsi="Sylfaen" w:cs="Sylfaen"/>
                <w:sz w:val="16"/>
                <w:szCs w:val="16"/>
                <w:lang w:val="ka-GE"/>
              </w:rPr>
            </w:pPr>
          </w:p>
        </w:tc>
        <w:tc>
          <w:tcPr>
            <w:tcW w:w="1710" w:type="dxa"/>
            <w:gridSpan w:val="6"/>
            <w:vMerge/>
            <w:shd w:val="clear" w:color="auto" w:fill="BDD6EE" w:themeFill="accent1" w:themeFillTint="66"/>
          </w:tcPr>
          <w:p w14:paraId="16B8B092" w14:textId="77777777" w:rsidR="007811F3" w:rsidRPr="009C436F" w:rsidRDefault="007811F3" w:rsidP="004D194F">
            <w:pPr>
              <w:jc w:val="center"/>
              <w:rPr>
                <w:rFonts w:ascii="Sylfaen" w:eastAsia="Helvetica Neue" w:hAnsi="Sylfaen" w:cs="Sylfaen"/>
                <w:b/>
                <w:sz w:val="16"/>
                <w:szCs w:val="16"/>
                <w:lang w:val="ka-GE"/>
              </w:rPr>
            </w:pPr>
          </w:p>
        </w:tc>
        <w:tc>
          <w:tcPr>
            <w:tcW w:w="1351" w:type="dxa"/>
            <w:gridSpan w:val="3"/>
            <w:shd w:val="clear" w:color="auto" w:fill="BDD6EE" w:themeFill="accent1" w:themeFillTint="66"/>
          </w:tcPr>
          <w:p w14:paraId="465A88EF" w14:textId="5334ECBF" w:rsidR="007811F3" w:rsidRPr="009C436F" w:rsidRDefault="007811F3" w:rsidP="004D194F">
            <w:pPr>
              <w:jc w:val="center"/>
              <w:rPr>
                <w:rFonts w:ascii="Sylfaen" w:eastAsia="Helvetica Neue" w:hAnsi="Sylfaen" w:cs="Sylfaen"/>
                <w:b/>
                <w:sz w:val="16"/>
                <w:szCs w:val="16"/>
                <w:lang w:val="ka-GE"/>
              </w:rPr>
            </w:pPr>
          </w:p>
        </w:tc>
        <w:tc>
          <w:tcPr>
            <w:tcW w:w="1933" w:type="dxa"/>
            <w:gridSpan w:val="3"/>
            <w:shd w:val="clear" w:color="auto" w:fill="BDD6EE" w:themeFill="accent1" w:themeFillTint="66"/>
          </w:tcPr>
          <w:p w14:paraId="1A4425FF" w14:textId="77777777" w:rsidR="007811F3" w:rsidRPr="009C436F" w:rsidRDefault="007811F3"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საბოლოო</w:t>
            </w:r>
          </w:p>
        </w:tc>
        <w:tc>
          <w:tcPr>
            <w:tcW w:w="1375" w:type="dxa"/>
            <w:gridSpan w:val="2"/>
            <w:vMerge/>
            <w:shd w:val="clear" w:color="auto" w:fill="BDD6EE" w:themeFill="accent1" w:themeFillTint="66"/>
          </w:tcPr>
          <w:p w14:paraId="43727410" w14:textId="77777777" w:rsidR="007811F3" w:rsidRPr="002A712E" w:rsidRDefault="007811F3" w:rsidP="004D194F">
            <w:pPr>
              <w:jc w:val="center"/>
              <w:rPr>
                <w:rFonts w:ascii="Sylfaen" w:eastAsia="Helvetica Neue" w:hAnsi="Sylfaen" w:cs="Sylfaen"/>
                <w:sz w:val="16"/>
                <w:szCs w:val="16"/>
                <w:lang w:val="ka-GE"/>
              </w:rPr>
            </w:pPr>
          </w:p>
        </w:tc>
      </w:tr>
      <w:tr w:rsidR="007811F3" w:rsidRPr="009A5CEB" w14:paraId="60425459" w14:textId="77777777" w:rsidTr="00BD7AE5">
        <w:trPr>
          <w:gridAfter w:val="1"/>
          <w:wAfter w:w="48" w:type="dxa"/>
          <w:trHeight w:val="647"/>
        </w:trPr>
        <w:tc>
          <w:tcPr>
            <w:tcW w:w="1553" w:type="dxa"/>
            <w:vMerge/>
            <w:shd w:val="clear" w:color="auto" w:fill="9CC2E5" w:themeFill="accent1" w:themeFillTint="99"/>
          </w:tcPr>
          <w:p w14:paraId="351D3D3C" w14:textId="77777777" w:rsidR="007811F3" w:rsidRPr="00FF3565" w:rsidRDefault="007811F3" w:rsidP="004D194F">
            <w:pPr>
              <w:rPr>
                <w:rFonts w:ascii="Sylfaen" w:hAnsi="Sylfaen" w:cs="Sylfaen"/>
                <w:b/>
                <w:sz w:val="16"/>
                <w:szCs w:val="16"/>
                <w:lang w:val="ka-GE"/>
              </w:rPr>
            </w:pPr>
          </w:p>
        </w:tc>
        <w:tc>
          <w:tcPr>
            <w:tcW w:w="2384" w:type="dxa"/>
            <w:vMerge/>
            <w:shd w:val="clear" w:color="auto" w:fill="BDD6EE" w:themeFill="accent1" w:themeFillTint="66"/>
          </w:tcPr>
          <w:p w14:paraId="3DC2FEB0" w14:textId="77777777" w:rsidR="007811F3" w:rsidRPr="002A712E" w:rsidRDefault="007811F3" w:rsidP="004D194F">
            <w:pPr>
              <w:jc w:val="center"/>
              <w:rPr>
                <w:rFonts w:ascii="Sylfaen" w:hAnsi="Sylfaen"/>
                <w:sz w:val="16"/>
                <w:szCs w:val="16"/>
                <w:lang w:val="ka-GE"/>
              </w:rPr>
            </w:pPr>
          </w:p>
        </w:tc>
        <w:tc>
          <w:tcPr>
            <w:tcW w:w="278" w:type="dxa"/>
            <w:shd w:val="clear" w:color="auto" w:fill="BDD6EE" w:themeFill="accent1" w:themeFillTint="66"/>
          </w:tcPr>
          <w:p w14:paraId="7CB1823F" w14:textId="306B4E1A" w:rsidR="007811F3" w:rsidRPr="009C436F" w:rsidRDefault="007811F3" w:rsidP="004D194F">
            <w:pPr>
              <w:jc w:val="center"/>
              <w:rPr>
                <w:rFonts w:ascii="Sylfaen" w:eastAsia="Helvetica Neue" w:hAnsi="Sylfaen" w:cs="Sylfaen"/>
                <w:b/>
                <w:sz w:val="16"/>
                <w:szCs w:val="16"/>
                <w:lang w:val="ka-GE"/>
              </w:rPr>
            </w:pPr>
          </w:p>
        </w:tc>
        <w:tc>
          <w:tcPr>
            <w:tcW w:w="1710" w:type="dxa"/>
            <w:gridSpan w:val="6"/>
            <w:shd w:val="clear" w:color="auto" w:fill="BDD6EE" w:themeFill="accent1" w:themeFillTint="66"/>
          </w:tcPr>
          <w:p w14:paraId="40DEA2B3" w14:textId="1FA018CF" w:rsidR="007811F3" w:rsidRPr="002A712E" w:rsidRDefault="007811F3" w:rsidP="004D194F">
            <w:pPr>
              <w:jc w:val="center"/>
              <w:rPr>
                <w:rFonts w:ascii="Sylfaen" w:eastAsia="Helvetica Neue" w:hAnsi="Sylfaen" w:cs="Sylfaen"/>
                <w:sz w:val="16"/>
                <w:szCs w:val="16"/>
                <w:lang w:val="ka-GE"/>
              </w:rPr>
            </w:pPr>
          </w:p>
        </w:tc>
        <w:tc>
          <w:tcPr>
            <w:tcW w:w="1351" w:type="dxa"/>
            <w:gridSpan w:val="3"/>
            <w:shd w:val="clear" w:color="auto" w:fill="BDD6EE" w:themeFill="accent1" w:themeFillTint="66"/>
          </w:tcPr>
          <w:p w14:paraId="38147196" w14:textId="5BE47D1D" w:rsidR="007811F3" w:rsidRPr="002A712E" w:rsidRDefault="007811F3" w:rsidP="004D194F">
            <w:pPr>
              <w:jc w:val="center"/>
              <w:rPr>
                <w:rFonts w:ascii="Sylfaen" w:eastAsia="Helvetica Neue" w:hAnsi="Sylfaen" w:cs="Sylfaen"/>
                <w:sz w:val="16"/>
                <w:szCs w:val="16"/>
                <w:lang w:val="ka-GE"/>
              </w:rPr>
            </w:pPr>
          </w:p>
        </w:tc>
        <w:tc>
          <w:tcPr>
            <w:tcW w:w="1933" w:type="dxa"/>
            <w:gridSpan w:val="3"/>
            <w:shd w:val="clear" w:color="auto" w:fill="BDD6EE" w:themeFill="accent1" w:themeFillTint="66"/>
          </w:tcPr>
          <w:p w14:paraId="0356690E" w14:textId="77777777" w:rsidR="007811F3" w:rsidRPr="002A712E" w:rsidRDefault="007811F3"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2030</w:t>
            </w:r>
          </w:p>
        </w:tc>
        <w:tc>
          <w:tcPr>
            <w:tcW w:w="1375" w:type="dxa"/>
            <w:gridSpan w:val="2"/>
            <w:vMerge/>
            <w:shd w:val="clear" w:color="auto" w:fill="BDD6EE" w:themeFill="accent1" w:themeFillTint="66"/>
          </w:tcPr>
          <w:p w14:paraId="2508DE3B" w14:textId="77777777" w:rsidR="007811F3" w:rsidRPr="002A712E" w:rsidRDefault="007811F3" w:rsidP="004D194F">
            <w:pPr>
              <w:jc w:val="center"/>
              <w:rPr>
                <w:rFonts w:ascii="Sylfaen" w:eastAsia="Helvetica Neue" w:hAnsi="Sylfaen" w:cs="Sylfaen"/>
                <w:sz w:val="16"/>
                <w:szCs w:val="16"/>
                <w:lang w:val="ka-GE"/>
              </w:rPr>
            </w:pPr>
          </w:p>
        </w:tc>
      </w:tr>
      <w:tr w:rsidR="00BD7AE5" w:rsidRPr="009A5CEB" w14:paraId="1F1B7755" w14:textId="77777777" w:rsidTr="00BD7AE5">
        <w:trPr>
          <w:gridAfter w:val="1"/>
          <w:wAfter w:w="48" w:type="dxa"/>
          <w:trHeight w:val="645"/>
        </w:trPr>
        <w:tc>
          <w:tcPr>
            <w:tcW w:w="1553" w:type="dxa"/>
            <w:vMerge/>
            <w:shd w:val="clear" w:color="auto" w:fill="9CC2E5" w:themeFill="accent1" w:themeFillTint="99"/>
          </w:tcPr>
          <w:p w14:paraId="6BAACF25"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12D99F1A" w14:textId="77777777" w:rsidR="00BD7AE5" w:rsidRPr="002A712E" w:rsidRDefault="00BD7AE5" w:rsidP="004D194F">
            <w:pPr>
              <w:jc w:val="center"/>
              <w:rPr>
                <w:rFonts w:ascii="Sylfaen" w:hAnsi="Sylfaen"/>
                <w:sz w:val="16"/>
                <w:szCs w:val="16"/>
                <w:lang w:val="ka-GE"/>
              </w:rPr>
            </w:pPr>
          </w:p>
        </w:tc>
        <w:tc>
          <w:tcPr>
            <w:tcW w:w="278" w:type="dxa"/>
            <w:shd w:val="clear" w:color="auto" w:fill="auto"/>
          </w:tcPr>
          <w:p w14:paraId="41B96836" w14:textId="67A0990D" w:rsidR="00BD7AE5" w:rsidRPr="009C436F" w:rsidRDefault="00BD7AE5" w:rsidP="004D194F">
            <w:pPr>
              <w:jc w:val="center"/>
              <w:rPr>
                <w:rFonts w:ascii="Sylfaen" w:eastAsia="Helvetica Neue" w:hAnsi="Sylfaen" w:cs="Sylfaen"/>
                <w:b/>
                <w:sz w:val="16"/>
                <w:szCs w:val="16"/>
                <w:lang w:val="ka-GE"/>
              </w:rPr>
            </w:pPr>
          </w:p>
        </w:tc>
        <w:tc>
          <w:tcPr>
            <w:tcW w:w="1710" w:type="dxa"/>
            <w:gridSpan w:val="6"/>
            <w:shd w:val="clear" w:color="auto" w:fill="auto"/>
          </w:tcPr>
          <w:p w14:paraId="00DFA933" w14:textId="554E56CA" w:rsidR="00BD7AE5" w:rsidRPr="002A712E" w:rsidRDefault="00BD7AE5" w:rsidP="006F6817">
            <w:pPr>
              <w:jc w:val="center"/>
              <w:rPr>
                <w:rFonts w:ascii="Sylfaen" w:eastAsia="Helvetica Neue" w:hAnsi="Sylfaen" w:cs="Sylfaen"/>
                <w:sz w:val="16"/>
                <w:szCs w:val="16"/>
                <w:lang w:val="ka-GE"/>
              </w:rPr>
            </w:pPr>
          </w:p>
        </w:tc>
        <w:tc>
          <w:tcPr>
            <w:tcW w:w="1351" w:type="dxa"/>
            <w:gridSpan w:val="3"/>
            <w:shd w:val="clear" w:color="auto" w:fill="auto"/>
          </w:tcPr>
          <w:p w14:paraId="1F6ACB3E" w14:textId="1E2437F1" w:rsidR="00BD7AE5" w:rsidRPr="002A712E" w:rsidRDefault="00BD7AE5" w:rsidP="006F6817">
            <w:pPr>
              <w:jc w:val="center"/>
              <w:rPr>
                <w:rFonts w:ascii="Sylfaen" w:eastAsia="Helvetica Neue" w:hAnsi="Sylfaen" w:cs="Sylfaen"/>
                <w:sz w:val="16"/>
                <w:szCs w:val="16"/>
                <w:lang w:val="ka-GE"/>
              </w:rPr>
            </w:pPr>
          </w:p>
        </w:tc>
        <w:tc>
          <w:tcPr>
            <w:tcW w:w="1933" w:type="dxa"/>
            <w:gridSpan w:val="3"/>
            <w:shd w:val="clear" w:color="auto" w:fill="auto"/>
          </w:tcPr>
          <w:p w14:paraId="5F03C876" w14:textId="77777777" w:rsidR="00BD7AE5" w:rsidRPr="002A712E" w:rsidRDefault="00BD7AE5" w:rsidP="004D194F">
            <w:pPr>
              <w:jc w:val="center"/>
              <w:rPr>
                <w:rFonts w:ascii="Sylfaen" w:eastAsia="Helvetica Neue" w:hAnsi="Sylfaen" w:cs="Sylfaen"/>
                <w:sz w:val="16"/>
                <w:szCs w:val="16"/>
                <w:lang w:val="ka-GE"/>
              </w:rPr>
            </w:pPr>
          </w:p>
        </w:tc>
        <w:tc>
          <w:tcPr>
            <w:tcW w:w="1375" w:type="dxa"/>
            <w:gridSpan w:val="2"/>
            <w:shd w:val="clear" w:color="auto" w:fill="auto"/>
          </w:tcPr>
          <w:p w14:paraId="2F2E5263" w14:textId="77777777" w:rsidR="00BD7AE5" w:rsidRPr="002A712E" w:rsidRDefault="00BD7AE5" w:rsidP="004D194F">
            <w:pPr>
              <w:jc w:val="center"/>
              <w:rPr>
                <w:rFonts w:ascii="Sylfaen" w:eastAsia="Helvetica Neue" w:hAnsi="Sylfaen" w:cs="Sylfaen"/>
                <w:sz w:val="16"/>
                <w:szCs w:val="16"/>
                <w:lang w:val="ka-GE"/>
              </w:rPr>
            </w:pPr>
          </w:p>
        </w:tc>
      </w:tr>
      <w:tr w:rsidR="00BD7AE5" w:rsidRPr="009A5CEB" w14:paraId="29C8DEB4" w14:textId="77777777" w:rsidTr="006B53A9">
        <w:trPr>
          <w:gridAfter w:val="1"/>
          <w:wAfter w:w="48" w:type="dxa"/>
          <w:trHeight w:val="683"/>
        </w:trPr>
        <w:tc>
          <w:tcPr>
            <w:tcW w:w="1553" w:type="dxa"/>
            <w:shd w:val="clear" w:color="auto" w:fill="9CC2E5" w:themeFill="accent1" w:themeFillTint="99"/>
          </w:tcPr>
          <w:p w14:paraId="7BBDC9C6"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2384" w:type="dxa"/>
          </w:tcPr>
          <w:p w14:paraId="3AF29F3A" w14:textId="3EC3F67B" w:rsidR="00BD7AE5" w:rsidRPr="00B70B9B" w:rsidRDefault="00BD7AE5" w:rsidP="004D194F">
            <w:pPr>
              <w:jc w:val="center"/>
              <w:rPr>
                <w:rFonts w:ascii="Sylfaen" w:hAnsi="Sylfaen"/>
                <w:sz w:val="21"/>
                <w:szCs w:val="21"/>
                <w:lang w:val="ka-GE"/>
              </w:rPr>
            </w:pPr>
          </w:p>
        </w:tc>
        <w:tc>
          <w:tcPr>
            <w:tcW w:w="6647" w:type="dxa"/>
            <w:gridSpan w:val="15"/>
            <w:shd w:val="clear" w:color="auto" w:fill="auto"/>
          </w:tcPr>
          <w:p w14:paraId="08D335F0" w14:textId="74C13AA6" w:rsidR="00BD7AE5" w:rsidRPr="009A5CEB" w:rsidRDefault="00BD7AE5" w:rsidP="004D194F">
            <w:pPr>
              <w:jc w:val="center"/>
              <w:rPr>
                <w:rFonts w:ascii="Sylfaen" w:eastAsia="Helvetica Neue" w:hAnsi="Sylfaen" w:cs="Sylfaen"/>
                <w:lang w:val="ka-GE"/>
              </w:rPr>
            </w:pPr>
          </w:p>
        </w:tc>
      </w:tr>
      <w:tr w:rsidR="00BD7AE5" w:rsidRPr="009A5CEB" w14:paraId="5F6B2870" w14:textId="77777777" w:rsidTr="00BB3C6F">
        <w:trPr>
          <w:gridAfter w:val="1"/>
          <w:wAfter w:w="48" w:type="dxa"/>
          <w:trHeight w:val="465"/>
        </w:trPr>
        <w:tc>
          <w:tcPr>
            <w:tcW w:w="1553" w:type="dxa"/>
            <w:vMerge w:val="restart"/>
            <w:shd w:val="clear" w:color="auto" w:fill="9CC2E5" w:themeFill="accent1" w:themeFillTint="99"/>
          </w:tcPr>
          <w:p w14:paraId="1A1460CE"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2.2.2</w:t>
            </w:r>
            <w:r w:rsidRPr="00FF3565">
              <w:rPr>
                <w:rFonts w:ascii="Sylfaen" w:hAnsi="Sylfaen" w:cs="Sylfaen"/>
                <w:b/>
                <w:sz w:val="16"/>
                <w:szCs w:val="16"/>
                <w:lang w:val="ka-GE"/>
              </w:rPr>
              <w:t>.3</w:t>
            </w:r>
          </w:p>
          <w:p w14:paraId="1AD28845" w14:textId="77777777" w:rsidR="00BD7AE5" w:rsidRPr="00FF3565" w:rsidRDefault="00BD7AE5" w:rsidP="004D194F">
            <w:pPr>
              <w:rPr>
                <w:rFonts w:ascii="Sylfaen" w:hAnsi="Sylfaen" w:cs="Sylfaen"/>
                <w:b/>
                <w:sz w:val="16"/>
                <w:szCs w:val="16"/>
              </w:rPr>
            </w:pPr>
            <w:r w:rsidRPr="00FF3565">
              <w:rPr>
                <w:rFonts w:ascii="Sylfaen" w:hAnsi="Sylfaen"/>
                <w:sz w:val="16"/>
                <w:szCs w:val="16"/>
                <w:lang w:val="ka-GE"/>
              </w:rPr>
              <w:t>(OUTCOME Indicator 2.2.2.3)</w:t>
            </w:r>
          </w:p>
          <w:p w14:paraId="19C272D8" w14:textId="77777777" w:rsidR="00BD7AE5" w:rsidRPr="00FF3565" w:rsidRDefault="00BD7AE5" w:rsidP="004D194F">
            <w:pPr>
              <w:rPr>
                <w:rFonts w:ascii="Sylfaen" w:hAnsi="Sylfaen" w:cs="Sylfaen"/>
                <w:b/>
                <w:sz w:val="16"/>
                <w:szCs w:val="16"/>
                <w:lang w:val="ka-GE"/>
              </w:rPr>
            </w:pPr>
          </w:p>
        </w:tc>
        <w:tc>
          <w:tcPr>
            <w:tcW w:w="2384" w:type="dxa"/>
            <w:vMerge w:val="restart"/>
            <w:shd w:val="clear" w:color="auto" w:fill="BDD6EE" w:themeFill="accent1" w:themeFillTint="66"/>
          </w:tcPr>
          <w:p w14:paraId="7CF14BD2" w14:textId="02E25BB0" w:rsidR="00BD7AE5" w:rsidRDefault="00BD7AE5" w:rsidP="004D194F">
            <w:pPr>
              <w:jc w:val="center"/>
              <w:rPr>
                <w:rFonts w:ascii="Sylfaen" w:hAnsi="Sylfaen"/>
                <w:sz w:val="28"/>
                <w:szCs w:val="28"/>
              </w:rPr>
            </w:pPr>
          </w:p>
          <w:p w14:paraId="53BC8FA6" w14:textId="1BADFDE0" w:rsidR="00B70B9B" w:rsidRPr="00B70B9B" w:rsidRDefault="00B70B9B" w:rsidP="004D194F">
            <w:pPr>
              <w:jc w:val="center"/>
              <w:rPr>
                <w:rFonts w:ascii="Sylfaen" w:hAnsi="Sylfaen"/>
                <w:sz w:val="28"/>
                <w:szCs w:val="28"/>
              </w:rPr>
            </w:pPr>
          </w:p>
        </w:tc>
        <w:tc>
          <w:tcPr>
            <w:tcW w:w="278" w:type="dxa"/>
            <w:vMerge w:val="restart"/>
            <w:shd w:val="clear" w:color="auto" w:fill="BDD6EE" w:themeFill="accent1" w:themeFillTint="66"/>
          </w:tcPr>
          <w:p w14:paraId="03DFC294" w14:textId="77777777" w:rsidR="00BD7AE5" w:rsidRPr="002A712E" w:rsidRDefault="00BD7AE5" w:rsidP="004D194F">
            <w:pPr>
              <w:jc w:val="center"/>
              <w:rPr>
                <w:rFonts w:ascii="Sylfaen" w:eastAsia="Helvetica Neue" w:hAnsi="Sylfaen" w:cs="Sylfaen"/>
                <w:sz w:val="16"/>
                <w:szCs w:val="16"/>
                <w:lang w:val="ka-GE"/>
              </w:rPr>
            </w:pPr>
          </w:p>
        </w:tc>
        <w:tc>
          <w:tcPr>
            <w:tcW w:w="1427" w:type="dxa"/>
            <w:gridSpan w:val="4"/>
            <w:vMerge w:val="restart"/>
            <w:shd w:val="clear" w:color="auto" w:fill="BDD6EE" w:themeFill="accent1" w:themeFillTint="66"/>
          </w:tcPr>
          <w:p w14:paraId="3A385120"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3567" w:type="dxa"/>
            <w:gridSpan w:val="8"/>
            <w:shd w:val="clear" w:color="auto" w:fill="BDD6EE" w:themeFill="accent1" w:themeFillTint="66"/>
          </w:tcPr>
          <w:p w14:paraId="1D8D1CA8"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375" w:type="dxa"/>
            <w:gridSpan w:val="2"/>
            <w:vMerge w:val="restart"/>
            <w:shd w:val="clear" w:color="auto" w:fill="BDD6EE" w:themeFill="accent1" w:themeFillTint="66"/>
          </w:tcPr>
          <w:p w14:paraId="49911F50" w14:textId="77777777" w:rsidR="00BD7AE5" w:rsidRPr="002A712E" w:rsidRDefault="00BD7AE5"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დადასტურების წყარო (Sources of Verification)</w:t>
            </w:r>
          </w:p>
        </w:tc>
      </w:tr>
      <w:tr w:rsidR="00BD7AE5" w:rsidRPr="009A5CEB" w14:paraId="3EF8FB5A" w14:textId="77777777" w:rsidTr="00BB3C6F">
        <w:trPr>
          <w:gridAfter w:val="1"/>
          <w:wAfter w:w="48" w:type="dxa"/>
          <w:trHeight w:val="720"/>
        </w:trPr>
        <w:tc>
          <w:tcPr>
            <w:tcW w:w="1553" w:type="dxa"/>
            <w:vMerge/>
            <w:shd w:val="clear" w:color="auto" w:fill="9CC2E5" w:themeFill="accent1" w:themeFillTint="99"/>
          </w:tcPr>
          <w:p w14:paraId="2CFB2B81"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3AC0AD09" w14:textId="77777777" w:rsidR="00BD7AE5" w:rsidRPr="002A712E" w:rsidRDefault="00BD7AE5" w:rsidP="004D194F">
            <w:pPr>
              <w:jc w:val="center"/>
              <w:rPr>
                <w:rFonts w:ascii="Sylfaen" w:hAnsi="Sylfaen"/>
                <w:sz w:val="16"/>
                <w:szCs w:val="16"/>
                <w:lang w:val="ka-GE"/>
              </w:rPr>
            </w:pPr>
          </w:p>
        </w:tc>
        <w:tc>
          <w:tcPr>
            <w:tcW w:w="278" w:type="dxa"/>
            <w:vMerge/>
            <w:shd w:val="clear" w:color="auto" w:fill="BDD6EE" w:themeFill="accent1" w:themeFillTint="66"/>
          </w:tcPr>
          <w:p w14:paraId="0CBAFC74" w14:textId="77777777" w:rsidR="00BD7AE5" w:rsidRPr="002A712E" w:rsidRDefault="00BD7AE5" w:rsidP="004D194F">
            <w:pPr>
              <w:jc w:val="center"/>
              <w:rPr>
                <w:rFonts w:ascii="Sylfaen" w:eastAsia="Helvetica Neue" w:hAnsi="Sylfaen" w:cs="Sylfaen"/>
                <w:sz w:val="16"/>
                <w:szCs w:val="16"/>
                <w:lang w:val="ka-GE"/>
              </w:rPr>
            </w:pPr>
          </w:p>
        </w:tc>
        <w:tc>
          <w:tcPr>
            <w:tcW w:w="1427" w:type="dxa"/>
            <w:gridSpan w:val="4"/>
            <w:vMerge/>
            <w:shd w:val="clear" w:color="auto" w:fill="BDD6EE" w:themeFill="accent1" w:themeFillTint="66"/>
          </w:tcPr>
          <w:p w14:paraId="7C739ADF" w14:textId="77777777" w:rsidR="00BD7AE5" w:rsidRPr="009C436F" w:rsidRDefault="00BD7AE5" w:rsidP="004D194F">
            <w:pPr>
              <w:jc w:val="center"/>
              <w:rPr>
                <w:rFonts w:ascii="Sylfaen" w:eastAsia="Helvetica Neue" w:hAnsi="Sylfaen" w:cs="Sylfaen"/>
                <w:b/>
                <w:sz w:val="16"/>
                <w:szCs w:val="16"/>
                <w:lang w:val="ka-GE"/>
              </w:rPr>
            </w:pPr>
          </w:p>
        </w:tc>
        <w:tc>
          <w:tcPr>
            <w:tcW w:w="1634" w:type="dxa"/>
            <w:gridSpan w:val="5"/>
            <w:shd w:val="clear" w:color="auto" w:fill="BDD6EE" w:themeFill="accent1" w:themeFillTint="66"/>
          </w:tcPr>
          <w:p w14:paraId="7A0947B5"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33" w:type="dxa"/>
            <w:gridSpan w:val="3"/>
            <w:shd w:val="clear" w:color="auto" w:fill="BDD6EE" w:themeFill="accent1" w:themeFillTint="66"/>
          </w:tcPr>
          <w:p w14:paraId="5110DDC5"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საბოლოო</w:t>
            </w:r>
          </w:p>
        </w:tc>
        <w:tc>
          <w:tcPr>
            <w:tcW w:w="1375" w:type="dxa"/>
            <w:gridSpan w:val="2"/>
            <w:vMerge/>
            <w:shd w:val="clear" w:color="auto" w:fill="BDD6EE" w:themeFill="accent1" w:themeFillTint="66"/>
          </w:tcPr>
          <w:p w14:paraId="0F18A184" w14:textId="77777777" w:rsidR="00BD7AE5" w:rsidRPr="002A712E" w:rsidRDefault="00BD7AE5" w:rsidP="004D194F">
            <w:pPr>
              <w:jc w:val="center"/>
              <w:rPr>
                <w:rFonts w:ascii="Sylfaen" w:eastAsia="Helvetica Neue" w:hAnsi="Sylfaen" w:cs="Sylfaen"/>
                <w:sz w:val="16"/>
                <w:szCs w:val="16"/>
                <w:lang w:val="ka-GE"/>
              </w:rPr>
            </w:pPr>
          </w:p>
        </w:tc>
      </w:tr>
      <w:tr w:rsidR="00BD7AE5" w:rsidRPr="009A5CEB" w14:paraId="07397421" w14:textId="77777777" w:rsidTr="00BB3C6F">
        <w:trPr>
          <w:gridAfter w:val="1"/>
          <w:wAfter w:w="48" w:type="dxa"/>
          <w:trHeight w:val="585"/>
        </w:trPr>
        <w:tc>
          <w:tcPr>
            <w:tcW w:w="1553" w:type="dxa"/>
            <w:vMerge/>
            <w:shd w:val="clear" w:color="auto" w:fill="9CC2E5" w:themeFill="accent1" w:themeFillTint="99"/>
          </w:tcPr>
          <w:p w14:paraId="70CF8096"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6384F2FA" w14:textId="77777777" w:rsidR="00BD7AE5" w:rsidRPr="002A712E" w:rsidRDefault="00BD7AE5" w:rsidP="004D194F">
            <w:pPr>
              <w:jc w:val="center"/>
              <w:rPr>
                <w:rFonts w:ascii="Sylfaen" w:hAnsi="Sylfaen"/>
                <w:sz w:val="16"/>
                <w:szCs w:val="16"/>
                <w:lang w:val="ka-GE"/>
              </w:rPr>
            </w:pPr>
          </w:p>
        </w:tc>
        <w:tc>
          <w:tcPr>
            <w:tcW w:w="278" w:type="dxa"/>
            <w:shd w:val="clear" w:color="auto" w:fill="BDD6EE" w:themeFill="accent1" w:themeFillTint="66"/>
          </w:tcPr>
          <w:p w14:paraId="7E6A3DA7" w14:textId="77777777" w:rsidR="00BD7AE5" w:rsidRPr="00B70B9B" w:rsidRDefault="00BD7AE5" w:rsidP="004D194F">
            <w:pPr>
              <w:jc w:val="center"/>
              <w:rPr>
                <w:rFonts w:ascii="Sylfaen" w:eastAsia="Helvetica Neue" w:hAnsi="Sylfaen" w:cs="Sylfaen"/>
                <w:b/>
                <w:sz w:val="16"/>
                <w:szCs w:val="16"/>
                <w:lang w:val="ka-GE"/>
              </w:rPr>
            </w:pPr>
            <w:r w:rsidRPr="00B70B9B">
              <w:rPr>
                <w:rFonts w:ascii="Sylfaen" w:eastAsia="Helvetica Neue" w:hAnsi="Sylfaen" w:cs="Sylfaen"/>
                <w:b/>
                <w:sz w:val="16"/>
                <w:szCs w:val="16"/>
                <w:lang w:val="ka-GE"/>
              </w:rPr>
              <w:t>წელი</w:t>
            </w:r>
          </w:p>
        </w:tc>
        <w:tc>
          <w:tcPr>
            <w:tcW w:w="1427" w:type="dxa"/>
            <w:gridSpan w:val="4"/>
            <w:shd w:val="clear" w:color="auto" w:fill="BDD6EE" w:themeFill="accent1" w:themeFillTint="66"/>
          </w:tcPr>
          <w:p w14:paraId="4CCC31E5" w14:textId="77777777" w:rsidR="00BD7AE5" w:rsidRPr="002A712E" w:rsidRDefault="00BD7AE5"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2020</w:t>
            </w:r>
          </w:p>
        </w:tc>
        <w:tc>
          <w:tcPr>
            <w:tcW w:w="1634" w:type="dxa"/>
            <w:gridSpan w:val="5"/>
            <w:shd w:val="clear" w:color="auto" w:fill="BDD6EE" w:themeFill="accent1" w:themeFillTint="66"/>
          </w:tcPr>
          <w:p w14:paraId="50A2EC57" w14:textId="77777777" w:rsidR="00BD7AE5" w:rsidRPr="002A712E" w:rsidRDefault="00BD7AE5"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2025</w:t>
            </w:r>
          </w:p>
        </w:tc>
        <w:tc>
          <w:tcPr>
            <w:tcW w:w="1933" w:type="dxa"/>
            <w:gridSpan w:val="3"/>
            <w:shd w:val="clear" w:color="auto" w:fill="BDD6EE" w:themeFill="accent1" w:themeFillTint="66"/>
          </w:tcPr>
          <w:p w14:paraId="1551B0C1" w14:textId="77777777" w:rsidR="00BD7AE5" w:rsidRPr="002A712E" w:rsidRDefault="00BD7AE5"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2030</w:t>
            </w:r>
          </w:p>
        </w:tc>
        <w:tc>
          <w:tcPr>
            <w:tcW w:w="1375" w:type="dxa"/>
            <w:gridSpan w:val="2"/>
            <w:vMerge/>
            <w:shd w:val="clear" w:color="auto" w:fill="auto"/>
          </w:tcPr>
          <w:p w14:paraId="79F6AC35" w14:textId="77777777" w:rsidR="00BD7AE5" w:rsidRPr="002A712E" w:rsidRDefault="00BD7AE5" w:rsidP="004D194F">
            <w:pPr>
              <w:jc w:val="center"/>
              <w:rPr>
                <w:rFonts w:ascii="Sylfaen" w:eastAsia="Helvetica Neue" w:hAnsi="Sylfaen" w:cs="Sylfaen"/>
                <w:sz w:val="16"/>
                <w:szCs w:val="16"/>
                <w:lang w:val="ka-GE"/>
              </w:rPr>
            </w:pPr>
          </w:p>
        </w:tc>
      </w:tr>
      <w:tr w:rsidR="00BD7AE5" w:rsidRPr="009A5CEB" w14:paraId="1E81F6D5" w14:textId="77777777" w:rsidTr="00BB3C6F">
        <w:trPr>
          <w:gridAfter w:val="1"/>
          <w:wAfter w:w="48" w:type="dxa"/>
          <w:trHeight w:val="540"/>
        </w:trPr>
        <w:tc>
          <w:tcPr>
            <w:tcW w:w="1553" w:type="dxa"/>
            <w:vMerge/>
            <w:shd w:val="clear" w:color="auto" w:fill="9CC2E5" w:themeFill="accent1" w:themeFillTint="99"/>
          </w:tcPr>
          <w:p w14:paraId="4228C7AA"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3180AF02" w14:textId="77777777" w:rsidR="00BD7AE5" w:rsidRPr="002A712E" w:rsidRDefault="00BD7AE5" w:rsidP="004D194F">
            <w:pPr>
              <w:jc w:val="center"/>
              <w:rPr>
                <w:rFonts w:ascii="Sylfaen" w:hAnsi="Sylfaen"/>
                <w:sz w:val="16"/>
                <w:szCs w:val="16"/>
                <w:lang w:val="ka-GE"/>
              </w:rPr>
            </w:pPr>
          </w:p>
        </w:tc>
        <w:tc>
          <w:tcPr>
            <w:tcW w:w="278" w:type="dxa"/>
            <w:shd w:val="clear" w:color="auto" w:fill="auto"/>
          </w:tcPr>
          <w:p w14:paraId="30C6A8EF"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1427" w:type="dxa"/>
            <w:gridSpan w:val="4"/>
            <w:shd w:val="clear" w:color="auto" w:fill="auto"/>
          </w:tcPr>
          <w:p w14:paraId="504B9E0F" w14:textId="77777777" w:rsidR="00BD7AE5" w:rsidRPr="002A712E" w:rsidRDefault="00BD7AE5" w:rsidP="004D194F">
            <w:pPr>
              <w:jc w:val="center"/>
              <w:rPr>
                <w:rFonts w:ascii="Sylfaen" w:eastAsia="Helvetica Neue" w:hAnsi="Sylfaen" w:cs="Sylfaen"/>
                <w:sz w:val="16"/>
                <w:szCs w:val="16"/>
                <w:lang w:val="ka-GE"/>
              </w:rPr>
            </w:pPr>
          </w:p>
        </w:tc>
        <w:tc>
          <w:tcPr>
            <w:tcW w:w="1634" w:type="dxa"/>
            <w:gridSpan w:val="5"/>
            <w:shd w:val="clear" w:color="auto" w:fill="auto"/>
          </w:tcPr>
          <w:p w14:paraId="7FFB78FE" w14:textId="77777777" w:rsidR="00BD7AE5" w:rsidRPr="002A712E" w:rsidRDefault="00BD7AE5" w:rsidP="004D194F">
            <w:pPr>
              <w:jc w:val="center"/>
              <w:rPr>
                <w:rFonts w:ascii="Sylfaen" w:eastAsia="Helvetica Neue" w:hAnsi="Sylfaen" w:cs="Sylfaen"/>
                <w:sz w:val="16"/>
                <w:szCs w:val="16"/>
                <w:lang w:val="ka-GE"/>
              </w:rPr>
            </w:pPr>
          </w:p>
        </w:tc>
        <w:tc>
          <w:tcPr>
            <w:tcW w:w="1933" w:type="dxa"/>
            <w:gridSpan w:val="3"/>
            <w:shd w:val="clear" w:color="auto" w:fill="auto"/>
          </w:tcPr>
          <w:p w14:paraId="6D5D966A" w14:textId="77777777" w:rsidR="00BD7AE5" w:rsidRPr="002A712E" w:rsidRDefault="00BD7AE5" w:rsidP="004D194F">
            <w:pPr>
              <w:jc w:val="center"/>
              <w:rPr>
                <w:rFonts w:ascii="Sylfaen" w:eastAsia="Helvetica Neue" w:hAnsi="Sylfaen" w:cs="Sylfaen"/>
                <w:sz w:val="16"/>
                <w:szCs w:val="16"/>
                <w:lang w:val="ka-GE"/>
              </w:rPr>
            </w:pPr>
          </w:p>
        </w:tc>
        <w:tc>
          <w:tcPr>
            <w:tcW w:w="1375" w:type="dxa"/>
            <w:gridSpan w:val="2"/>
            <w:shd w:val="clear" w:color="auto" w:fill="auto"/>
          </w:tcPr>
          <w:p w14:paraId="3A60614F" w14:textId="77777777" w:rsidR="00BD7AE5" w:rsidRPr="002A712E" w:rsidRDefault="00BD7AE5" w:rsidP="004D194F">
            <w:pPr>
              <w:jc w:val="center"/>
              <w:rPr>
                <w:rFonts w:ascii="Sylfaen" w:eastAsia="Helvetica Neue" w:hAnsi="Sylfaen" w:cs="Sylfaen"/>
                <w:sz w:val="16"/>
                <w:szCs w:val="16"/>
                <w:lang w:val="ka-GE"/>
              </w:rPr>
            </w:pPr>
          </w:p>
        </w:tc>
      </w:tr>
      <w:tr w:rsidR="00BD7AE5" w:rsidRPr="009A5CEB" w14:paraId="03B1080E" w14:textId="77777777" w:rsidTr="006B53A9">
        <w:trPr>
          <w:gridAfter w:val="1"/>
          <w:wAfter w:w="48" w:type="dxa"/>
          <w:trHeight w:val="405"/>
        </w:trPr>
        <w:tc>
          <w:tcPr>
            <w:tcW w:w="1553" w:type="dxa"/>
            <w:shd w:val="clear" w:color="auto" w:fill="9CC2E5" w:themeFill="accent1" w:themeFillTint="99"/>
          </w:tcPr>
          <w:p w14:paraId="7AE708C4"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2384" w:type="dxa"/>
          </w:tcPr>
          <w:p w14:paraId="0C483AAC" w14:textId="77777777" w:rsidR="00BD7AE5" w:rsidRDefault="00BD7AE5" w:rsidP="004D194F">
            <w:pPr>
              <w:jc w:val="center"/>
              <w:rPr>
                <w:rFonts w:ascii="Sylfaen" w:hAnsi="Sylfaen"/>
                <w:sz w:val="21"/>
                <w:szCs w:val="21"/>
                <w:lang w:val="ka-GE"/>
              </w:rPr>
            </w:pPr>
          </w:p>
          <w:p w14:paraId="49FF8883" w14:textId="77777777" w:rsidR="00BD7AE5" w:rsidRDefault="00BD7AE5" w:rsidP="004D194F">
            <w:pPr>
              <w:jc w:val="center"/>
              <w:rPr>
                <w:rFonts w:ascii="Sylfaen" w:hAnsi="Sylfaen"/>
                <w:sz w:val="21"/>
                <w:szCs w:val="21"/>
                <w:lang w:val="ka-GE"/>
              </w:rPr>
            </w:pPr>
          </w:p>
        </w:tc>
        <w:tc>
          <w:tcPr>
            <w:tcW w:w="6647" w:type="dxa"/>
            <w:gridSpan w:val="15"/>
            <w:shd w:val="clear" w:color="auto" w:fill="auto"/>
          </w:tcPr>
          <w:p w14:paraId="6B24F3FC" w14:textId="77777777" w:rsidR="00BD7AE5" w:rsidRPr="009A5CEB" w:rsidRDefault="00BD7AE5" w:rsidP="004D194F">
            <w:pPr>
              <w:jc w:val="center"/>
              <w:rPr>
                <w:rFonts w:ascii="Sylfaen" w:eastAsia="Helvetica Neue" w:hAnsi="Sylfaen" w:cs="Sylfaen"/>
                <w:lang w:val="ka-GE"/>
              </w:rPr>
            </w:pPr>
          </w:p>
        </w:tc>
      </w:tr>
      <w:tr w:rsidR="00BD7AE5" w:rsidRPr="009A5CEB" w14:paraId="32E7577E" w14:textId="77777777" w:rsidTr="006B53A9">
        <w:trPr>
          <w:gridAfter w:val="1"/>
          <w:wAfter w:w="48" w:type="dxa"/>
          <w:trHeight w:val="405"/>
        </w:trPr>
        <w:tc>
          <w:tcPr>
            <w:tcW w:w="1553" w:type="dxa"/>
            <w:shd w:val="clear" w:color="auto" w:fill="92D050"/>
          </w:tcPr>
          <w:p w14:paraId="398EBE27" w14:textId="77777777" w:rsidR="00BD7AE5" w:rsidRPr="00FF3565" w:rsidRDefault="00BD7AE5"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2.2.</w:t>
            </w:r>
            <w:r w:rsidRPr="00FF3565">
              <w:rPr>
                <w:rFonts w:ascii="Sylfaen" w:hAnsi="Sylfaen"/>
                <w:b/>
                <w:sz w:val="16"/>
                <w:szCs w:val="16"/>
                <w:lang w:val="ka-GE"/>
              </w:rPr>
              <w:t>3</w:t>
            </w:r>
          </w:p>
          <w:p w14:paraId="3421B96F" w14:textId="77777777" w:rsidR="00BD7AE5" w:rsidRPr="00FF3565" w:rsidRDefault="00BD7AE5" w:rsidP="004D194F">
            <w:pPr>
              <w:rPr>
                <w:rFonts w:ascii="Sylfaen" w:hAnsi="Sylfaen" w:cs="Sylfaen"/>
                <w:b/>
                <w:sz w:val="16"/>
                <w:szCs w:val="16"/>
                <w:lang w:val="ka-GE"/>
              </w:rPr>
            </w:pPr>
            <w:r w:rsidRPr="00FF3565">
              <w:rPr>
                <w:sz w:val="16"/>
                <w:szCs w:val="16"/>
                <w:lang w:val="ka-GE"/>
              </w:rPr>
              <w:t>(Objective 2.2</w:t>
            </w:r>
            <w:r w:rsidRPr="00FF3565">
              <w:rPr>
                <w:sz w:val="16"/>
                <w:szCs w:val="16"/>
              </w:rPr>
              <w:t>.3</w:t>
            </w:r>
            <w:r w:rsidRPr="00FF3565">
              <w:rPr>
                <w:sz w:val="16"/>
                <w:szCs w:val="16"/>
                <w:lang w:val="ka-GE"/>
              </w:rPr>
              <w:t>)</w:t>
            </w:r>
          </w:p>
        </w:tc>
        <w:tc>
          <w:tcPr>
            <w:tcW w:w="2384" w:type="dxa"/>
            <w:shd w:val="clear" w:color="auto" w:fill="92D050"/>
          </w:tcPr>
          <w:p w14:paraId="0CD393F2" w14:textId="77777777" w:rsidR="00BD7AE5" w:rsidRPr="003467A7" w:rsidRDefault="00BD7AE5" w:rsidP="004D194F">
            <w:pPr>
              <w:rPr>
                <w:rFonts w:ascii="Sylfaen" w:hAnsi="Sylfaen"/>
                <w:sz w:val="21"/>
                <w:szCs w:val="21"/>
                <w:lang w:val="ka-GE"/>
              </w:rPr>
            </w:pPr>
          </w:p>
        </w:tc>
        <w:tc>
          <w:tcPr>
            <w:tcW w:w="6647" w:type="dxa"/>
            <w:gridSpan w:val="15"/>
            <w:shd w:val="clear" w:color="auto" w:fill="92D050"/>
          </w:tcPr>
          <w:p w14:paraId="2BDF5C5E" w14:textId="299F6EB3" w:rsidR="00BD7AE5" w:rsidRPr="009A5CEB" w:rsidRDefault="00BD7AE5" w:rsidP="004D194F">
            <w:pPr>
              <w:jc w:val="both"/>
              <w:rPr>
                <w:rFonts w:ascii="Sylfaen" w:eastAsia="Helvetica Neue" w:hAnsi="Sylfaen" w:cs="Sylfaen"/>
                <w:lang w:val="ka-GE"/>
              </w:rPr>
            </w:pPr>
            <w:r w:rsidRPr="00BB4C22">
              <w:rPr>
                <w:rFonts w:ascii="Sylfaen" w:eastAsia="Helvetica Neue" w:hAnsi="Sylfaen" w:cs="Sylfaen"/>
                <w:lang w:val="ka-GE"/>
              </w:rPr>
              <w:t>სათანადო საცხოვრისის უფლების განგრძობადი  რეალიზების უზრუნველყოფა.</w:t>
            </w:r>
            <w:r>
              <w:rPr>
                <w:rFonts w:ascii="Sylfaen" w:eastAsia="Helvetica Neue" w:hAnsi="Sylfaen" w:cs="Sylfaen"/>
                <w:lang w:val="ka-GE"/>
              </w:rPr>
              <w:t xml:space="preserve"> </w:t>
            </w:r>
          </w:p>
        </w:tc>
      </w:tr>
      <w:tr w:rsidR="00BD7AE5" w:rsidRPr="009A5CEB" w14:paraId="45309B0B" w14:textId="77777777" w:rsidTr="00BB3C6F">
        <w:trPr>
          <w:gridAfter w:val="1"/>
          <w:wAfter w:w="48" w:type="dxa"/>
          <w:trHeight w:val="527"/>
        </w:trPr>
        <w:tc>
          <w:tcPr>
            <w:tcW w:w="1553" w:type="dxa"/>
            <w:vMerge w:val="restart"/>
            <w:shd w:val="clear" w:color="auto" w:fill="9CC2E5" w:themeFill="accent1" w:themeFillTint="99"/>
          </w:tcPr>
          <w:p w14:paraId="70145257"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2.2.3</w:t>
            </w:r>
            <w:r w:rsidRPr="00FF3565">
              <w:rPr>
                <w:rFonts w:ascii="Sylfaen" w:hAnsi="Sylfaen" w:cs="Sylfaen"/>
                <w:b/>
                <w:sz w:val="16"/>
                <w:szCs w:val="16"/>
                <w:lang w:val="ka-GE"/>
              </w:rPr>
              <w:t>.1</w:t>
            </w:r>
          </w:p>
          <w:p w14:paraId="56A7BE14" w14:textId="77777777" w:rsidR="00BD7AE5" w:rsidRPr="00FF3565" w:rsidRDefault="00BD7AE5"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hAnsi="Sylfaen"/>
                <w:sz w:val="16"/>
                <w:szCs w:val="16"/>
              </w:rPr>
              <w:t>2</w:t>
            </w:r>
            <w:r w:rsidRPr="00FF3565">
              <w:rPr>
                <w:rFonts w:ascii="Sylfaen" w:hAnsi="Sylfaen"/>
                <w:sz w:val="16"/>
                <w:szCs w:val="16"/>
                <w:lang w:val="ka-GE"/>
              </w:rPr>
              <w:t>.2.3.1)</w:t>
            </w:r>
          </w:p>
          <w:p w14:paraId="7C33E372" w14:textId="77777777" w:rsidR="00BD7AE5" w:rsidRPr="00FF3565" w:rsidRDefault="00BD7AE5" w:rsidP="004D194F">
            <w:pPr>
              <w:rPr>
                <w:rFonts w:ascii="Sylfaen" w:hAnsi="Sylfaen" w:cs="Sylfaen"/>
                <w:b/>
                <w:sz w:val="16"/>
                <w:szCs w:val="16"/>
                <w:lang w:val="ka-GE"/>
              </w:rPr>
            </w:pPr>
          </w:p>
        </w:tc>
        <w:tc>
          <w:tcPr>
            <w:tcW w:w="2384" w:type="dxa"/>
            <w:vMerge w:val="restart"/>
            <w:shd w:val="clear" w:color="auto" w:fill="BDD6EE" w:themeFill="accent1" w:themeFillTint="66"/>
          </w:tcPr>
          <w:p w14:paraId="6DA998FA" w14:textId="4558CDEE" w:rsidR="00BD7AE5" w:rsidRPr="003467A7" w:rsidRDefault="00BD7AE5" w:rsidP="0096432B">
            <w:pPr>
              <w:jc w:val="both"/>
              <w:rPr>
                <w:rFonts w:ascii="Sylfaen" w:hAnsi="Sylfaen"/>
                <w:sz w:val="16"/>
                <w:szCs w:val="16"/>
                <w:lang w:val="ka-GE"/>
              </w:rPr>
            </w:pPr>
            <w:r w:rsidRPr="00C26F1D">
              <w:rPr>
                <w:rFonts w:ascii="Sylfaen" w:hAnsi="Sylfaen"/>
                <w:sz w:val="16"/>
                <w:szCs w:val="16"/>
                <w:lang w:val="ka-GE"/>
              </w:rPr>
              <w:t>დამტკიცებული</w:t>
            </w:r>
            <w:r w:rsidR="00BD51D3" w:rsidRPr="00C26F1D">
              <w:rPr>
                <w:rFonts w:ascii="Sylfaen" w:hAnsi="Sylfaen"/>
                <w:sz w:val="16"/>
                <w:szCs w:val="16"/>
                <w:lang w:val="ka-GE"/>
              </w:rPr>
              <w:t xml:space="preserve"> </w:t>
            </w:r>
            <w:r w:rsidRPr="00C26F1D">
              <w:rPr>
                <w:rFonts w:ascii="Sylfaen" w:hAnsi="Sylfaen"/>
                <w:sz w:val="16"/>
                <w:szCs w:val="16"/>
                <w:lang w:val="ka-GE"/>
              </w:rPr>
              <w:t>საცხოვრისის პოლიტიკის დოკუმენტი</w:t>
            </w:r>
            <w:r w:rsidR="00EA4ECF" w:rsidRPr="00C26F1D">
              <w:rPr>
                <w:rFonts w:ascii="Sylfaen" w:hAnsi="Sylfaen"/>
                <w:sz w:val="16"/>
                <w:szCs w:val="16"/>
                <w:lang w:val="ka-GE"/>
              </w:rPr>
              <w:t xml:space="preserve"> და მისი აღსრულება</w:t>
            </w:r>
          </w:p>
        </w:tc>
        <w:tc>
          <w:tcPr>
            <w:tcW w:w="278" w:type="dxa"/>
            <w:vMerge w:val="restart"/>
            <w:shd w:val="clear" w:color="auto" w:fill="BDD6EE" w:themeFill="accent1" w:themeFillTint="66"/>
          </w:tcPr>
          <w:p w14:paraId="1E5EA5BC" w14:textId="77777777" w:rsidR="00BD7AE5" w:rsidRPr="002A712E" w:rsidRDefault="00BD7AE5" w:rsidP="004D194F">
            <w:pPr>
              <w:jc w:val="center"/>
              <w:rPr>
                <w:rFonts w:ascii="Sylfaen" w:eastAsia="Helvetica Neue" w:hAnsi="Sylfaen" w:cs="Sylfaen"/>
                <w:sz w:val="16"/>
                <w:szCs w:val="16"/>
                <w:lang w:val="ka-GE"/>
              </w:rPr>
            </w:pPr>
          </w:p>
        </w:tc>
        <w:tc>
          <w:tcPr>
            <w:tcW w:w="1427" w:type="dxa"/>
            <w:gridSpan w:val="4"/>
            <w:vMerge w:val="restart"/>
            <w:shd w:val="clear" w:color="auto" w:fill="BDD6EE" w:themeFill="accent1" w:themeFillTint="66"/>
          </w:tcPr>
          <w:p w14:paraId="3008DAF7"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3567" w:type="dxa"/>
            <w:gridSpan w:val="8"/>
            <w:shd w:val="clear" w:color="auto" w:fill="BDD6EE" w:themeFill="accent1" w:themeFillTint="66"/>
          </w:tcPr>
          <w:p w14:paraId="5EC4FC03"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375" w:type="dxa"/>
            <w:gridSpan w:val="2"/>
            <w:tcBorders>
              <w:bottom w:val="nil"/>
            </w:tcBorders>
            <w:shd w:val="clear" w:color="auto" w:fill="BDD6EE" w:themeFill="accent1" w:themeFillTint="66"/>
          </w:tcPr>
          <w:p w14:paraId="4604E777" w14:textId="77777777" w:rsidR="00BD7AE5" w:rsidRPr="002A712E" w:rsidRDefault="00BD7AE5" w:rsidP="004D194F">
            <w:pPr>
              <w:jc w:val="center"/>
              <w:rPr>
                <w:rFonts w:ascii="Sylfaen" w:eastAsia="Helvetica Neue" w:hAnsi="Sylfaen" w:cs="Sylfaen"/>
                <w:sz w:val="16"/>
                <w:szCs w:val="16"/>
                <w:lang w:val="ka-GE"/>
              </w:rPr>
            </w:pPr>
          </w:p>
        </w:tc>
      </w:tr>
      <w:tr w:rsidR="00BD7AE5" w:rsidRPr="009A5CEB" w14:paraId="629195F3" w14:textId="77777777" w:rsidTr="00BB3C6F">
        <w:trPr>
          <w:gridAfter w:val="1"/>
          <w:wAfter w:w="48" w:type="dxa"/>
          <w:trHeight w:val="615"/>
        </w:trPr>
        <w:tc>
          <w:tcPr>
            <w:tcW w:w="1553" w:type="dxa"/>
            <w:vMerge/>
            <w:shd w:val="clear" w:color="auto" w:fill="9CC2E5" w:themeFill="accent1" w:themeFillTint="99"/>
          </w:tcPr>
          <w:p w14:paraId="74B8D487"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71BE2F95" w14:textId="77777777" w:rsidR="00BD7AE5" w:rsidRPr="002A712E" w:rsidRDefault="00BD7AE5" w:rsidP="004D194F">
            <w:pPr>
              <w:jc w:val="center"/>
              <w:rPr>
                <w:rFonts w:ascii="Sylfaen" w:hAnsi="Sylfaen"/>
                <w:sz w:val="16"/>
                <w:szCs w:val="16"/>
                <w:lang w:val="ka-GE"/>
              </w:rPr>
            </w:pPr>
          </w:p>
        </w:tc>
        <w:tc>
          <w:tcPr>
            <w:tcW w:w="278" w:type="dxa"/>
            <w:vMerge/>
            <w:shd w:val="clear" w:color="auto" w:fill="BDD6EE" w:themeFill="accent1" w:themeFillTint="66"/>
          </w:tcPr>
          <w:p w14:paraId="283460BD" w14:textId="77777777" w:rsidR="00BD7AE5" w:rsidRPr="002A712E" w:rsidRDefault="00BD7AE5" w:rsidP="004D194F">
            <w:pPr>
              <w:jc w:val="center"/>
              <w:rPr>
                <w:rFonts w:ascii="Sylfaen" w:eastAsia="Helvetica Neue" w:hAnsi="Sylfaen" w:cs="Sylfaen"/>
                <w:sz w:val="16"/>
                <w:szCs w:val="16"/>
                <w:lang w:val="ka-GE"/>
              </w:rPr>
            </w:pPr>
          </w:p>
        </w:tc>
        <w:tc>
          <w:tcPr>
            <w:tcW w:w="1427" w:type="dxa"/>
            <w:gridSpan w:val="4"/>
            <w:vMerge/>
            <w:shd w:val="clear" w:color="auto" w:fill="BDD6EE" w:themeFill="accent1" w:themeFillTint="66"/>
          </w:tcPr>
          <w:p w14:paraId="7C700501" w14:textId="77777777" w:rsidR="00BD7AE5" w:rsidRPr="009C436F" w:rsidRDefault="00BD7AE5" w:rsidP="004D194F">
            <w:pPr>
              <w:jc w:val="center"/>
              <w:rPr>
                <w:rFonts w:ascii="Sylfaen" w:eastAsia="Helvetica Neue" w:hAnsi="Sylfaen" w:cs="Sylfaen"/>
                <w:b/>
                <w:sz w:val="16"/>
                <w:szCs w:val="16"/>
                <w:lang w:val="ka-GE"/>
              </w:rPr>
            </w:pPr>
          </w:p>
        </w:tc>
        <w:tc>
          <w:tcPr>
            <w:tcW w:w="1634" w:type="dxa"/>
            <w:gridSpan w:val="5"/>
            <w:tcBorders>
              <w:right w:val="single" w:sz="4" w:space="0" w:color="auto"/>
            </w:tcBorders>
            <w:shd w:val="clear" w:color="auto" w:fill="BDD6EE" w:themeFill="accent1" w:themeFillTint="66"/>
          </w:tcPr>
          <w:p w14:paraId="707CE91A"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33" w:type="dxa"/>
            <w:gridSpan w:val="3"/>
            <w:tcBorders>
              <w:right w:val="single" w:sz="4" w:space="0" w:color="auto"/>
            </w:tcBorders>
            <w:shd w:val="clear" w:color="auto" w:fill="BDD6EE" w:themeFill="accent1" w:themeFillTint="66"/>
          </w:tcPr>
          <w:p w14:paraId="03078076"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საბოლოო</w:t>
            </w:r>
          </w:p>
        </w:tc>
        <w:tc>
          <w:tcPr>
            <w:tcW w:w="1375" w:type="dxa"/>
            <w:gridSpan w:val="2"/>
            <w:vMerge w:val="restart"/>
            <w:tcBorders>
              <w:top w:val="nil"/>
              <w:left w:val="single" w:sz="4" w:space="0" w:color="auto"/>
            </w:tcBorders>
            <w:shd w:val="clear" w:color="auto" w:fill="BDD6EE" w:themeFill="accent1" w:themeFillTint="66"/>
          </w:tcPr>
          <w:p w14:paraId="51D7E5A4" w14:textId="77777777" w:rsidR="00BD7AE5" w:rsidRPr="002A712E" w:rsidRDefault="00BD7AE5"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დადასტურების წყარო (Sources of Verification)</w:t>
            </w:r>
          </w:p>
        </w:tc>
      </w:tr>
      <w:tr w:rsidR="00BD7AE5" w:rsidRPr="009A5CEB" w14:paraId="14479DF5" w14:textId="77777777" w:rsidTr="00BB3C6F">
        <w:trPr>
          <w:gridAfter w:val="1"/>
          <w:wAfter w:w="48" w:type="dxa"/>
          <w:trHeight w:val="615"/>
        </w:trPr>
        <w:tc>
          <w:tcPr>
            <w:tcW w:w="1553" w:type="dxa"/>
            <w:vMerge/>
            <w:shd w:val="clear" w:color="auto" w:fill="9CC2E5" w:themeFill="accent1" w:themeFillTint="99"/>
          </w:tcPr>
          <w:p w14:paraId="0632862A"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5B51A889" w14:textId="77777777" w:rsidR="00BD7AE5" w:rsidRPr="002A712E" w:rsidRDefault="00BD7AE5" w:rsidP="004D194F">
            <w:pPr>
              <w:jc w:val="center"/>
              <w:rPr>
                <w:rFonts w:ascii="Sylfaen" w:hAnsi="Sylfaen"/>
                <w:sz w:val="16"/>
                <w:szCs w:val="16"/>
                <w:lang w:val="ka-GE"/>
              </w:rPr>
            </w:pPr>
          </w:p>
        </w:tc>
        <w:tc>
          <w:tcPr>
            <w:tcW w:w="278" w:type="dxa"/>
            <w:shd w:val="clear" w:color="auto" w:fill="BDD6EE" w:themeFill="accent1" w:themeFillTint="66"/>
          </w:tcPr>
          <w:p w14:paraId="66BB8135"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წელი</w:t>
            </w:r>
          </w:p>
        </w:tc>
        <w:tc>
          <w:tcPr>
            <w:tcW w:w="1427" w:type="dxa"/>
            <w:gridSpan w:val="4"/>
            <w:shd w:val="clear" w:color="auto" w:fill="BDD6EE" w:themeFill="accent1" w:themeFillTint="66"/>
          </w:tcPr>
          <w:p w14:paraId="4258CE9B" w14:textId="77777777" w:rsidR="00BD7AE5" w:rsidRPr="002A712E" w:rsidRDefault="00BD7AE5"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2020</w:t>
            </w:r>
          </w:p>
        </w:tc>
        <w:tc>
          <w:tcPr>
            <w:tcW w:w="1634" w:type="dxa"/>
            <w:gridSpan w:val="5"/>
            <w:tcBorders>
              <w:right w:val="single" w:sz="4" w:space="0" w:color="auto"/>
            </w:tcBorders>
            <w:shd w:val="clear" w:color="auto" w:fill="BDD6EE" w:themeFill="accent1" w:themeFillTint="66"/>
          </w:tcPr>
          <w:p w14:paraId="63FAEFEA" w14:textId="77777777" w:rsidR="00BD7AE5" w:rsidRPr="002A712E" w:rsidRDefault="00BD7AE5"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2025</w:t>
            </w:r>
          </w:p>
        </w:tc>
        <w:tc>
          <w:tcPr>
            <w:tcW w:w="1933" w:type="dxa"/>
            <w:gridSpan w:val="3"/>
            <w:tcBorders>
              <w:right w:val="single" w:sz="4" w:space="0" w:color="auto"/>
            </w:tcBorders>
            <w:shd w:val="clear" w:color="auto" w:fill="BDD6EE" w:themeFill="accent1" w:themeFillTint="66"/>
          </w:tcPr>
          <w:p w14:paraId="2CD2DB85" w14:textId="77777777" w:rsidR="00BD7AE5" w:rsidRPr="002A712E" w:rsidRDefault="00BD7AE5"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2030</w:t>
            </w:r>
          </w:p>
        </w:tc>
        <w:tc>
          <w:tcPr>
            <w:tcW w:w="1375" w:type="dxa"/>
            <w:gridSpan w:val="2"/>
            <w:vMerge/>
            <w:tcBorders>
              <w:top w:val="nil"/>
              <w:left w:val="single" w:sz="4" w:space="0" w:color="auto"/>
              <w:bottom w:val="single" w:sz="4" w:space="0" w:color="auto"/>
            </w:tcBorders>
            <w:shd w:val="clear" w:color="auto" w:fill="BDD6EE" w:themeFill="accent1" w:themeFillTint="66"/>
          </w:tcPr>
          <w:p w14:paraId="303C4C4B" w14:textId="77777777" w:rsidR="00BD7AE5" w:rsidRPr="002A712E" w:rsidRDefault="00BD7AE5" w:rsidP="004D194F">
            <w:pPr>
              <w:jc w:val="center"/>
              <w:rPr>
                <w:rFonts w:ascii="Sylfaen" w:eastAsia="Helvetica Neue" w:hAnsi="Sylfaen" w:cs="Sylfaen"/>
                <w:sz w:val="16"/>
                <w:szCs w:val="16"/>
                <w:lang w:val="ka-GE"/>
              </w:rPr>
            </w:pPr>
          </w:p>
        </w:tc>
      </w:tr>
      <w:tr w:rsidR="00BD7AE5" w:rsidRPr="00C26F1D" w14:paraId="448DD246" w14:textId="77777777" w:rsidTr="00BB3C6F">
        <w:trPr>
          <w:gridAfter w:val="1"/>
          <w:wAfter w:w="48" w:type="dxa"/>
          <w:trHeight w:val="540"/>
        </w:trPr>
        <w:tc>
          <w:tcPr>
            <w:tcW w:w="1553" w:type="dxa"/>
            <w:vMerge/>
            <w:shd w:val="clear" w:color="auto" w:fill="9CC2E5" w:themeFill="accent1" w:themeFillTint="99"/>
          </w:tcPr>
          <w:p w14:paraId="1A838923" w14:textId="77777777" w:rsidR="00BD7AE5" w:rsidRPr="00FF3565" w:rsidRDefault="00BD7AE5" w:rsidP="004D194F">
            <w:pPr>
              <w:rPr>
                <w:rFonts w:ascii="Sylfaen" w:hAnsi="Sylfaen" w:cs="Sylfaen"/>
                <w:b/>
                <w:sz w:val="16"/>
                <w:szCs w:val="16"/>
                <w:lang w:val="ka-GE"/>
              </w:rPr>
            </w:pPr>
          </w:p>
        </w:tc>
        <w:tc>
          <w:tcPr>
            <w:tcW w:w="2384" w:type="dxa"/>
            <w:vMerge/>
          </w:tcPr>
          <w:p w14:paraId="4330C1FB" w14:textId="77777777" w:rsidR="00BD7AE5" w:rsidRPr="002A712E" w:rsidRDefault="00BD7AE5" w:rsidP="004D194F">
            <w:pPr>
              <w:jc w:val="center"/>
              <w:rPr>
                <w:rFonts w:ascii="Sylfaen" w:hAnsi="Sylfaen"/>
                <w:sz w:val="16"/>
                <w:szCs w:val="16"/>
                <w:lang w:val="ka-GE"/>
              </w:rPr>
            </w:pPr>
          </w:p>
        </w:tc>
        <w:tc>
          <w:tcPr>
            <w:tcW w:w="278" w:type="dxa"/>
            <w:shd w:val="clear" w:color="auto" w:fill="auto"/>
          </w:tcPr>
          <w:p w14:paraId="408E91DA"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1427" w:type="dxa"/>
            <w:gridSpan w:val="4"/>
            <w:shd w:val="clear" w:color="auto" w:fill="auto"/>
          </w:tcPr>
          <w:p w14:paraId="387E1F9A" w14:textId="4980E1C3" w:rsidR="00BD7AE5" w:rsidRPr="00C26F1D" w:rsidRDefault="00BD51D3" w:rsidP="004D194F">
            <w:pPr>
              <w:jc w:val="center"/>
              <w:rPr>
                <w:rFonts w:ascii="Sylfaen" w:eastAsia="Helvetica Neue" w:hAnsi="Sylfaen" w:cs="Sylfaen"/>
                <w:sz w:val="16"/>
                <w:szCs w:val="16"/>
                <w:lang w:val="ka-GE"/>
              </w:rPr>
            </w:pPr>
            <w:r w:rsidRPr="00C26F1D">
              <w:rPr>
                <w:rFonts w:ascii="Sylfaen" w:eastAsia="Helvetica Neue" w:hAnsi="Sylfaen" w:cs="Sylfaen"/>
                <w:sz w:val="16"/>
                <w:szCs w:val="16"/>
                <w:lang w:val="ka-GE"/>
              </w:rPr>
              <w:t xml:space="preserve">საცხოვრისის პოლტიკის დოკუმენტის </w:t>
            </w:r>
            <w:r w:rsidR="00F553E9" w:rsidRPr="00C26F1D">
              <w:rPr>
                <w:rFonts w:ascii="Sylfaen" w:eastAsia="Helvetica Neue" w:hAnsi="Sylfaen" w:cs="Sylfaen"/>
                <w:sz w:val="16"/>
                <w:szCs w:val="16"/>
                <w:lang w:val="ka-GE"/>
              </w:rPr>
              <w:t>შემუშა</w:t>
            </w:r>
            <w:r w:rsidRPr="00C26F1D">
              <w:rPr>
                <w:rFonts w:ascii="Sylfaen" w:eastAsia="Helvetica Neue" w:hAnsi="Sylfaen" w:cs="Sylfaen"/>
                <w:sz w:val="16"/>
                <w:szCs w:val="16"/>
                <w:lang w:val="ka-GE"/>
              </w:rPr>
              <w:t>ვების პროცესი</w:t>
            </w:r>
          </w:p>
        </w:tc>
        <w:tc>
          <w:tcPr>
            <w:tcW w:w="1634" w:type="dxa"/>
            <w:gridSpan w:val="5"/>
            <w:tcBorders>
              <w:top w:val="nil"/>
            </w:tcBorders>
            <w:shd w:val="clear" w:color="auto" w:fill="auto"/>
          </w:tcPr>
          <w:p w14:paraId="598F34C1" w14:textId="78B3D02D" w:rsidR="00BD7AE5" w:rsidRPr="00C26F1D" w:rsidRDefault="00360DD4" w:rsidP="00360DD4">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ხორციელდება </w:t>
            </w:r>
            <w:r w:rsidR="00BD51D3" w:rsidRPr="00C26F1D">
              <w:rPr>
                <w:rFonts w:ascii="Sylfaen" w:eastAsia="Helvetica Neue" w:hAnsi="Sylfaen" w:cs="Sylfaen"/>
                <w:sz w:val="16"/>
                <w:szCs w:val="16"/>
                <w:lang w:val="ka-GE"/>
              </w:rPr>
              <w:t>საცხოვრისის პოლიტიკის დოკუმენტი</w:t>
            </w:r>
            <w:r w:rsidR="00E73C45">
              <w:rPr>
                <w:rFonts w:ascii="Sylfaen" w:eastAsia="Helvetica Neue" w:hAnsi="Sylfaen" w:cs="Sylfaen"/>
                <w:sz w:val="16"/>
                <w:szCs w:val="16"/>
                <w:lang w:val="ka-GE"/>
              </w:rPr>
              <w:t>თა</w:t>
            </w:r>
            <w:r w:rsidR="00BD51D3" w:rsidRPr="00C26F1D">
              <w:rPr>
                <w:rFonts w:ascii="Sylfaen" w:eastAsia="Helvetica Neue" w:hAnsi="Sylfaen" w:cs="Sylfaen"/>
                <w:sz w:val="16"/>
                <w:szCs w:val="16"/>
                <w:lang w:val="ka-GE"/>
              </w:rPr>
              <w:t xml:space="preserve"> და სამოქმედო </w:t>
            </w:r>
            <w:r w:rsidR="00E73C45">
              <w:rPr>
                <w:rFonts w:ascii="Sylfaen" w:eastAsia="Helvetica Neue" w:hAnsi="Sylfaen" w:cs="Sylfaen"/>
                <w:sz w:val="16"/>
                <w:szCs w:val="16"/>
                <w:lang w:val="ka-GE"/>
              </w:rPr>
              <w:t>გეგმით გათვალისწინებული</w:t>
            </w:r>
            <w:r>
              <w:rPr>
                <w:rFonts w:ascii="Sylfaen" w:eastAsia="Helvetica Neue" w:hAnsi="Sylfaen" w:cs="Sylfaen"/>
                <w:sz w:val="16"/>
                <w:szCs w:val="16"/>
                <w:lang w:val="ka-GE"/>
              </w:rPr>
              <w:t xml:space="preserve"> პროგრამები</w:t>
            </w:r>
          </w:p>
        </w:tc>
        <w:tc>
          <w:tcPr>
            <w:tcW w:w="1933" w:type="dxa"/>
            <w:gridSpan w:val="3"/>
            <w:tcBorders>
              <w:top w:val="nil"/>
            </w:tcBorders>
            <w:shd w:val="clear" w:color="auto" w:fill="auto"/>
          </w:tcPr>
          <w:p w14:paraId="65E7B9D6" w14:textId="1F6DDEB3" w:rsidR="00BD7AE5" w:rsidRPr="00C26F1D" w:rsidRDefault="00360DD4" w:rsidP="00EA4ECF">
            <w:pPr>
              <w:rPr>
                <w:rFonts w:ascii="Sylfaen" w:eastAsia="Helvetica Neue" w:hAnsi="Sylfaen" w:cs="Sylfaen"/>
                <w:sz w:val="16"/>
                <w:szCs w:val="16"/>
                <w:lang w:val="ka-GE"/>
              </w:rPr>
            </w:pPr>
            <w:r>
              <w:rPr>
                <w:rFonts w:ascii="Sylfaen" w:eastAsia="Helvetica Neue" w:hAnsi="Sylfaen" w:cs="Sylfaen"/>
                <w:sz w:val="16"/>
                <w:szCs w:val="16"/>
                <w:lang w:val="ka-GE"/>
              </w:rPr>
              <w:t xml:space="preserve">ხორციელდება </w:t>
            </w:r>
            <w:r w:rsidRPr="00C26F1D">
              <w:rPr>
                <w:rFonts w:ascii="Sylfaen" w:eastAsia="Helvetica Neue" w:hAnsi="Sylfaen" w:cs="Sylfaen"/>
                <w:sz w:val="16"/>
                <w:szCs w:val="16"/>
                <w:lang w:val="ka-GE"/>
              </w:rPr>
              <w:t>საცხოვრისის პოლიტიკის დოკუმენტი</w:t>
            </w:r>
            <w:r>
              <w:rPr>
                <w:rFonts w:ascii="Sylfaen" w:eastAsia="Helvetica Neue" w:hAnsi="Sylfaen" w:cs="Sylfaen"/>
                <w:sz w:val="16"/>
                <w:szCs w:val="16"/>
                <w:lang w:val="ka-GE"/>
              </w:rPr>
              <w:t>თა</w:t>
            </w:r>
            <w:r w:rsidRPr="00C26F1D">
              <w:rPr>
                <w:rFonts w:ascii="Sylfaen" w:eastAsia="Helvetica Neue" w:hAnsi="Sylfaen" w:cs="Sylfaen"/>
                <w:sz w:val="16"/>
                <w:szCs w:val="16"/>
                <w:lang w:val="ka-GE"/>
              </w:rPr>
              <w:t xml:space="preserve"> და სამოქმედო </w:t>
            </w:r>
            <w:r>
              <w:rPr>
                <w:rFonts w:ascii="Sylfaen" w:eastAsia="Helvetica Neue" w:hAnsi="Sylfaen" w:cs="Sylfaen"/>
                <w:sz w:val="16"/>
                <w:szCs w:val="16"/>
                <w:lang w:val="ka-GE"/>
              </w:rPr>
              <w:t>გეგმით გათვალისწინებული პროგრამები</w:t>
            </w:r>
          </w:p>
        </w:tc>
        <w:tc>
          <w:tcPr>
            <w:tcW w:w="1375" w:type="dxa"/>
            <w:gridSpan w:val="2"/>
            <w:tcBorders>
              <w:top w:val="single" w:sz="4" w:space="0" w:color="auto"/>
            </w:tcBorders>
            <w:shd w:val="clear" w:color="auto" w:fill="auto"/>
          </w:tcPr>
          <w:p w14:paraId="22A63189" w14:textId="77777777" w:rsidR="00BD7AE5" w:rsidRPr="00C26F1D" w:rsidRDefault="005224F7" w:rsidP="004D194F">
            <w:pPr>
              <w:jc w:val="center"/>
              <w:rPr>
                <w:rFonts w:ascii="Sylfaen" w:eastAsia="Helvetica Neue" w:hAnsi="Sylfaen" w:cs="Sylfaen"/>
                <w:sz w:val="16"/>
                <w:szCs w:val="16"/>
              </w:rPr>
            </w:pPr>
            <w:hyperlink r:id="rId10" w:history="1">
              <w:r w:rsidR="007A59CA" w:rsidRPr="00C26F1D">
                <w:rPr>
                  <w:rStyle w:val="Hyperlink"/>
                  <w:rFonts w:ascii="Sylfaen" w:eastAsia="Helvetica Neue" w:hAnsi="Sylfaen" w:cs="Sylfaen"/>
                  <w:sz w:val="16"/>
                  <w:szCs w:val="16"/>
                </w:rPr>
                <w:t>www.matsne.gov.ge</w:t>
              </w:r>
            </w:hyperlink>
            <w:r w:rsidR="007A59CA" w:rsidRPr="00C26F1D">
              <w:rPr>
                <w:rFonts w:ascii="Sylfaen" w:eastAsia="Helvetica Neue" w:hAnsi="Sylfaen" w:cs="Sylfaen"/>
                <w:sz w:val="16"/>
                <w:szCs w:val="16"/>
              </w:rPr>
              <w:t xml:space="preserve"> </w:t>
            </w:r>
          </w:p>
          <w:p w14:paraId="05D12BE6" w14:textId="5CC725B1" w:rsidR="007A59CA" w:rsidRPr="00C26F1D" w:rsidRDefault="007A59CA" w:rsidP="004D194F">
            <w:pPr>
              <w:jc w:val="center"/>
              <w:rPr>
                <w:rFonts w:ascii="Sylfaen" w:eastAsia="Helvetica Neue" w:hAnsi="Sylfaen" w:cs="Sylfaen"/>
                <w:sz w:val="16"/>
                <w:szCs w:val="16"/>
                <w:lang w:val="ka-GE"/>
              </w:rPr>
            </w:pPr>
            <w:r w:rsidRPr="00C26F1D">
              <w:rPr>
                <w:rFonts w:ascii="Sylfaen" w:eastAsia="Helvetica Neue" w:hAnsi="Sylfaen" w:cs="Sylfaen"/>
                <w:sz w:val="16"/>
                <w:szCs w:val="16"/>
                <w:lang w:val="ka-GE"/>
              </w:rPr>
              <w:t>მონიტორინგისდა შეფასების დოკუმენტები</w:t>
            </w:r>
          </w:p>
        </w:tc>
      </w:tr>
      <w:tr w:rsidR="00BD7AE5" w:rsidRPr="009A5CEB" w14:paraId="6A5E9E1E" w14:textId="77777777" w:rsidTr="006B53A9">
        <w:trPr>
          <w:gridAfter w:val="1"/>
          <w:wAfter w:w="48" w:type="dxa"/>
          <w:trHeight w:val="405"/>
        </w:trPr>
        <w:tc>
          <w:tcPr>
            <w:tcW w:w="1553" w:type="dxa"/>
            <w:shd w:val="clear" w:color="auto" w:fill="9CC2E5" w:themeFill="accent1" w:themeFillTint="99"/>
          </w:tcPr>
          <w:p w14:paraId="0FC8985B"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2384" w:type="dxa"/>
          </w:tcPr>
          <w:p w14:paraId="1D899521" w14:textId="77777777" w:rsidR="00BD7AE5" w:rsidRPr="003467A7" w:rsidRDefault="00BD7AE5" w:rsidP="004D194F">
            <w:pPr>
              <w:jc w:val="center"/>
              <w:rPr>
                <w:rFonts w:ascii="Sylfaen" w:hAnsi="Sylfaen"/>
                <w:sz w:val="16"/>
                <w:szCs w:val="16"/>
                <w:lang w:val="ka-GE"/>
              </w:rPr>
            </w:pPr>
          </w:p>
          <w:p w14:paraId="422AE410" w14:textId="42B49327" w:rsidR="00BD7AE5" w:rsidRPr="003467A7" w:rsidRDefault="00BD7AE5" w:rsidP="000C4E6C">
            <w:pPr>
              <w:rPr>
                <w:rFonts w:ascii="Sylfaen" w:hAnsi="Sylfaen"/>
                <w:sz w:val="16"/>
                <w:szCs w:val="16"/>
                <w:lang w:val="ka-GE"/>
              </w:rPr>
            </w:pPr>
          </w:p>
        </w:tc>
        <w:tc>
          <w:tcPr>
            <w:tcW w:w="6647" w:type="dxa"/>
            <w:gridSpan w:val="15"/>
            <w:shd w:val="clear" w:color="auto" w:fill="auto"/>
          </w:tcPr>
          <w:p w14:paraId="027C01D3" w14:textId="247E23A6" w:rsidR="00BD7AE5" w:rsidRPr="00C26F1D" w:rsidRDefault="0096432B" w:rsidP="00061BD1">
            <w:pPr>
              <w:rPr>
                <w:rFonts w:ascii="Sylfaen" w:eastAsia="Helvetica Neue" w:hAnsi="Sylfaen" w:cs="Sylfaen"/>
                <w:sz w:val="16"/>
                <w:szCs w:val="16"/>
                <w:lang w:val="ka-GE"/>
              </w:rPr>
            </w:pPr>
            <w:r w:rsidRPr="00C26F1D">
              <w:rPr>
                <w:rFonts w:ascii="Sylfaen" w:hAnsi="Sylfaen"/>
                <w:sz w:val="16"/>
                <w:szCs w:val="16"/>
                <w:lang w:val="ka-GE"/>
              </w:rPr>
              <w:t xml:space="preserve">ფინანსრური რესურსების </w:t>
            </w:r>
            <w:r>
              <w:rPr>
                <w:rFonts w:ascii="Sylfaen" w:hAnsi="Sylfaen"/>
                <w:sz w:val="16"/>
                <w:szCs w:val="16"/>
                <w:lang w:val="ka-GE"/>
              </w:rPr>
              <w:t>საკითხი;</w:t>
            </w:r>
            <w:r w:rsidRPr="00C26F1D">
              <w:rPr>
                <w:rFonts w:ascii="Sylfaen" w:hAnsi="Sylfaen"/>
                <w:sz w:val="16"/>
                <w:szCs w:val="16"/>
                <w:lang w:val="ka-GE"/>
              </w:rPr>
              <w:t xml:space="preserve"> </w:t>
            </w:r>
            <w:r w:rsidRPr="00C26F1D">
              <w:rPr>
                <w:rFonts w:ascii="Sylfaen" w:hAnsi="Sylfaen"/>
                <w:sz w:val="16"/>
                <w:szCs w:val="16"/>
                <w:lang w:val="ka-GE"/>
              </w:rPr>
              <w:br/>
              <w:t>ყველა მუნიციპალიტეტის დონეზე ერთიანი მიდგომების განხორციელება.</w:t>
            </w:r>
          </w:p>
        </w:tc>
      </w:tr>
      <w:tr w:rsidR="00BD7AE5" w:rsidRPr="009A5CEB" w14:paraId="4CFF1FAB" w14:textId="77777777" w:rsidTr="00C5038F">
        <w:trPr>
          <w:gridAfter w:val="1"/>
          <w:wAfter w:w="48" w:type="dxa"/>
          <w:trHeight w:val="437"/>
        </w:trPr>
        <w:tc>
          <w:tcPr>
            <w:tcW w:w="1553" w:type="dxa"/>
            <w:vMerge w:val="restart"/>
            <w:shd w:val="clear" w:color="auto" w:fill="9CC2E5" w:themeFill="accent1" w:themeFillTint="99"/>
          </w:tcPr>
          <w:p w14:paraId="4AE4D405"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2.2.3</w:t>
            </w:r>
            <w:r w:rsidRPr="00FF3565">
              <w:rPr>
                <w:rFonts w:ascii="Sylfaen" w:hAnsi="Sylfaen" w:cs="Sylfaen"/>
                <w:b/>
                <w:sz w:val="16"/>
                <w:szCs w:val="16"/>
                <w:lang w:val="ka-GE"/>
              </w:rPr>
              <w:t>.2</w:t>
            </w:r>
          </w:p>
          <w:p w14:paraId="47A69C9B" w14:textId="77777777" w:rsidR="00BD7AE5" w:rsidRPr="00FF3565" w:rsidRDefault="00BD7AE5" w:rsidP="004D194F">
            <w:pPr>
              <w:rPr>
                <w:rFonts w:ascii="Sylfaen" w:hAnsi="Sylfaen" w:cs="Sylfaen"/>
                <w:b/>
                <w:sz w:val="16"/>
                <w:szCs w:val="16"/>
              </w:rPr>
            </w:pPr>
            <w:r w:rsidRPr="00FF3565">
              <w:rPr>
                <w:rFonts w:ascii="Sylfaen" w:hAnsi="Sylfaen"/>
                <w:sz w:val="16"/>
                <w:szCs w:val="16"/>
                <w:lang w:val="ka-GE"/>
              </w:rPr>
              <w:t>(OUTCOME Indicator 2.2.3.2)</w:t>
            </w:r>
          </w:p>
          <w:p w14:paraId="5DD2C983" w14:textId="77777777" w:rsidR="00BD7AE5" w:rsidRPr="00FF3565" w:rsidRDefault="00BD7AE5" w:rsidP="004D194F">
            <w:pPr>
              <w:rPr>
                <w:rFonts w:ascii="Sylfaen" w:hAnsi="Sylfaen" w:cs="Sylfaen"/>
                <w:b/>
                <w:sz w:val="16"/>
                <w:szCs w:val="16"/>
                <w:lang w:val="ka-GE"/>
              </w:rPr>
            </w:pPr>
          </w:p>
        </w:tc>
        <w:tc>
          <w:tcPr>
            <w:tcW w:w="2384" w:type="dxa"/>
            <w:vMerge w:val="restart"/>
            <w:shd w:val="clear" w:color="auto" w:fill="BDD6EE" w:themeFill="accent1" w:themeFillTint="66"/>
          </w:tcPr>
          <w:p w14:paraId="7A89934F" w14:textId="77777777" w:rsidR="00BD7AE5" w:rsidRPr="002A712E" w:rsidRDefault="00BD7AE5" w:rsidP="004D194F">
            <w:pPr>
              <w:jc w:val="center"/>
              <w:rPr>
                <w:rFonts w:ascii="Sylfaen" w:hAnsi="Sylfaen"/>
                <w:sz w:val="16"/>
                <w:szCs w:val="16"/>
                <w:lang w:val="ka-GE"/>
              </w:rPr>
            </w:pPr>
          </w:p>
        </w:tc>
        <w:tc>
          <w:tcPr>
            <w:tcW w:w="278" w:type="dxa"/>
            <w:vMerge w:val="restart"/>
            <w:shd w:val="clear" w:color="auto" w:fill="BDD6EE" w:themeFill="accent1" w:themeFillTint="66"/>
          </w:tcPr>
          <w:p w14:paraId="0AE52D0C" w14:textId="77777777" w:rsidR="00BD7AE5" w:rsidRPr="002A712E" w:rsidRDefault="00BD7AE5" w:rsidP="004D194F">
            <w:pPr>
              <w:jc w:val="center"/>
              <w:rPr>
                <w:rFonts w:ascii="Sylfaen" w:eastAsia="Helvetica Neue" w:hAnsi="Sylfaen" w:cs="Sylfaen"/>
                <w:sz w:val="16"/>
                <w:szCs w:val="16"/>
                <w:lang w:val="ka-GE"/>
              </w:rPr>
            </w:pPr>
          </w:p>
        </w:tc>
        <w:tc>
          <w:tcPr>
            <w:tcW w:w="1427" w:type="dxa"/>
            <w:gridSpan w:val="4"/>
            <w:vMerge w:val="restart"/>
            <w:shd w:val="clear" w:color="auto" w:fill="BDD6EE" w:themeFill="accent1" w:themeFillTint="66"/>
          </w:tcPr>
          <w:p w14:paraId="14FDD5D7"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3567" w:type="dxa"/>
            <w:gridSpan w:val="8"/>
            <w:shd w:val="clear" w:color="auto" w:fill="BDD6EE" w:themeFill="accent1" w:themeFillTint="66"/>
          </w:tcPr>
          <w:p w14:paraId="69016096" w14:textId="77777777" w:rsidR="00BD7AE5" w:rsidRPr="009C436F" w:rsidRDefault="00BD7AE5"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სამიზნე</w:t>
            </w:r>
          </w:p>
        </w:tc>
        <w:tc>
          <w:tcPr>
            <w:tcW w:w="1375" w:type="dxa"/>
            <w:gridSpan w:val="2"/>
            <w:vMerge w:val="restart"/>
            <w:shd w:val="clear" w:color="auto" w:fill="BDD6EE" w:themeFill="accent1" w:themeFillTint="66"/>
          </w:tcPr>
          <w:p w14:paraId="74E33F45" w14:textId="77777777" w:rsidR="00BD7AE5" w:rsidRPr="002A712E" w:rsidRDefault="00BD7AE5"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დადასტურების წყარო (Sources of Verification)</w:t>
            </w:r>
          </w:p>
        </w:tc>
      </w:tr>
      <w:tr w:rsidR="00BD7AE5" w:rsidRPr="009A5CEB" w14:paraId="1F481DCF" w14:textId="77777777" w:rsidTr="00C5038F">
        <w:trPr>
          <w:gridAfter w:val="1"/>
          <w:wAfter w:w="48" w:type="dxa"/>
          <w:trHeight w:val="645"/>
        </w:trPr>
        <w:tc>
          <w:tcPr>
            <w:tcW w:w="1553" w:type="dxa"/>
            <w:vMerge/>
            <w:shd w:val="clear" w:color="auto" w:fill="9CC2E5" w:themeFill="accent1" w:themeFillTint="99"/>
          </w:tcPr>
          <w:p w14:paraId="726EC8A5"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1F1466DE" w14:textId="77777777" w:rsidR="00BD7AE5" w:rsidRPr="002A712E" w:rsidRDefault="00BD7AE5" w:rsidP="004D194F">
            <w:pPr>
              <w:jc w:val="center"/>
              <w:rPr>
                <w:rFonts w:ascii="Sylfaen" w:hAnsi="Sylfaen"/>
                <w:sz w:val="16"/>
                <w:szCs w:val="16"/>
                <w:lang w:val="ka-GE"/>
              </w:rPr>
            </w:pPr>
          </w:p>
        </w:tc>
        <w:tc>
          <w:tcPr>
            <w:tcW w:w="278" w:type="dxa"/>
            <w:vMerge/>
            <w:shd w:val="clear" w:color="auto" w:fill="BDD6EE" w:themeFill="accent1" w:themeFillTint="66"/>
          </w:tcPr>
          <w:p w14:paraId="6CBB0F1D" w14:textId="77777777" w:rsidR="00BD7AE5" w:rsidRPr="002A712E" w:rsidRDefault="00BD7AE5" w:rsidP="004D194F">
            <w:pPr>
              <w:jc w:val="center"/>
              <w:rPr>
                <w:rFonts w:ascii="Sylfaen" w:eastAsia="Helvetica Neue" w:hAnsi="Sylfaen" w:cs="Sylfaen"/>
                <w:sz w:val="16"/>
                <w:szCs w:val="16"/>
                <w:lang w:val="ka-GE"/>
              </w:rPr>
            </w:pPr>
          </w:p>
        </w:tc>
        <w:tc>
          <w:tcPr>
            <w:tcW w:w="1427" w:type="dxa"/>
            <w:gridSpan w:val="4"/>
            <w:vMerge/>
            <w:shd w:val="clear" w:color="auto" w:fill="BDD6EE" w:themeFill="accent1" w:themeFillTint="66"/>
          </w:tcPr>
          <w:p w14:paraId="5F3FBBC7" w14:textId="77777777" w:rsidR="00BD7AE5" w:rsidRPr="009C436F" w:rsidRDefault="00BD7AE5" w:rsidP="004D194F">
            <w:pPr>
              <w:jc w:val="center"/>
              <w:rPr>
                <w:rFonts w:ascii="Sylfaen" w:eastAsia="Helvetica Neue" w:hAnsi="Sylfaen" w:cs="Sylfaen"/>
                <w:b/>
                <w:sz w:val="16"/>
                <w:szCs w:val="16"/>
                <w:lang w:val="ka-GE"/>
              </w:rPr>
            </w:pPr>
          </w:p>
        </w:tc>
        <w:tc>
          <w:tcPr>
            <w:tcW w:w="1634" w:type="dxa"/>
            <w:gridSpan w:val="5"/>
            <w:shd w:val="clear" w:color="auto" w:fill="BDD6EE" w:themeFill="accent1" w:themeFillTint="66"/>
          </w:tcPr>
          <w:p w14:paraId="2B139F08"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33" w:type="dxa"/>
            <w:gridSpan w:val="3"/>
            <w:shd w:val="clear" w:color="auto" w:fill="BDD6EE" w:themeFill="accent1" w:themeFillTint="66"/>
          </w:tcPr>
          <w:p w14:paraId="2AC8B24D"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საბოლოო</w:t>
            </w:r>
          </w:p>
        </w:tc>
        <w:tc>
          <w:tcPr>
            <w:tcW w:w="1375" w:type="dxa"/>
            <w:gridSpan w:val="2"/>
            <w:vMerge/>
            <w:shd w:val="clear" w:color="auto" w:fill="BDD6EE" w:themeFill="accent1" w:themeFillTint="66"/>
          </w:tcPr>
          <w:p w14:paraId="706CF6E2" w14:textId="77777777" w:rsidR="00BD7AE5" w:rsidRPr="002A712E" w:rsidRDefault="00BD7AE5" w:rsidP="004D194F">
            <w:pPr>
              <w:jc w:val="center"/>
              <w:rPr>
                <w:rFonts w:ascii="Sylfaen" w:eastAsia="Helvetica Neue" w:hAnsi="Sylfaen" w:cs="Sylfaen"/>
                <w:sz w:val="16"/>
                <w:szCs w:val="16"/>
                <w:lang w:val="ka-GE"/>
              </w:rPr>
            </w:pPr>
          </w:p>
        </w:tc>
      </w:tr>
      <w:tr w:rsidR="00BD7AE5" w:rsidRPr="009A5CEB" w14:paraId="44B45156" w14:textId="77777777" w:rsidTr="00C5038F">
        <w:trPr>
          <w:gridAfter w:val="1"/>
          <w:wAfter w:w="48" w:type="dxa"/>
          <w:trHeight w:val="630"/>
        </w:trPr>
        <w:tc>
          <w:tcPr>
            <w:tcW w:w="1553" w:type="dxa"/>
            <w:vMerge/>
            <w:shd w:val="clear" w:color="auto" w:fill="9CC2E5" w:themeFill="accent1" w:themeFillTint="99"/>
          </w:tcPr>
          <w:p w14:paraId="2CAC62A5"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6C51229D" w14:textId="77777777" w:rsidR="00BD7AE5" w:rsidRPr="002A712E" w:rsidRDefault="00BD7AE5" w:rsidP="004D194F">
            <w:pPr>
              <w:jc w:val="center"/>
              <w:rPr>
                <w:rFonts w:ascii="Sylfaen" w:hAnsi="Sylfaen"/>
                <w:sz w:val="16"/>
                <w:szCs w:val="16"/>
                <w:lang w:val="ka-GE"/>
              </w:rPr>
            </w:pPr>
          </w:p>
        </w:tc>
        <w:tc>
          <w:tcPr>
            <w:tcW w:w="278" w:type="dxa"/>
            <w:shd w:val="clear" w:color="auto" w:fill="BDD6EE" w:themeFill="accent1" w:themeFillTint="66"/>
          </w:tcPr>
          <w:p w14:paraId="7FA9D698"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წელი</w:t>
            </w:r>
          </w:p>
        </w:tc>
        <w:tc>
          <w:tcPr>
            <w:tcW w:w="1427" w:type="dxa"/>
            <w:gridSpan w:val="4"/>
            <w:shd w:val="clear" w:color="auto" w:fill="BDD6EE" w:themeFill="accent1" w:themeFillTint="66"/>
          </w:tcPr>
          <w:p w14:paraId="319A8546" w14:textId="77777777" w:rsidR="00BD7AE5" w:rsidRPr="009C436F" w:rsidRDefault="00BD7AE5" w:rsidP="004D194F">
            <w:pPr>
              <w:jc w:val="center"/>
              <w:rPr>
                <w:rFonts w:ascii="Sylfaen" w:eastAsia="Helvetica Neue" w:hAnsi="Sylfaen" w:cs="Sylfaen"/>
                <w:b/>
                <w:sz w:val="16"/>
                <w:szCs w:val="16"/>
                <w:lang w:val="ka-GE"/>
              </w:rPr>
            </w:pPr>
          </w:p>
        </w:tc>
        <w:tc>
          <w:tcPr>
            <w:tcW w:w="1634" w:type="dxa"/>
            <w:gridSpan w:val="5"/>
            <w:shd w:val="clear" w:color="auto" w:fill="BDD6EE" w:themeFill="accent1" w:themeFillTint="66"/>
          </w:tcPr>
          <w:p w14:paraId="0FF7923E" w14:textId="77777777" w:rsidR="00BD7AE5" w:rsidRPr="009C436F" w:rsidRDefault="00BD7AE5" w:rsidP="004D194F">
            <w:pPr>
              <w:jc w:val="center"/>
              <w:rPr>
                <w:rFonts w:ascii="Sylfaen" w:eastAsia="Helvetica Neue" w:hAnsi="Sylfaen" w:cs="Sylfaen"/>
                <w:b/>
                <w:sz w:val="16"/>
                <w:szCs w:val="16"/>
                <w:lang w:val="ka-GE"/>
              </w:rPr>
            </w:pPr>
          </w:p>
        </w:tc>
        <w:tc>
          <w:tcPr>
            <w:tcW w:w="1933" w:type="dxa"/>
            <w:gridSpan w:val="3"/>
            <w:shd w:val="clear" w:color="auto" w:fill="BDD6EE" w:themeFill="accent1" w:themeFillTint="66"/>
          </w:tcPr>
          <w:p w14:paraId="27B216C3" w14:textId="77777777" w:rsidR="00BD7AE5" w:rsidRPr="009C436F" w:rsidRDefault="00BD7AE5" w:rsidP="004D194F">
            <w:pPr>
              <w:jc w:val="center"/>
              <w:rPr>
                <w:rFonts w:ascii="Sylfaen" w:eastAsia="Helvetica Neue" w:hAnsi="Sylfaen" w:cs="Sylfaen"/>
                <w:b/>
                <w:sz w:val="16"/>
                <w:szCs w:val="16"/>
                <w:lang w:val="ka-GE"/>
              </w:rPr>
            </w:pPr>
          </w:p>
        </w:tc>
        <w:tc>
          <w:tcPr>
            <w:tcW w:w="1375" w:type="dxa"/>
            <w:gridSpan w:val="2"/>
            <w:vMerge/>
            <w:shd w:val="clear" w:color="auto" w:fill="BDD6EE" w:themeFill="accent1" w:themeFillTint="66"/>
          </w:tcPr>
          <w:p w14:paraId="76200031" w14:textId="77777777" w:rsidR="00BD7AE5" w:rsidRPr="009C436F" w:rsidRDefault="00BD7AE5" w:rsidP="004D194F">
            <w:pPr>
              <w:jc w:val="center"/>
              <w:rPr>
                <w:rFonts w:ascii="Sylfaen" w:eastAsia="Helvetica Neue" w:hAnsi="Sylfaen" w:cs="Sylfaen"/>
                <w:b/>
                <w:sz w:val="16"/>
                <w:szCs w:val="16"/>
                <w:lang w:val="ka-GE"/>
              </w:rPr>
            </w:pPr>
          </w:p>
        </w:tc>
      </w:tr>
      <w:tr w:rsidR="00BD7AE5" w:rsidRPr="009A5CEB" w14:paraId="22E36AE5" w14:textId="77777777" w:rsidTr="00C5038F">
        <w:trPr>
          <w:gridAfter w:val="1"/>
          <w:wAfter w:w="48" w:type="dxa"/>
          <w:trHeight w:val="585"/>
        </w:trPr>
        <w:tc>
          <w:tcPr>
            <w:tcW w:w="1553" w:type="dxa"/>
            <w:vMerge/>
            <w:shd w:val="clear" w:color="auto" w:fill="9CC2E5" w:themeFill="accent1" w:themeFillTint="99"/>
          </w:tcPr>
          <w:p w14:paraId="54A11BB2" w14:textId="77777777" w:rsidR="00BD7AE5" w:rsidRPr="00FF3565" w:rsidRDefault="00BD7AE5" w:rsidP="004D194F">
            <w:pPr>
              <w:rPr>
                <w:rFonts w:ascii="Sylfaen" w:hAnsi="Sylfaen" w:cs="Sylfaen"/>
                <w:b/>
                <w:sz w:val="16"/>
                <w:szCs w:val="16"/>
                <w:lang w:val="ka-GE"/>
              </w:rPr>
            </w:pPr>
          </w:p>
        </w:tc>
        <w:tc>
          <w:tcPr>
            <w:tcW w:w="2384" w:type="dxa"/>
            <w:vMerge/>
          </w:tcPr>
          <w:p w14:paraId="43B05222" w14:textId="77777777" w:rsidR="00BD7AE5" w:rsidRPr="002A712E" w:rsidRDefault="00BD7AE5" w:rsidP="004D194F">
            <w:pPr>
              <w:jc w:val="center"/>
              <w:rPr>
                <w:rFonts w:ascii="Sylfaen" w:hAnsi="Sylfaen"/>
                <w:sz w:val="16"/>
                <w:szCs w:val="16"/>
                <w:lang w:val="ka-GE"/>
              </w:rPr>
            </w:pPr>
          </w:p>
        </w:tc>
        <w:tc>
          <w:tcPr>
            <w:tcW w:w="278" w:type="dxa"/>
            <w:shd w:val="clear" w:color="auto" w:fill="auto"/>
          </w:tcPr>
          <w:p w14:paraId="5E4BAD5A"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1427" w:type="dxa"/>
            <w:gridSpan w:val="4"/>
            <w:shd w:val="clear" w:color="auto" w:fill="auto"/>
          </w:tcPr>
          <w:p w14:paraId="18464F15" w14:textId="77777777" w:rsidR="00BD7AE5" w:rsidRPr="009C436F" w:rsidRDefault="00BD7AE5" w:rsidP="004D194F">
            <w:pPr>
              <w:jc w:val="center"/>
              <w:rPr>
                <w:rFonts w:ascii="Sylfaen" w:eastAsia="Helvetica Neue" w:hAnsi="Sylfaen" w:cs="Sylfaen"/>
                <w:b/>
                <w:sz w:val="16"/>
                <w:szCs w:val="16"/>
                <w:lang w:val="ka-GE"/>
              </w:rPr>
            </w:pPr>
          </w:p>
        </w:tc>
        <w:tc>
          <w:tcPr>
            <w:tcW w:w="1634" w:type="dxa"/>
            <w:gridSpan w:val="5"/>
            <w:shd w:val="clear" w:color="auto" w:fill="auto"/>
          </w:tcPr>
          <w:p w14:paraId="5C5495FE" w14:textId="77777777" w:rsidR="00BD7AE5" w:rsidRPr="009C436F" w:rsidRDefault="00BD7AE5" w:rsidP="004D194F">
            <w:pPr>
              <w:jc w:val="center"/>
              <w:rPr>
                <w:rFonts w:ascii="Sylfaen" w:eastAsia="Helvetica Neue" w:hAnsi="Sylfaen" w:cs="Sylfaen"/>
                <w:b/>
                <w:sz w:val="16"/>
                <w:szCs w:val="16"/>
                <w:lang w:val="ka-GE"/>
              </w:rPr>
            </w:pPr>
          </w:p>
        </w:tc>
        <w:tc>
          <w:tcPr>
            <w:tcW w:w="1933" w:type="dxa"/>
            <w:gridSpan w:val="3"/>
            <w:shd w:val="clear" w:color="auto" w:fill="auto"/>
          </w:tcPr>
          <w:p w14:paraId="340B2869" w14:textId="77777777" w:rsidR="00BD7AE5" w:rsidRPr="009C436F" w:rsidRDefault="00BD7AE5" w:rsidP="004D194F">
            <w:pPr>
              <w:jc w:val="center"/>
              <w:rPr>
                <w:rFonts w:ascii="Sylfaen" w:eastAsia="Helvetica Neue" w:hAnsi="Sylfaen" w:cs="Sylfaen"/>
                <w:b/>
                <w:sz w:val="16"/>
                <w:szCs w:val="16"/>
                <w:lang w:val="ka-GE"/>
              </w:rPr>
            </w:pPr>
          </w:p>
        </w:tc>
        <w:tc>
          <w:tcPr>
            <w:tcW w:w="1375" w:type="dxa"/>
            <w:gridSpan w:val="2"/>
            <w:shd w:val="clear" w:color="auto" w:fill="auto"/>
          </w:tcPr>
          <w:p w14:paraId="2B1A16A4" w14:textId="77777777" w:rsidR="00BD7AE5" w:rsidRPr="009C436F" w:rsidRDefault="00BD7AE5" w:rsidP="004D194F">
            <w:pPr>
              <w:jc w:val="center"/>
              <w:rPr>
                <w:rFonts w:ascii="Sylfaen" w:eastAsia="Helvetica Neue" w:hAnsi="Sylfaen" w:cs="Sylfaen"/>
                <w:b/>
                <w:sz w:val="16"/>
                <w:szCs w:val="16"/>
                <w:lang w:val="ka-GE"/>
              </w:rPr>
            </w:pPr>
          </w:p>
        </w:tc>
      </w:tr>
      <w:tr w:rsidR="00BD7AE5" w:rsidRPr="009A5CEB" w14:paraId="18B12A79" w14:textId="77777777" w:rsidTr="006B53A9">
        <w:trPr>
          <w:gridAfter w:val="1"/>
          <w:wAfter w:w="48" w:type="dxa"/>
          <w:trHeight w:val="773"/>
        </w:trPr>
        <w:tc>
          <w:tcPr>
            <w:tcW w:w="1553" w:type="dxa"/>
            <w:shd w:val="clear" w:color="auto" w:fill="9CC2E5" w:themeFill="accent1" w:themeFillTint="99"/>
          </w:tcPr>
          <w:p w14:paraId="09889A74"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2384" w:type="dxa"/>
          </w:tcPr>
          <w:p w14:paraId="5899FDA6" w14:textId="77777777" w:rsidR="00BD7AE5" w:rsidRDefault="00BD7AE5" w:rsidP="004D194F">
            <w:pPr>
              <w:jc w:val="center"/>
              <w:rPr>
                <w:rFonts w:ascii="Sylfaen" w:hAnsi="Sylfaen"/>
                <w:sz w:val="21"/>
                <w:szCs w:val="21"/>
                <w:lang w:val="ka-GE"/>
              </w:rPr>
            </w:pPr>
          </w:p>
        </w:tc>
        <w:tc>
          <w:tcPr>
            <w:tcW w:w="6647" w:type="dxa"/>
            <w:gridSpan w:val="15"/>
            <w:shd w:val="clear" w:color="auto" w:fill="auto"/>
          </w:tcPr>
          <w:p w14:paraId="26A4BB46" w14:textId="77777777" w:rsidR="00BD7AE5" w:rsidRPr="009C436F" w:rsidRDefault="00BD7AE5" w:rsidP="004D194F">
            <w:pPr>
              <w:jc w:val="center"/>
              <w:rPr>
                <w:rFonts w:ascii="Sylfaen" w:eastAsia="Helvetica Neue" w:hAnsi="Sylfaen" w:cs="Sylfaen"/>
                <w:b/>
                <w:lang w:val="ka-GE"/>
              </w:rPr>
            </w:pPr>
          </w:p>
        </w:tc>
      </w:tr>
      <w:tr w:rsidR="00BD7AE5" w:rsidRPr="009A5CEB" w14:paraId="1C9447FE" w14:textId="77777777" w:rsidTr="00C5038F">
        <w:trPr>
          <w:gridAfter w:val="1"/>
          <w:wAfter w:w="48" w:type="dxa"/>
          <w:trHeight w:val="863"/>
        </w:trPr>
        <w:tc>
          <w:tcPr>
            <w:tcW w:w="1553" w:type="dxa"/>
            <w:vMerge w:val="restart"/>
            <w:shd w:val="clear" w:color="auto" w:fill="9CC2E5" w:themeFill="accent1" w:themeFillTint="99"/>
          </w:tcPr>
          <w:p w14:paraId="5FB726B7"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2.2.3</w:t>
            </w:r>
            <w:r w:rsidRPr="00FF3565">
              <w:rPr>
                <w:rFonts w:ascii="Sylfaen" w:hAnsi="Sylfaen" w:cs="Sylfaen"/>
                <w:b/>
                <w:sz w:val="16"/>
                <w:szCs w:val="16"/>
                <w:lang w:val="ka-GE"/>
              </w:rPr>
              <w:t>.3</w:t>
            </w:r>
          </w:p>
          <w:p w14:paraId="1055349E" w14:textId="77777777" w:rsidR="00BD7AE5" w:rsidRPr="00FF3565" w:rsidRDefault="00BD7AE5" w:rsidP="004D194F">
            <w:pPr>
              <w:rPr>
                <w:rFonts w:ascii="Sylfaen" w:hAnsi="Sylfaen" w:cs="Sylfaen"/>
                <w:b/>
                <w:sz w:val="16"/>
                <w:szCs w:val="16"/>
              </w:rPr>
            </w:pPr>
            <w:r w:rsidRPr="00FF3565">
              <w:rPr>
                <w:rFonts w:ascii="Sylfaen" w:hAnsi="Sylfaen"/>
                <w:sz w:val="16"/>
                <w:szCs w:val="16"/>
                <w:lang w:val="ka-GE"/>
              </w:rPr>
              <w:t>(OUTCOME Indicator 2.2.3.3)</w:t>
            </w:r>
          </w:p>
          <w:p w14:paraId="2FD047B9" w14:textId="77777777" w:rsidR="00BD7AE5" w:rsidRPr="00FF3565" w:rsidRDefault="00BD7AE5" w:rsidP="004D194F">
            <w:pPr>
              <w:rPr>
                <w:rFonts w:ascii="Sylfaen" w:hAnsi="Sylfaen" w:cs="Sylfaen"/>
                <w:b/>
                <w:sz w:val="16"/>
                <w:szCs w:val="16"/>
                <w:lang w:val="ka-GE"/>
              </w:rPr>
            </w:pPr>
          </w:p>
        </w:tc>
        <w:tc>
          <w:tcPr>
            <w:tcW w:w="2384" w:type="dxa"/>
            <w:vMerge w:val="restart"/>
            <w:shd w:val="clear" w:color="auto" w:fill="BDD6EE" w:themeFill="accent1" w:themeFillTint="66"/>
          </w:tcPr>
          <w:p w14:paraId="645C5221" w14:textId="77777777" w:rsidR="00BD7AE5" w:rsidRPr="002A712E" w:rsidRDefault="00BD7AE5" w:rsidP="004D194F">
            <w:pPr>
              <w:jc w:val="center"/>
              <w:rPr>
                <w:rFonts w:ascii="Sylfaen" w:hAnsi="Sylfaen"/>
                <w:sz w:val="16"/>
                <w:szCs w:val="16"/>
                <w:lang w:val="ka-GE"/>
              </w:rPr>
            </w:pPr>
          </w:p>
        </w:tc>
        <w:tc>
          <w:tcPr>
            <w:tcW w:w="278" w:type="dxa"/>
            <w:vMerge w:val="restart"/>
            <w:shd w:val="clear" w:color="auto" w:fill="BDD6EE" w:themeFill="accent1" w:themeFillTint="66"/>
          </w:tcPr>
          <w:p w14:paraId="44C7B898" w14:textId="77777777" w:rsidR="00BD7AE5" w:rsidRPr="002A712E" w:rsidRDefault="00BD7AE5" w:rsidP="004D194F">
            <w:pPr>
              <w:jc w:val="center"/>
              <w:rPr>
                <w:rFonts w:ascii="Sylfaen" w:eastAsia="Helvetica Neue" w:hAnsi="Sylfaen" w:cs="Sylfaen"/>
                <w:sz w:val="16"/>
                <w:szCs w:val="16"/>
                <w:lang w:val="ka-GE"/>
              </w:rPr>
            </w:pPr>
          </w:p>
        </w:tc>
        <w:tc>
          <w:tcPr>
            <w:tcW w:w="1427" w:type="dxa"/>
            <w:gridSpan w:val="4"/>
            <w:vMerge w:val="restart"/>
            <w:shd w:val="clear" w:color="auto" w:fill="BDD6EE" w:themeFill="accent1" w:themeFillTint="66"/>
          </w:tcPr>
          <w:p w14:paraId="3D017BAE"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3618" w:type="dxa"/>
            <w:gridSpan w:val="9"/>
            <w:shd w:val="clear" w:color="auto" w:fill="BDD6EE" w:themeFill="accent1" w:themeFillTint="66"/>
          </w:tcPr>
          <w:p w14:paraId="7CF2A197"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324" w:type="dxa"/>
            <w:tcBorders>
              <w:bottom w:val="nil"/>
            </w:tcBorders>
            <w:shd w:val="clear" w:color="auto" w:fill="BDD6EE" w:themeFill="accent1" w:themeFillTint="66"/>
          </w:tcPr>
          <w:p w14:paraId="032E26D4" w14:textId="77777777" w:rsidR="00BD7AE5" w:rsidRPr="009C436F" w:rsidRDefault="00BD7AE5" w:rsidP="004D194F">
            <w:pPr>
              <w:jc w:val="center"/>
              <w:rPr>
                <w:rFonts w:ascii="Sylfaen" w:eastAsia="Helvetica Neue" w:hAnsi="Sylfaen" w:cs="Sylfaen"/>
                <w:b/>
                <w:sz w:val="16"/>
                <w:szCs w:val="16"/>
                <w:lang w:val="ka-GE"/>
              </w:rPr>
            </w:pPr>
            <w:r w:rsidRPr="002A712E">
              <w:rPr>
                <w:rFonts w:ascii="Sylfaen" w:eastAsia="Helvetica Neue" w:hAnsi="Sylfaen" w:cs="Sylfaen"/>
                <w:sz w:val="16"/>
                <w:szCs w:val="16"/>
                <w:lang w:val="ka-GE"/>
              </w:rPr>
              <w:t>დადასტურების წყარო (Sources of Verification)</w:t>
            </w:r>
          </w:p>
        </w:tc>
      </w:tr>
      <w:tr w:rsidR="00BD7AE5" w:rsidRPr="009A5CEB" w14:paraId="47B7CD0B" w14:textId="77777777" w:rsidTr="00C5038F">
        <w:trPr>
          <w:gridAfter w:val="1"/>
          <w:wAfter w:w="48" w:type="dxa"/>
          <w:trHeight w:val="503"/>
        </w:trPr>
        <w:tc>
          <w:tcPr>
            <w:tcW w:w="1553" w:type="dxa"/>
            <w:vMerge/>
            <w:shd w:val="clear" w:color="auto" w:fill="9CC2E5" w:themeFill="accent1" w:themeFillTint="99"/>
          </w:tcPr>
          <w:p w14:paraId="7F9A9EDC"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69CD489E" w14:textId="77777777" w:rsidR="00BD7AE5" w:rsidRPr="002A712E" w:rsidRDefault="00BD7AE5" w:rsidP="004D194F">
            <w:pPr>
              <w:jc w:val="center"/>
              <w:rPr>
                <w:rFonts w:ascii="Sylfaen" w:hAnsi="Sylfaen"/>
                <w:sz w:val="16"/>
                <w:szCs w:val="16"/>
                <w:lang w:val="ka-GE"/>
              </w:rPr>
            </w:pPr>
          </w:p>
        </w:tc>
        <w:tc>
          <w:tcPr>
            <w:tcW w:w="278" w:type="dxa"/>
            <w:vMerge/>
            <w:shd w:val="clear" w:color="auto" w:fill="BDD6EE" w:themeFill="accent1" w:themeFillTint="66"/>
          </w:tcPr>
          <w:p w14:paraId="0367C86B" w14:textId="77777777" w:rsidR="00BD7AE5" w:rsidRPr="002A712E" w:rsidRDefault="00BD7AE5" w:rsidP="004D194F">
            <w:pPr>
              <w:jc w:val="center"/>
              <w:rPr>
                <w:rFonts w:ascii="Sylfaen" w:eastAsia="Helvetica Neue" w:hAnsi="Sylfaen" w:cs="Sylfaen"/>
                <w:sz w:val="16"/>
                <w:szCs w:val="16"/>
                <w:lang w:val="ka-GE"/>
              </w:rPr>
            </w:pPr>
          </w:p>
        </w:tc>
        <w:tc>
          <w:tcPr>
            <w:tcW w:w="1427" w:type="dxa"/>
            <w:gridSpan w:val="4"/>
            <w:vMerge/>
            <w:shd w:val="clear" w:color="auto" w:fill="BDD6EE" w:themeFill="accent1" w:themeFillTint="66"/>
          </w:tcPr>
          <w:p w14:paraId="3F805D61" w14:textId="77777777" w:rsidR="00BD7AE5" w:rsidRPr="009C436F" w:rsidRDefault="00BD7AE5" w:rsidP="004D194F">
            <w:pPr>
              <w:jc w:val="center"/>
              <w:rPr>
                <w:rFonts w:ascii="Sylfaen" w:eastAsia="Helvetica Neue" w:hAnsi="Sylfaen" w:cs="Sylfaen"/>
                <w:b/>
                <w:sz w:val="16"/>
                <w:szCs w:val="16"/>
                <w:lang w:val="ka-GE"/>
              </w:rPr>
            </w:pPr>
          </w:p>
        </w:tc>
        <w:tc>
          <w:tcPr>
            <w:tcW w:w="1634" w:type="dxa"/>
            <w:gridSpan w:val="5"/>
            <w:shd w:val="clear" w:color="auto" w:fill="BDD6EE" w:themeFill="accent1" w:themeFillTint="66"/>
          </w:tcPr>
          <w:p w14:paraId="3A8B2808"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84" w:type="dxa"/>
            <w:gridSpan w:val="4"/>
            <w:shd w:val="clear" w:color="auto" w:fill="BDD6EE" w:themeFill="accent1" w:themeFillTint="66"/>
          </w:tcPr>
          <w:p w14:paraId="078B93ED" w14:textId="77777777" w:rsidR="00BD7AE5" w:rsidRPr="009C436F" w:rsidRDefault="00BD7AE5" w:rsidP="004D194F">
            <w:pPr>
              <w:jc w:val="center"/>
              <w:rPr>
                <w:rFonts w:ascii="Sylfaen" w:eastAsia="Helvetica Neue" w:hAnsi="Sylfaen" w:cs="Sylfaen"/>
                <w:b/>
                <w:sz w:val="16"/>
                <w:szCs w:val="16"/>
                <w:lang w:val="ka-GE"/>
              </w:rPr>
            </w:pPr>
          </w:p>
        </w:tc>
        <w:tc>
          <w:tcPr>
            <w:tcW w:w="1324" w:type="dxa"/>
            <w:vMerge w:val="restart"/>
            <w:tcBorders>
              <w:top w:val="nil"/>
            </w:tcBorders>
            <w:shd w:val="clear" w:color="auto" w:fill="BDD6EE" w:themeFill="accent1" w:themeFillTint="66"/>
          </w:tcPr>
          <w:p w14:paraId="10B6967C" w14:textId="77777777" w:rsidR="00BD7AE5" w:rsidRPr="002A712E" w:rsidRDefault="00BD7AE5" w:rsidP="004D194F">
            <w:pPr>
              <w:jc w:val="center"/>
              <w:rPr>
                <w:rFonts w:ascii="Sylfaen" w:eastAsia="Helvetica Neue" w:hAnsi="Sylfaen" w:cs="Sylfaen"/>
                <w:sz w:val="16"/>
                <w:szCs w:val="16"/>
                <w:lang w:val="ka-GE"/>
              </w:rPr>
            </w:pPr>
          </w:p>
        </w:tc>
      </w:tr>
      <w:tr w:rsidR="00BD7AE5" w:rsidRPr="009A5CEB" w14:paraId="21BA3F68" w14:textId="77777777" w:rsidTr="00C5038F">
        <w:trPr>
          <w:gridAfter w:val="1"/>
          <w:wAfter w:w="48" w:type="dxa"/>
          <w:trHeight w:val="539"/>
        </w:trPr>
        <w:tc>
          <w:tcPr>
            <w:tcW w:w="1553" w:type="dxa"/>
            <w:vMerge/>
            <w:shd w:val="clear" w:color="auto" w:fill="9CC2E5" w:themeFill="accent1" w:themeFillTint="99"/>
          </w:tcPr>
          <w:p w14:paraId="7141E919"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08985693" w14:textId="77777777" w:rsidR="00BD7AE5" w:rsidRPr="002A712E" w:rsidRDefault="00BD7AE5" w:rsidP="004D194F">
            <w:pPr>
              <w:jc w:val="center"/>
              <w:rPr>
                <w:rFonts w:ascii="Sylfaen" w:hAnsi="Sylfaen"/>
                <w:sz w:val="16"/>
                <w:szCs w:val="16"/>
                <w:lang w:val="ka-GE"/>
              </w:rPr>
            </w:pPr>
          </w:p>
        </w:tc>
        <w:tc>
          <w:tcPr>
            <w:tcW w:w="278" w:type="dxa"/>
            <w:shd w:val="clear" w:color="auto" w:fill="BDD6EE" w:themeFill="accent1" w:themeFillTint="66"/>
          </w:tcPr>
          <w:p w14:paraId="573E0DDB"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წელი</w:t>
            </w:r>
          </w:p>
        </w:tc>
        <w:tc>
          <w:tcPr>
            <w:tcW w:w="1427" w:type="dxa"/>
            <w:gridSpan w:val="4"/>
            <w:shd w:val="clear" w:color="auto" w:fill="BDD6EE" w:themeFill="accent1" w:themeFillTint="66"/>
          </w:tcPr>
          <w:p w14:paraId="02A67D34" w14:textId="77777777" w:rsidR="00BD7AE5" w:rsidRPr="002A712E" w:rsidRDefault="00BD7AE5"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2020</w:t>
            </w:r>
          </w:p>
        </w:tc>
        <w:tc>
          <w:tcPr>
            <w:tcW w:w="1634" w:type="dxa"/>
            <w:gridSpan w:val="5"/>
            <w:shd w:val="clear" w:color="auto" w:fill="BDD6EE" w:themeFill="accent1" w:themeFillTint="66"/>
          </w:tcPr>
          <w:p w14:paraId="481DE3EB" w14:textId="77777777" w:rsidR="00BD7AE5" w:rsidRPr="002A712E" w:rsidRDefault="00BD7AE5"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2025</w:t>
            </w:r>
          </w:p>
        </w:tc>
        <w:tc>
          <w:tcPr>
            <w:tcW w:w="1984" w:type="dxa"/>
            <w:gridSpan w:val="4"/>
            <w:shd w:val="clear" w:color="auto" w:fill="BDD6EE" w:themeFill="accent1" w:themeFillTint="66"/>
          </w:tcPr>
          <w:p w14:paraId="3DBD98C6" w14:textId="77777777" w:rsidR="00BD7AE5" w:rsidRPr="002A712E" w:rsidRDefault="00BD7AE5" w:rsidP="004D194F">
            <w:pPr>
              <w:jc w:val="center"/>
              <w:rPr>
                <w:rFonts w:ascii="Sylfaen" w:eastAsia="Helvetica Neue" w:hAnsi="Sylfaen" w:cs="Sylfaen"/>
                <w:sz w:val="16"/>
                <w:szCs w:val="16"/>
                <w:lang w:val="ka-GE"/>
              </w:rPr>
            </w:pPr>
            <w:r w:rsidRPr="002A712E">
              <w:rPr>
                <w:rFonts w:ascii="Sylfaen" w:eastAsia="Helvetica Neue" w:hAnsi="Sylfaen" w:cs="Sylfaen"/>
                <w:sz w:val="16"/>
                <w:szCs w:val="16"/>
                <w:lang w:val="ka-GE"/>
              </w:rPr>
              <w:t>2030</w:t>
            </w:r>
          </w:p>
        </w:tc>
        <w:tc>
          <w:tcPr>
            <w:tcW w:w="1324" w:type="dxa"/>
            <w:vMerge/>
            <w:tcBorders>
              <w:top w:val="nil"/>
            </w:tcBorders>
            <w:shd w:val="clear" w:color="auto" w:fill="BDD6EE" w:themeFill="accent1" w:themeFillTint="66"/>
          </w:tcPr>
          <w:p w14:paraId="2D9AABB6" w14:textId="77777777" w:rsidR="00BD7AE5" w:rsidRPr="002A712E" w:rsidRDefault="00BD7AE5" w:rsidP="004D194F">
            <w:pPr>
              <w:jc w:val="center"/>
              <w:rPr>
                <w:rFonts w:ascii="Sylfaen" w:eastAsia="Helvetica Neue" w:hAnsi="Sylfaen" w:cs="Sylfaen"/>
                <w:sz w:val="16"/>
                <w:szCs w:val="16"/>
                <w:lang w:val="ka-GE"/>
              </w:rPr>
            </w:pPr>
          </w:p>
        </w:tc>
      </w:tr>
      <w:tr w:rsidR="00BD7AE5" w:rsidRPr="009A5CEB" w14:paraId="280912BD" w14:textId="77777777" w:rsidTr="00C5038F">
        <w:trPr>
          <w:gridAfter w:val="1"/>
          <w:wAfter w:w="48" w:type="dxa"/>
          <w:trHeight w:val="600"/>
        </w:trPr>
        <w:tc>
          <w:tcPr>
            <w:tcW w:w="1553" w:type="dxa"/>
            <w:vMerge/>
            <w:shd w:val="clear" w:color="auto" w:fill="9CC2E5" w:themeFill="accent1" w:themeFillTint="99"/>
          </w:tcPr>
          <w:p w14:paraId="011F4DE7"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28FC5795" w14:textId="77777777" w:rsidR="00BD7AE5" w:rsidRPr="002A712E" w:rsidRDefault="00BD7AE5" w:rsidP="004D194F">
            <w:pPr>
              <w:jc w:val="center"/>
              <w:rPr>
                <w:rFonts w:ascii="Sylfaen" w:hAnsi="Sylfaen"/>
                <w:sz w:val="16"/>
                <w:szCs w:val="16"/>
                <w:lang w:val="ka-GE"/>
              </w:rPr>
            </w:pPr>
          </w:p>
        </w:tc>
        <w:tc>
          <w:tcPr>
            <w:tcW w:w="278" w:type="dxa"/>
            <w:shd w:val="clear" w:color="auto" w:fill="auto"/>
          </w:tcPr>
          <w:p w14:paraId="73B8BF9A"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1427" w:type="dxa"/>
            <w:gridSpan w:val="4"/>
            <w:shd w:val="clear" w:color="auto" w:fill="auto"/>
          </w:tcPr>
          <w:p w14:paraId="119B5F70" w14:textId="77777777" w:rsidR="00BD7AE5" w:rsidRPr="002A712E" w:rsidRDefault="00BD7AE5" w:rsidP="004D194F">
            <w:pPr>
              <w:jc w:val="center"/>
              <w:rPr>
                <w:rFonts w:ascii="Sylfaen" w:eastAsia="Helvetica Neue" w:hAnsi="Sylfaen" w:cs="Sylfaen"/>
                <w:sz w:val="16"/>
                <w:szCs w:val="16"/>
                <w:lang w:val="ka-GE"/>
              </w:rPr>
            </w:pPr>
          </w:p>
        </w:tc>
        <w:tc>
          <w:tcPr>
            <w:tcW w:w="1634" w:type="dxa"/>
            <w:gridSpan w:val="5"/>
            <w:shd w:val="clear" w:color="auto" w:fill="auto"/>
          </w:tcPr>
          <w:p w14:paraId="10A8F786" w14:textId="77777777" w:rsidR="00BD7AE5" w:rsidRPr="002A712E" w:rsidRDefault="00BD7AE5" w:rsidP="004D194F">
            <w:pPr>
              <w:jc w:val="center"/>
              <w:rPr>
                <w:rFonts w:ascii="Sylfaen" w:eastAsia="Helvetica Neue" w:hAnsi="Sylfaen" w:cs="Sylfaen"/>
                <w:sz w:val="16"/>
                <w:szCs w:val="16"/>
                <w:lang w:val="ka-GE"/>
              </w:rPr>
            </w:pPr>
          </w:p>
        </w:tc>
        <w:tc>
          <w:tcPr>
            <w:tcW w:w="1984" w:type="dxa"/>
            <w:gridSpan w:val="4"/>
            <w:shd w:val="clear" w:color="auto" w:fill="auto"/>
          </w:tcPr>
          <w:p w14:paraId="3D2C8D1F" w14:textId="77777777" w:rsidR="00BD7AE5" w:rsidRPr="002A712E" w:rsidRDefault="00BD7AE5" w:rsidP="004D194F">
            <w:pPr>
              <w:jc w:val="center"/>
              <w:rPr>
                <w:rFonts w:ascii="Sylfaen" w:eastAsia="Helvetica Neue" w:hAnsi="Sylfaen" w:cs="Sylfaen"/>
                <w:sz w:val="16"/>
                <w:szCs w:val="16"/>
                <w:lang w:val="ka-GE"/>
              </w:rPr>
            </w:pPr>
          </w:p>
        </w:tc>
        <w:tc>
          <w:tcPr>
            <w:tcW w:w="1324" w:type="dxa"/>
            <w:shd w:val="clear" w:color="auto" w:fill="auto"/>
          </w:tcPr>
          <w:p w14:paraId="712EB600" w14:textId="77777777" w:rsidR="00BD7AE5" w:rsidRPr="002A712E" w:rsidRDefault="00BD7AE5" w:rsidP="004D194F">
            <w:pPr>
              <w:jc w:val="center"/>
              <w:rPr>
                <w:rFonts w:ascii="Sylfaen" w:eastAsia="Helvetica Neue" w:hAnsi="Sylfaen" w:cs="Sylfaen"/>
                <w:sz w:val="16"/>
                <w:szCs w:val="16"/>
                <w:lang w:val="ka-GE"/>
              </w:rPr>
            </w:pPr>
          </w:p>
        </w:tc>
      </w:tr>
      <w:tr w:rsidR="00BD7AE5" w:rsidRPr="009A5CEB" w14:paraId="4BEA8BD7" w14:textId="77777777" w:rsidTr="006B53A9">
        <w:trPr>
          <w:gridAfter w:val="1"/>
          <w:wAfter w:w="48" w:type="dxa"/>
          <w:trHeight w:val="405"/>
        </w:trPr>
        <w:tc>
          <w:tcPr>
            <w:tcW w:w="1553" w:type="dxa"/>
            <w:shd w:val="clear" w:color="auto" w:fill="9CC2E5" w:themeFill="accent1" w:themeFillTint="99"/>
          </w:tcPr>
          <w:p w14:paraId="7F20B67F"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2384" w:type="dxa"/>
          </w:tcPr>
          <w:p w14:paraId="25061E2C" w14:textId="77777777" w:rsidR="00BD7AE5" w:rsidRDefault="00BD7AE5" w:rsidP="004D194F">
            <w:pPr>
              <w:rPr>
                <w:rFonts w:ascii="Sylfaen" w:hAnsi="Sylfaen"/>
                <w:sz w:val="21"/>
                <w:szCs w:val="21"/>
                <w:lang w:val="ka-GE"/>
              </w:rPr>
            </w:pPr>
          </w:p>
        </w:tc>
        <w:tc>
          <w:tcPr>
            <w:tcW w:w="6647" w:type="dxa"/>
            <w:gridSpan w:val="15"/>
            <w:shd w:val="clear" w:color="auto" w:fill="auto"/>
          </w:tcPr>
          <w:p w14:paraId="76C05785" w14:textId="77777777" w:rsidR="00BD7AE5" w:rsidRPr="009A5CEB" w:rsidRDefault="00BD7AE5" w:rsidP="004D194F">
            <w:pPr>
              <w:jc w:val="both"/>
              <w:rPr>
                <w:rFonts w:ascii="Sylfaen" w:eastAsia="Helvetica Neue" w:hAnsi="Sylfaen" w:cs="Sylfaen"/>
                <w:lang w:val="ka-GE"/>
              </w:rPr>
            </w:pPr>
          </w:p>
        </w:tc>
      </w:tr>
      <w:tr w:rsidR="00BD7AE5" w:rsidRPr="009A5CEB" w14:paraId="73971225" w14:textId="77777777" w:rsidTr="006B53A9">
        <w:trPr>
          <w:gridAfter w:val="1"/>
          <w:wAfter w:w="48" w:type="dxa"/>
          <w:trHeight w:val="405"/>
        </w:trPr>
        <w:tc>
          <w:tcPr>
            <w:tcW w:w="1553" w:type="dxa"/>
            <w:shd w:val="clear" w:color="auto" w:fill="92D050"/>
          </w:tcPr>
          <w:p w14:paraId="0003A122" w14:textId="77777777" w:rsidR="00BD7AE5" w:rsidRPr="00FF3565" w:rsidRDefault="00BD7AE5"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2.2.</w:t>
            </w:r>
            <w:r w:rsidRPr="00FF3565">
              <w:rPr>
                <w:rFonts w:ascii="Sylfaen" w:hAnsi="Sylfaen"/>
                <w:b/>
                <w:sz w:val="16"/>
                <w:szCs w:val="16"/>
                <w:lang w:val="ka-GE"/>
              </w:rPr>
              <w:t>4</w:t>
            </w:r>
          </w:p>
          <w:p w14:paraId="264949A7" w14:textId="77777777" w:rsidR="00BD7AE5" w:rsidRPr="00FF3565" w:rsidRDefault="00BD7AE5" w:rsidP="004D194F">
            <w:pPr>
              <w:rPr>
                <w:rFonts w:ascii="Sylfaen" w:hAnsi="Sylfaen" w:cs="Sylfaen"/>
                <w:b/>
                <w:sz w:val="16"/>
                <w:szCs w:val="16"/>
                <w:lang w:val="ka-GE"/>
              </w:rPr>
            </w:pPr>
            <w:r w:rsidRPr="00FF3565">
              <w:rPr>
                <w:sz w:val="16"/>
                <w:szCs w:val="16"/>
                <w:lang w:val="ka-GE"/>
              </w:rPr>
              <w:t>(Objective 2.2</w:t>
            </w:r>
            <w:r w:rsidRPr="00FF3565">
              <w:rPr>
                <w:sz w:val="16"/>
                <w:szCs w:val="16"/>
              </w:rPr>
              <w:t>.4</w:t>
            </w:r>
            <w:r w:rsidRPr="00FF3565">
              <w:rPr>
                <w:sz w:val="16"/>
                <w:szCs w:val="16"/>
                <w:lang w:val="ka-GE"/>
              </w:rPr>
              <w:t>)</w:t>
            </w:r>
          </w:p>
        </w:tc>
        <w:tc>
          <w:tcPr>
            <w:tcW w:w="2384" w:type="dxa"/>
            <w:shd w:val="clear" w:color="auto" w:fill="92D050"/>
          </w:tcPr>
          <w:p w14:paraId="649B5D44" w14:textId="77777777" w:rsidR="00BD7AE5" w:rsidRDefault="00BD7AE5" w:rsidP="004D194F">
            <w:pPr>
              <w:rPr>
                <w:rFonts w:ascii="Sylfaen" w:hAnsi="Sylfaen"/>
                <w:sz w:val="21"/>
                <w:szCs w:val="21"/>
                <w:lang w:val="ka-GE"/>
              </w:rPr>
            </w:pPr>
          </w:p>
        </w:tc>
        <w:tc>
          <w:tcPr>
            <w:tcW w:w="6647" w:type="dxa"/>
            <w:gridSpan w:val="15"/>
            <w:shd w:val="clear" w:color="auto" w:fill="92D050"/>
          </w:tcPr>
          <w:p w14:paraId="3755D9F3" w14:textId="5C3CD745" w:rsidR="00BD7AE5" w:rsidRPr="009A5CEB" w:rsidRDefault="00BD7AE5" w:rsidP="004D194F">
            <w:pPr>
              <w:jc w:val="both"/>
              <w:rPr>
                <w:rFonts w:ascii="Sylfaen" w:eastAsia="Helvetica Neue" w:hAnsi="Sylfaen" w:cs="Sylfaen"/>
                <w:lang w:val="ka-GE"/>
              </w:rPr>
            </w:pPr>
            <w:r w:rsidRPr="004F6801">
              <w:rPr>
                <w:rFonts w:ascii="Sylfaen" w:eastAsia="Helvetica Neue" w:hAnsi="Sylfaen" w:cs="Helvetica Neue"/>
                <w:lang w:val="ka-GE"/>
              </w:rPr>
              <w:t>დასაქმების განგრძობადი ხელშეწყობა შრომის ბაზრის აქტიური პოლიტიკის გაძლიერებით.</w:t>
            </w:r>
            <w:r w:rsidRPr="004F6801">
              <w:rPr>
                <w:rFonts w:ascii="Sylfaen" w:eastAsia="Helvetica Neue" w:hAnsi="Sylfaen" w:cs="Helvetica Neue"/>
                <w:b/>
                <w:lang w:val="ka-GE"/>
              </w:rPr>
              <w:t xml:space="preserve">  </w:t>
            </w:r>
            <w:r>
              <w:rPr>
                <w:rFonts w:ascii="Sylfaen" w:eastAsia="Helvetica Neue" w:hAnsi="Sylfaen" w:cs="Helvetica Neue"/>
                <w:b/>
                <w:lang w:val="ka-GE"/>
              </w:rPr>
              <w:t xml:space="preserve"> </w:t>
            </w:r>
          </w:p>
        </w:tc>
      </w:tr>
      <w:tr w:rsidR="00BD7AE5" w:rsidRPr="009A5CEB" w14:paraId="32CFCD09" w14:textId="77777777" w:rsidTr="00C5038F">
        <w:trPr>
          <w:gridAfter w:val="1"/>
          <w:wAfter w:w="48" w:type="dxa"/>
          <w:trHeight w:val="437"/>
        </w:trPr>
        <w:tc>
          <w:tcPr>
            <w:tcW w:w="1553" w:type="dxa"/>
            <w:vMerge w:val="restart"/>
            <w:shd w:val="clear" w:color="auto" w:fill="9CC2E5" w:themeFill="accent1" w:themeFillTint="99"/>
          </w:tcPr>
          <w:p w14:paraId="05A0119A"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2.2.4</w:t>
            </w:r>
            <w:r w:rsidRPr="00FF3565">
              <w:rPr>
                <w:rFonts w:ascii="Sylfaen" w:hAnsi="Sylfaen" w:cs="Sylfaen"/>
                <w:b/>
                <w:sz w:val="16"/>
                <w:szCs w:val="16"/>
                <w:lang w:val="ka-GE"/>
              </w:rPr>
              <w:t>.1</w:t>
            </w:r>
          </w:p>
          <w:p w14:paraId="68CFF3AB" w14:textId="77777777" w:rsidR="00BD7AE5" w:rsidRPr="00FF3565" w:rsidRDefault="00BD7AE5" w:rsidP="004D194F">
            <w:pPr>
              <w:rPr>
                <w:rFonts w:ascii="Sylfaen" w:hAnsi="Sylfaen" w:cs="Sylfaen"/>
                <w:b/>
                <w:sz w:val="16"/>
                <w:szCs w:val="16"/>
              </w:rPr>
            </w:pPr>
            <w:r w:rsidRPr="00FF3565">
              <w:rPr>
                <w:rFonts w:ascii="Sylfaen" w:hAnsi="Sylfaen"/>
                <w:sz w:val="16"/>
                <w:szCs w:val="16"/>
                <w:lang w:val="ka-GE"/>
              </w:rPr>
              <w:t>(OUTCOME Indicator 2.2.4.1)</w:t>
            </w:r>
          </w:p>
          <w:p w14:paraId="0CC3E634" w14:textId="77777777" w:rsidR="00BD7AE5" w:rsidRPr="00FF3565" w:rsidRDefault="00BD7AE5" w:rsidP="004D194F">
            <w:pPr>
              <w:rPr>
                <w:rFonts w:ascii="Sylfaen" w:hAnsi="Sylfaen" w:cs="Sylfaen"/>
                <w:b/>
                <w:sz w:val="16"/>
                <w:szCs w:val="16"/>
                <w:lang w:val="ka-GE"/>
              </w:rPr>
            </w:pPr>
          </w:p>
        </w:tc>
        <w:tc>
          <w:tcPr>
            <w:tcW w:w="2384" w:type="dxa"/>
            <w:vMerge w:val="restart"/>
            <w:shd w:val="clear" w:color="auto" w:fill="BDD6EE" w:themeFill="accent1" w:themeFillTint="66"/>
          </w:tcPr>
          <w:p w14:paraId="52630EC3" w14:textId="3EE52A95" w:rsidR="00BD7AE5" w:rsidRPr="001D783C" w:rsidRDefault="00A21C26" w:rsidP="004D194F">
            <w:pPr>
              <w:jc w:val="center"/>
              <w:rPr>
                <w:rFonts w:ascii="Sylfaen" w:hAnsi="Sylfaen"/>
                <w:sz w:val="16"/>
                <w:szCs w:val="16"/>
                <w:lang w:val="ka-GE"/>
              </w:rPr>
            </w:pPr>
            <w:r w:rsidRPr="001D783C">
              <w:rPr>
                <w:rFonts w:ascii="Sylfaen" w:hAnsi="Sylfaen" w:cstheme="majorHAnsi"/>
                <w:sz w:val="16"/>
                <w:szCs w:val="16"/>
                <w:lang w:val="ka-GE"/>
              </w:rPr>
              <w:lastRenderedPageBreak/>
              <w:t>უმუშევრობის მაჩვენებელი</w:t>
            </w:r>
          </w:p>
        </w:tc>
        <w:tc>
          <w:tcPr>
            <w:tcW w:w="278" w:type="dxa"/>
            <w:vMerge w:val="restart"/>
            <w:shd w:val="clear" w:color="auto" w:fill="BDD6EE" w:themeFill="accent1" w:themeFillTint="66"/>
          </w:tcPr>
          <w:p w14:paraId="3D3A3FAF" w14:textId="77777777" w:rsidR="00BD7AE5" w:rsidRPr="00204BC9" w:rsidRDefault="00BD7AE5" w:rsidP="004D194F">
            <w:pPr>
              <w:jc w:val="center"/>
              <w:rPr>
                <w:rFonts w:ascii="Sylfaen" w:eastAsia="Helvetica Neue" w:hAnsi="Sylfaen" w:cs="Sylfaen"/>
                <w:sz w:val="16"/>
                <w:szCs w:val="16"/>
                <w:lang w:val="ka-GE"/>
              </w:rPr>
            </w:pPr>
          </w:p>
        </w:tc>
        <w:tc>
          <w:tcPr>
            <w:tcW w:w="1427" w:type="dxa"/>
            <w:gridSpan w:val="4"/>
            <w:vMerge w:val="restart"/>
            <w:shd w:val="clear" w:color="auto" w:fill="BDD6EE" w:themeFill="accent1" w:themeFillTint="66"/>
          </w:tcPr>
          <w:p w14:paraId="7EA9E52D"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საბაზისო</w:t>
            </w:r>
          </w:p>
        </w:tc>
        <w:tc>
          <w:tcPr>
            <w:tcW w:w="3618" w:type="dxa"/>
            <w:gridSpan w:val="9"/>
            <w:shd w:val="clear" w:color="auto" w:fill="BDD6EE" w:themeFill="accent1" w:themeFillTint="66"/>
          </w:tcPr>
          <w:p w14:paraId="56C9EFEC"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სამიზნე</w:t>
            </w:r>
          </w:p>
        </w:tc>
        <w:tc>
          <w:tcPr>
            <w:tcW w:w="1324" w:type="dxa"/>
            <w:vMerge w:val="restart"/>
            <w:shd w:val="clear" w:color="auto" w:fill="BDD6EE" w:themeFill="accent1" w:themeFillTint="66"/>
          </w:tcPr>
          <w:p w14:paraId="1C062540" w14:textId="77777777" w:rsidR="00BD7AE5" w:rsidRPr="00204BC9" w:rsidRDefault="00BD7AE5" w:rsidP="004D194F">
            <w:pPr>
              <w:jc w:val="both"/>
              <w:rPr>
                <w:rFonts w:ascii="Sylfaen" w:eastAsia="Helvetica Neue" w:hAnsi="Sylfaen" w:cs="Sylfaen"/>
                <w:sz w:val="16"/>
                <w:szCs w:val="16"/>
                <w:lang w:val="ka-GE"/>
              </w:rPr>
            </w:pPr>
            <w:r w:rsidRPr="00204BC9">
              <w:rPr>
                <w:rFonts w:ascii="Sylfaen" w:eastAsia="Helvetica Neue" w:hAnsi="Sylfaen" w:cs="Sylfaen"/>
                <w:sz w:val="16"/>
                <w:szCs w:val="16"/>
                <w:lang w:val="ka-GE"/>
              </w:rPr>
              <w:t>დადასტურების წყარო (Sources of Verification)</w:t>
            </w:r>
          </w:p>
        </w:tc>
      </w:tr>
      <w:tr w:rsidR="00BD7AE5" w:rsidRPr="009A5CEB" w14:paraId="5CD88997" w14:textId="77777777" w:rsidTr="00C5038F">
        <w:trPr>
          <w:gridAfter w:val="1"/>
          <w:wAfter w:w="48" w:type="dxa"/>
          <w:trHeight w:val="585"/>
        </w:trPr>
        <w:tc>
          <w:tcPr>
            <w:tcW w:w="1553" w:type="dxa"/>
            <w:vMerge/>
            <w:shd w:val="clear" w:color="auto" w:fill="9CC2E5" w:themeFill="accent1" w:themeFillTint="99"/>
          </w:tcPr>
          <w:p w14:paraId="68F9A25E"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4BD6D0A8" w14:textId="77777777" w:rsidR="00BD7AE5" w:rsidRPr="00204BC9" w:rsidRDefault="00BD7AE5" w:rsidP="004D194F">
            <w:pPr>
              <w:jc w:val="center"/>
              <w:rPr>
                <w:rFonts w:ascii="Sylfaen" w:hAnsi="Sylfaen"/>
                <w:sz w:val="16"/>
                <w:szCs w:val="16"/>
                <w:lang w:val="ka-GE"/>
              </w:rPr>
            </w:pPr>
          </w:p>
        </w:tc>
        <w:tc>
          <w:tcPr>
            <w:tcW w:w="278" w:type="dxa"/>
            <w:vMerge/>
            <w:shd w:val="clear" w:color="auto" w:fill="BDD6EE" w:themeFill="accent1" w:themeFillTint="66"/>
          </w:tcPr>
          <w:p w14:paraId="0B0F9513" w14:textId="77777777" w:rsidR="00BD7AE5" w:rsidRPr="00204BC9" w:rsidRDefault="00BD7AE5" w:rsidP="004D194F">
            <w:pPr>
              <w:jc w:val="center"/>
              <w:rPr>
                <w:rFonts w:ascii="Sylfaen" w:eastAsia="Helvetica Neue" w:hAnsi="Sylfaen" w:cs="Sylfaen"/>
                <w:sz w:val="16"/>
                <w:szCs w:val="16"/>
                <w:lang w:val="ka-GE"/>
              </w:rPr>
            </w:pPr>
          </w:p>
        </w:tc>
        <w:tc>
          <w:tcPr>
            <w:tcW w:w="1427" w:type="dxa"/>
            <w:gridSpan w:val="4"/>
            <w:vMerge/>
            <w:shd w:val="clear" w:color="auto" w:fill="BDD6EE" w:themeFill="accent1" w:themeFillTint="66"/>
          </w:tcPr>
          <w:p w14:paraId="6FD6BDC9" w14:textId="77777777" w:rsidR="00BD7AE5" w:rsidRPr="009C436F" w:rsidRDefault="00BD7AE5" w:rsidP="004D194F">
            <w:pPr>
              <w:jc w:val="center"/>
              <w:rPr>
                <w:rFonts w:ascii="Sylfaen" w:eastAsia="Helvetica Neue" w:hAnsi="Sylfaen" w:cs="Sylfaen"/>
                <w:b/>
                <w:sz w:val="16"/>
                <w:szCs w:val="16"/>
                <w:lang w:val="ka-GE"/>
              </w:rPr>
            </w:pPr>
          </w:p>
        </w:tc>
        <w:tc>
          <w:tcPr>
            <w:tcW w:w="1634" w:type="dxa"/>
            <w:gridSpan w:val="5"/>
            <w:shd w:val="clear" w:color="auto" w:fill="BDD6EE" w:themeFill="accent1" w:themeFillTint="66"/>
          </w:tcPr>
          <w:p w14:paraId="1C3BB797"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შუალედური</w:t>
            </w:r>
          </w:p>
        </w:tc>
        <w:tc>
          <w:tcPr>
            <w:tcW w:w="1984" w:type="dxa"/>
            <w:gridSpan w:val="4"/>
            <w:shd w:val="clear" w:color="auto" w:fill="BDD6EE" w:themeFill="accent1" w:themeFillTint="66"/>
          </w:tcPr>
          <w:p w14:paraId="39FEE12A"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საბოლოო</w:t>
            </w:r>
          </w:p>
        </w:tc>
        <w:tc>
          <w:tcPr>
            <w:tcW w:w="1324" w:type="dxa"/>
            <w:vMerge/>
            <w:shd w:val="clear" w:color="auto" w:fill="BDD6EE" w:themeFill="accent1" w:themeFillTint="66"/>
          </w:tcPr>
          <w:p w14:paraId="0210E2C6" w14:textId="77777777" w:rsidR="00BD7AE5" w:rsidRPr="00204BC9" w:rsidRDefault="00BD7AE5" w:rsidP="004D194F">
            <w:pPr>
              <w:jc w:val="both"/>
              <w:rPr>
                <w:rFonts w:ascii="Sylfaen" w:eastAsia="Helvetica Neue" w:hAnsi="Sylfaen" w:cs="Sylfaen"/>
                <w:sz w:val="16"/>
                <w:szCs w:val="16"/>
                <w:lang w:val="ka-GE"/>
              </w:rPr>
            </w:pPr>
          </w:p>
        </w:tc>
      </w:tr>
      <w:tr w:rsidR="00BD7AE5" w:rsidRPr="009A5CEB" w14:paraId="2C7C2F04" w14:textId="77777777" w:rsidTr="00C5038F">
        <w:trPr>
          <w:gridAfter w:val="1"/>
          <w:wAfter w:w="48" w:type="dxa"/>
          <w:trHeight w:val="675"/>
        </w:trPr>
        <w:tc>
          <w:tcPr>
            <w:tcW w:w="1553" w:type="dxa"/>
            <w:vMerge/>
            <w:shd w:val="clear" w:color="auto" w:fill="9CC2E5" w:themeFill="accent1" w:themeFillTint="99"/>
          </w:tcPr>
          <w:p w14:paraId="7A234085"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356F16EB" w14:textId="77777777" w:rsidR="00BD7AE5" w:rsidRPr="00204BC9" w:rsidRDefault="00BD7AE5" w:rsidP="004D194F">
            <w:pPr>
              <w:jc w:val="center"/>
              <w:rPr>
                <w:rFonts w:ascii="Sylfaen" w:hAnsi="Sylfaen"/>
                <w:sz w:val="16"/>
                <w:szCs w:val="16"/>
                <w:lang w:val="ka-GE"/>
              </w:rPr>
            </w:pPr>
          </w:p>
        </w:tc>
        <w:tc>
          <w:tcPr>
            <w:tcW w:w="278" w:type="dxa"/>
            <w:shd w:val="clear" w:color="auto" w:fill="BDD6EE" w:themeFill="accent1" w:themeFillTint="66"/>
          </w:tcPr>
          <w:p w14:paraId="01CEFEBB"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წე</w:t>
            </w:r>
            <w:r w:rsidRPr="009C436F">
              <w:rPr>
                <w:rFonts w:ascii="Sylfaen" w:eastAsia="Helvetica Neue" w:hAnsi="Sylfaen" w:cs="Sylfaen"/>
                <w:b/>
                <w:sz w:val="16"/>
                <w:szCs w:val="16"/>
                <w:lang w:val="ka-GE"/>
              </w:rPr>
              <w:lastRenderedPageBreak/>
              <w:t>ლი</w:t>
            </w:r>
          </w:p>
        </w:tc>
        <w:tc>
          <w:tcPr>
            <w:tcW w:w="1427" w:type="dxa"/>
            <w:gridSpan w:val="4"/>
            <w:shd w:val="clear" w:color="auto" w:fill="BDD6EE" w:themeFill="accent1" w:themeFillTint="66"/>
          </w:tcPr>
          <w:p w14:paraId="7D0EF8BD" w14:textId="7B93B76D" w:rsidR="00BD7AE5" w:rsidRPr="00204BC9" w:rsidRDefault="00A21C26" w:rsidP="004D194F">
            <w:pPr>
              <w:jc w:val="center"/>
              <w:rPr>
                <w:rFonts w:ascii="Sylfaen" w:eastAsia="Helvetica Neue" w:hAnsi="Sylfaen" w:cs="Sylfaen"/>
                <w:sz w:val="16"/>
                <w:szCs w:val="16"/>
                <w:lang w:val="ka-GE"/>
              </w:rPr>
            </w:pPr>
            <w:r>
              <w:rPr>
                <w:rFonts w:ascii="Sylfaen" w:eastAsia="Helvetica Neue" w:hAnsi="Sylfaen" w:cs="Sylfaen"/>
                <w:sz w:val="16"/>
                <w:szCs w:val="16"/>
              </w:rPr>
              <w:lastRenderedPageBreak/>
              <w:t>2019</w:t>
            </w:r>
          </w:p>
        </w:tc>
        <w:tc>
          <w:tcPr>
            <w:tcW w:w="1634" w:type="dxa"/>
            <w:gridSpan w:val="5"/>
            <w:shd w:val="clear" w:color="auto" w:fill="BDD6EE" w:themeFill="accent1" w:themeFillTint="66"/>
          </w:tcPr>
          <w:p w14:paraId="42695C54" w14:textId="07258540" w:rsidR="00BD7AE5" w:rsidRPr="00204BC9" w:rsidRDefault="00A21C26" w:rsidP="004D194F">
            <w:pPr>
              <w:jc w:val="center"/>
              <w:rPr>
                <w:rFonts w:ascii="Sylfaen" w:eastAsia="Helvetica Neue" w:hAnsi="Sylfaen" w:cs="Sylfaen"/>
                <w:sz w:val="16"/>
                <w:szCs w:val="16"/>
                <w:lang w:val="ka-GE"/>
              </w:rPr>
            </w:pPr>
            <w:r>
              <w:rPr>
                <w:rFonts w:ascii="Sylfaen" w:eastAsia="Helvetica Neue" w:hAnsi="Sylfaen" w:cs="Sylfaen"/>
                <w:sz w:val="16"/>
                <w:szCs w:val="16"/>
              </w:rPr>
              <w:t>2025</w:t>
            </w:r>
          </w:p>
        </w:tc>
        <w:tc>
          <w:tcPr>
            <w:tcW w:w="1984" w:type="dxa"/>
            <w:gridSpan w:val="4"/>
            <w:shd w:val="clear" w:color="auto" w:fill="BDD6EE" w:themeFill="accent1" w:themeFillTint="66"/>
          </w:tcPr>
          <w:p w14:paraId="5F07E20C" w14:textId="66ED69AC" w:rsidR="00BD7AE5" w:rsidRPr="00204BC9" w:rsidRDefault="00A21C26" w:rsidP="004D194F">
            <w:pPr>
              <w:jc w:val="center"/>
              <w:rPr>
                <w:rFonts w:ascii="Sylfaen" w:eastAsia="Helvetica Neue" w:hAnsi="Sylfaen" w:cs="Sylfaen"/>
                <w:sz w:val="16"/>
                <w:szCs w:val="16"/>
                <w:lang w:val="ka-GE"/>
              </w:rPr>
            </w:pPr>
            <w:r>
              <w:rPr>
                <w:rFonts w:ascii="Sylfaen" w:eastAsia="Helvetica Neue" w:hAnsi="Sylfaen" w:cs="Sylfaen"/>
                <w:sz w:val="16"/>
                <w:szCs w:val="16"/>
              </w:rPr>
              <w:t>2030</w:t>
            </w:r>
          </w:p>
        </w:tc>
        <w:tc>
          <w:tcPr>
            <w:tcW w:w="1324" w:type="dxa"/>
            <w:vMerge/>
            <w:shd w:val="clear" w:color="auto" w:fill="BDD6EE" w:themeFill="accent1" w:themeFillTint="66"/>
          </w:tcPr>
          <w:p w14:paraId="4C77D6E7" w14:textId="77777777" w:rsidR="00BD7AE5" w:rsidRPr="00204BC9" w:rsidRDefault="00BD7AE5" w:rsidP="004D194F">
            <w:pPr>
              <w:jc w:val="both"/>
              <w:rPr>
                <w:rFonts w:ascii="Sylfaen" w:eastAsia="Helvetica Neue" w:hAnsi="Sylfaen" w:cs="Sylfaen"/>
                <w:sz w:val="16"/>
                <w:szCs w:val="16"/>
                <w:lang w:val="ka-GE"/>
              </w:rPr>
            </w:pPr>
          </w:p>
        </w:tc>
      </w:tr>
      <w:tr w:rsidR="00BD7AE5" w:rsidRPr="009A5CEB" w14:paraId="5699C9D4" w14:textId="77777777" w:rsidTr="00C5038F">
        <w:trPr>
          <w:gridAfter w:val="1"/>
          <w:wAfter w:w="48" w:type="dxa"/>
          <w:trHeight w:val="600"/>
        </w:trPr>
        <w:tc>
          <w:tcPr>
            <w:tcW w:w="1553" w:type="dxa"/>
            <w:vMerge/>
            <w:shd w:val="clear" w:color="auto" w:fill="9CC2E5" w:themeFill="accent1" w:themeFillTint="99"/>
          </w:tcPr>
          <w:p w14:paraId="332470CA" w14:textId="77777777" w:rsidR="00BD7AE5" w:rsidRPr="00FF3565" w:rsidRDefault="00BD7AE5" w:rsidP="004D194F">
            <w:pPr>
              <w:rPr>
                <w:rFonts w:ascii="Sylfaen" w:hAnsi="Sylfaen" w:cs="Sylfaen"/>
                <w:b/>
                <w:sz w:val="16"/>
                <w:szCs w:val="16"/>
                <w:lang w:val="ka-GE"/>
              </w:rPr>
            </w:pPr>
          </w:p>
        </w:tc>
        <w:tc>
          <w:tcPr>
            <w:tcW w:w="2384" w:type="dxa"/>
            <w:vMerge/>
          </w:tcPr>
          <w:p w14:paraId="1807C20A" w14:textId="77777777" w:rsidR="00BD7AE5" w:rsidRPr="00204BC9" w:rsidRDefault="00BD7AE5" w:rsidP="004D194F">
            <w:pPr>
              <w:jc w:val="center"/>
              <w:rPr>
                <w:rFonts w:ascii="Sylfaen" w:hAnsi="Sylfaen"/>
                <w:sz w:val="16"/>
                <w:szCs w:val="16"/>
                <w:lang w:val="ka-GE"/>
              </w:rPr>
            </w:pPr>
          </w:p>
        </w:tc>
        <w:tc>
          <w:tcPr>
            <w:tcW w:w="278" w:type="dxa"/>
            <w:shd w:val="clear" w:color="auto" w:fill="auto"/>
          </w:tcPr>
          <w:p w14:paraId="7CABA623" w14:textId="77777777" w:rsidR="00BD7AE5" w:rsidRPr="009C436F" w:rsidRDefault="00BD7AE5" w:rsidP="004D194F">
            <w:pPr>
              <w:jc w:val="center"/>
              <w:rPr>
                <w:rFonts w:ascii="Sylfaen" w:eastAsia="Helvetica Neue" w:hAnsi="Sylfaen" w:cs="Sylfaen"/>
                <w:b/>
                <w:sz w:val="16"/>
                <w:szCs w:val="16"/>
                <w:lang w:val="ka-GE"/>
              </w:rPr>
            </w:pPr>
            <w:r w:rsidRPr="009C436F">
              <w:rPr>
                <w:rFonts w:ascii="Sylfaen" w:eastAsia="Helvetica Neue" w:hAnsi="Sylfaen" w:cs="Sylfaen"/>
                <w:b/>
                <w:sz w:val="16"/>
                <w:szCs w:val="16"/>
                <w:lang w:val="ka-GE"/>
              </w:rPr>
              <w:t>მაჩვენებელი</w:t>
            </w:r>
          </w:p>
        </w:tc>
        <w:tc>
          <w:tcPr>
            <w:tcW w:w="1427" w:type="dxa"/>
            <w:gridSpan w:val="4"/>
            <w:shd w:val="clear" w:color="auto" w:fill="auto"/>
          </w:tcPr>
          <w:p w14:paraId="5D567748" w14:textId="77777777" w:rsidR="00A21C26" w:rsidRPr="00BF5532" w:rsidRDefault="00A21C26" w:rsidP="00A21C26">
            <w:pPr>
              <w:jc w:val="center"/>
              <w:rPr>
                <w:rFonts w:ascii="Sylfaen" w:hAnsi="Sylfaen" w:cstheme="majorHAnsi"/>
                <w:sz w:val="16"/>
                <w:szCs w:val="16"/>
              </w:rPr>
            </w:pPr>
            <w:r w:rsidRPr="00BF5532">
              <w:rPr>
                <w:rFonts w:ascii="Sylfaen" w:hAnsi="Sylfaen" w:cstheme="majorHAnsi"/>
                <w:sz w:val="16"/>
                <w:szCs w:val="16"/>
              </w:rPr>
              <w:t>11.6%</w:t>
            </w:r>
          </w:p>
          <w:p w14:paraId="601188DF" w14:textId="7BE471BE" w:rsidR="00A21C26" w:rsidRDefault="00A21C26" w:rsidP="00A21C26">
            <w:pPr>
              <w:rPr>
                <w:rFonts w:ascii="Sylfaen" w:eastAsia="Helvetica Neue" w:hAnsi="Sylfaen" w:cs="Sylfaen"/>
                <w:sz w:val="16"/>
                <w:szCs w:val="16"/>
                <w:lang w:val="ka-GE"/>
              </w:rPr>
            </w:pPr>
          </w:p>
          <w:p w14:paraId="05EC827C" w14:textId="77777777" w:rsidR="00BD7AE5" w:rsidRPr="00A21C26" w:rsidRDefault="00BD7AE5" w:rsidP="00A21C26">
            <w:pPr>
              <w:rPr>
                <w:rFonts w:ascii="Sylfaen" w:eastAsia="Helvetica Neue" w:hAnsi="Sylfaen" w:cs="Sylfaen"/>
                <w:sz w:val="16"/>
                <w:szCs w:val="16"/>
                <w:lang w:val="ka-GE"/>
              </w:rPr>
            </w:pPr>
          </w:p>
        </w:tc>
        <w:tc>
          <w:tcPr>
            <w:tcW w:w="1634" w:type="dxa"/>
            <w:gridSpan w:val="5"/>
            <w:shd w:val="clear" w:color="auto" w:fill="auto"/>
          </w:tcPr>
          <w:p w14:paraId="1BBCAC1B" w14:textId="5FD5EA7C" w:rsidR="00BD7AE5" w:rsidRPr="00204BC9" w:rsidRDefault="00A21C26" w:rsidP="004D194F">
            <w:pPr>
              <w:jc w:val="center"/>
              <w:rPr>
                <w:rFonts w:ascii="Sylfaen" w:eastAsia="Helvetica Neue" w:hAnsi="Sylfaen" w:cs="Sylfaen"/>
                <w:sz w:val="16"/>
                <w:szCs w:val="16"/>
                <w:lang w:val="ka-GE"/>
              </w:rPr>
            </w:pPr>
            <w:r w:rsidRPr="00BF5532">
              <w:rPr>
                <w:rFonts w:ascii="Sylfaen" w:eastAsia="Times New Roman" w:hAnsi="Sylfaen" w:cs="Calibri"/>
                <w:color w:val="000000"/>
                <w:sz w:val="16"/>
                <w:szCs w:val="16"/>
                <w:lang w:val="en-GB" w:eastAsia="en-AU"/>
              </w:rPr>
              <w:t>&lt;12</w:t>
            </w:r>
            <w:r w:rsidRPr="00BF5532">
              <w:rPr>
                <w:rFonts w:ascii="Sylfaen" w:eastAsia="Times New Roman" w:hAnsi="Sylfaen" w:cs="Calibri"/>
                <w:color w:val="000000"/>
                <w:sz w:val="16"/>
                <w:szCs w:val="16"/>
                <w:lang w:val="ka-GE" w:eastAsia="en-AU"/>
              </w:rPr>
              <w:t>%</w:t>
            </w:r>
          </w:p>
        </w:tc>
        <w:tc>
          <w:tcPr>
            <w:tcW w:w="1984" w:type="dxa"/>
            <w:gridSpan w:val="4"/>
            <w:shd w:val="clear" w:color="auto" w:fill="auto"/>
          </w:tcPr>
          <w:p w14:paraId="30233A29" w14:textId="1F75FF18" w:rsidR="00BD7AE5" w:rsidRPr="00204BC9" w:rsidRDefault="00A21C26"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&lt; 10%</w:t>
            </w:r>
          </w:p>
        </w:tc>
        <w:tc>
          <w:tcPr>
            <w:tcW w:w="1324" w:type="dxa"/>
            <w:shd w:val="clear" w:color="auto" w:fill="auto"/>
          </w:tcPr>
          <w:p w14:paraId="527B1321" w14:textId="73BB4505" w:rsidR="00BD7AE5" w:rsidRPr="00204BC9" w:rsidRDefault="00A21C26" w:rsidP="004D194F">
            <w:pPr>
              <w:jc w:val="both"/>
              <w:rPr>
                <w:rFonts w:ascii="Sylfaen" w:eastAsia="Helvetica Neue" w:hAnsi="Sylfaen" w:cs="Sylfaen"/>
                <w:sz w:val="16"/>
                <w:szCs w:val="16"/>
                <w:lang w:val="ka-GE"/>
              </w:rPr>
            </w:pPr>
            <w:r>
              <w:rPr>
                <w:rFonts w:ascii="Sylfaen" w:eastAsia="Helvetica Neue" w:hAnsi="Sylfaen" w:cs="Sylfaen"/>
                <w:sz w:val="16"/>
                <w:szCs w:val="16"/>
                <w:lang w:val="ka-GE"/>
              </w:rPr>
              <w:t>საქსტატის სამუშაო ძალის გამოკვლევა</w:t>
            </w:r>
          </w:p>
        </w:tc>
      </w:tr>
      <w:tr w:rsidR="00BD7AE5" w:rsidRPr="009A5CEB" w14:paraId="1BB46F8D" w14:textId="77777777" w:rsidTr="006B53A9">
        <w:trPr>
          <w:gridAfter w:val="1"/>
          <w:wAfter w:w="48" w:type="dxa"/>
          <w:trHeight w:val="405"/>
        </w:trPr>
        <w:tc>
          <w:tcPr>
            <w:tcW w:w="1553" w:type="dxa"/>
            <w:shd w:val="clear" w:color="auto" w:fill="9CC2E5" w:themeFill="accent1" w:themeFillTint="99"/>
          </w:tcPr>
          <w:p w14:paraId="64E0B8FC"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2384" w:type="dxa"/>
          </w:tcPr>
          <w:p w14:paraId="642387FD" w14:textId="77777777" w:rsidR="00BD7AE5" w:rsidRPr="00B33066" w:rsidRDefault="00BD7AE5" w:rsidP="00D155BD">
            <w:pPr>
              <w:jc w:val="center"/>
              <w:rPr>
                <w:rFonts w:ascii="Sylfaen" w:hAnsi="Sylfaen"/>
                <w:sz w:val="16"/>
                <w:szCs w:val="16"/>
                <w:lang w:val="ka-GE"/>
              </w:rPr>
            </w:pPr>
          </w:p>
        </w:tc>
        <w:tc>
          <w:tcPr>
            <w:tcW w:w="6647" w:type="dxa"/>
            <w:gridSpan w:val="15"/>
            <w:shd w:val="clear" w:color="auto" w:fill="auto"/>
          </w:tcPr>
          <w:p w14:paraId="1707CF82" w14:textId="77777777" w:rsidR="00D155BD" w:rsidRDefault="00D155BD" w:rsidP="00D155BD">
            <w:pPr>
              <w:rPr>
                <w:rFonts w:ascii="Sylfaen" w:hAnsi="Sylfaen"/>
                <w:sz w:val="16"/>
                <w:szCs w:val="16"/>
                <w:lang w:val="ka-GE"/>
              </w:rPr>
            </w:pPr>
            <w:r>
              <w:rPr>
                <w:rFonts w:ascii="Sylfaen" w:hAnsi="Sylfaen"/>
                <w:sz w:val="16"/>
                <w:szCs w:val="16"/>
                <w:lang w:val="ka-GE"/>
              </w:rPr>
              <w:t>უმუშევრობის გაანგარიშების მეთოდოლოგიის ცვლილება;</w:t>
            </w:r>
          </w:p>
          <w:p w14:paraId="21B07543" w14:textId="77777777" w:rsidR="00D155BD" w:rsidRDefault="00D155BD" w:rsidP="00D155BD">
            <w:pPr>
              <w:rPr>
                <w:rFonts w:ascii="Sylfaen" w:hAnsi="Sylfaen"/>
                <w:sz w:val="16"/>
                <w:szCs w:val="16"/>
                <w:lang w:val="ka-GE"/>
              </w:rPr>
            </w:pPr>
            <w:r w:rsidRPr="00A21C26">
              <w:rPr>
                <w:rFonts w:ascii="Sylfaen" w:hAnsi="Sylfaen"/>
                <w:sz w:val="16"/>
                <w:szCs w:val="16"/>
                <w:lang w:val="ka-GE"/>
              </w:rPr>
              <w:t>სათანადო  კვალიფიციური  კადრები</w:t>
            </w:r>
            <w:r>
              <w:rPr>
                <w:rFonts w:ascii="Sylfaen" w:hAnsi="Sylfaen"/>
                <w:sz w:val="16"/>
                <w:szCs w:val="16"/>
                <w:lang w:val="ka-GE"/>
              </w:rPr>
              <w:t>;</w:t>
            </w:r>
          </w:p>
          <w:p w14:paraId="098F4650" w14:textId="312BAE1C" w:rsidR="00D155BD" w:rsidRDefault="00D155BD" w:rsidP="00D155BD">
            <w:pPr>
              <w:rPr>
                <w:rFonts w:ascii="Sylfaen" w:hAnsi="Sylfaen"/>
                <w:sz w:val="16"/>
                <w:szCs w:val="16"/>
                <w:lang w:val="ka-GE"/>
              </w:rPr>
            </w:pPr>
            <w:r w:rsidRPr="00A21C26">
              <w:rPr>
                <w:rFonts w:ascii="Sylfaen" w:hAnsi="Sylfaen"/>
                <w:sz w:val="16"/>
                <w:szCs w:val="16"/>
                <w:lang w:val="ka-GE"/>
              </w:rPr>
              <w:t xml:space="preserve">შეზღუდული ფინანსური რესურსი; </w:t>
            </w:r>
          </w:p>
          <w:p w14:paraId="4224E00F" w14:textId="4B1F11F5" w:rsidR="00BD7AE5" w:rsidRPr="00D155BD" w:rsidRDefault="00D155BD" w:rsidP="00D155BD">
            <w:pPr>
              <w:rPr>
                <w:rFonts w:ascii="Sylfaen" w:hAnsi="Sylfaen"/>
                <w:sz w:val="16"/>
                <w:szCs w:val="16"/>
                <w:lang w:val="ka-GE"/>
              </w:rPr>
            </w:pPr>
            <w:r w:rsidRPr="00A21C26">
              <w:rPr>
                <w:rFonts w:ascii="Sylfaen" w:hAnsi="Sylfaen"/>
                <w:sz w:val="16"/>
                <w:szCs w:val="16"/>
                <w:lang w:val="ka-GE"/>
              </w:rPr>
              <w:t>დამსაქმებლების/სამუშაოს მაძიებლების დაბალი აქტივობა/ჩართულობა კონკრეტულ ღონისძიებებში</w:t>
            </w:r>
          </w:p>
        </w:tc>
      </w:tr>
      <w:tr w:rsidR="00BD7AE5" w:rsidRPr="009A5CEB" w14:paraId="4A6673A0" w14:textId="77777777" w:rsidTr="00C5038F">
        <w:trPr>
          <w:gridAfter w:val="1"/>
          <w:wAfter w:w="48" w:type="dxa"/>
          <w:trHeight w:val="497"/>
        </w:trPr>
        <w:tc>
          <w:tcPr>
            <w:tcW w:w="1553" w:type="dxa"/>
            <w:vMerge w:val="restart"/>
            <w:shd w:val="clear" w:color="auto" w:fill="9CC2E5" w:themeFill="accent1" w:themeFillTint="99"/>
          </w:tcPr>
          <w:p w14:paraId="74282E5D"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2.2.4</w:t>
            </w:r>
            <w:r w:rsidRPr="00FF3565">
              <w:rPr>
                <w:rFonts w:ascii="Sylfaen" w:hAnsi="Sylfaen" w:cs="Sylfaen"/>
                <w:b/>
                <w:sz w:val="16"/>
                <w:szCs w:val="16"/>
                <w:lang w:val="ka-GE"/>
              </w:rPr>
              <w:t>.2</w:t>
            </w:r>
          </w:p>
          <w:p w14:paraId="4487A430" w14:textId="77777777" w:rsidR="00BD7AE5" w:rsidRPr="00FF3565" w:rsidRDefault="00BD7AE5"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hAnsi="Sylfaen" w:cs="Sylfaen"/>
                <w:b/>
                <w:sz w:val="16"/>
                <w:szCs w:val="16"/>
              </w:rPr>
              <w:t>2.2.4</w:t>
            </w:r>
            <w:r w:rsidRPr="00FF3565">
              <w:rPr>
                <w:rFonts w:ascii="Sylfaen" w:hAnsi="Sylfaen"/>
                <w:sz w:val="16"/>
                <w:szCs w:val="16"/>
                <w:lang w:val="ka-GE"/>
              </w:rPr>
              <w:t>.2)</w:t>
            </w:r>
          </w:p>
          <w:p w14:paraId="22B2AFC3" w14:textId="77777777" w:rsidR="00BD7AE5" w:rsidRPr="00FF3565" w:rsidRDefault="00BD7AE5" w:rsidP="004D194F">
            <w:pPr>
              <w:rPr>
                <w:rFonts w:ascii="Sylfaen" w:hAnsi="Sylfaen" w:cs="Sylfaen"/>
                <w:b/>
                <w:sz w:val="16"/>
                <w:szCs w:val="16"/>
                <w:lang w:val="ka-GE"/>
              </w:rPr>
            </w:pPr>
          </w:p>
        </w:tc>
        <w:tc>
          <w:tcPr>
            <w:tcW w:w="2384" w:type="dxa"/>
            <w:vMerge w:val="restart"/>
            <w:shd w:val="clear" w:color="auto" w:fill="BDD6EE" w:themeFill="accent1" w:themeFillTint="66"/>
          </w:tcPr>
          <w:p w14:paraId="42DDBE4C" w14:textId="77777777" w:rsidR="001D783C" w:rsidRPr="001D783C" w:rsidRDefault="001D783C" w:rsidP="00167E86">
            <w:pPr>
              <w:rPr>
                <w:rFonts w:ascii="Sylfaen" w:hAnsi="Sylfaen" w:cs="Sylfaen"/>
                <w:sz w:val="16"/>
                <w:szCs w:val="16"/>
              </w:rPr>
            </w:pPr>
            <w:r w:rsidRPr="001D783C">
              <w:rPr>
                <w:rFonts w:ascii="Sylfaen" w:hAnsi="Sylfaen" w:cs="Sylfaen"/>
                <w:sz w:val="16"/>
                <w:szCs w:val="16"/>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r w:rsidRPr="001D783C">
              <w:rPr>
                <w:rFonts w:ascii="Sylfaen" w:hAnsi="Sylfaen" w:cs="Sylfaen"/>
                <w:sz w:val="16"/>
                <w:szCs w:val="16"/>
              </w:rPr>
              <w:t xml:space="preserve"> </w:t>
            </w:r>
          </w:p>
          <w:p w14:paraId="3C0D9C04" w14:textId="77777777" w:rsidR="00BD7AE5" w:rsidRPr="00B33066" w:rsidRDefault="00BD7AE5" w:rsidP="004D194F">
            <w:pPr>
              <w:jc w:val="center"/>
              <w:rPr>
                <w:rFonts w:ascii="Sylfaen" w:hAnsi="Sylfaen"/>
                <w:sz w:val="16"/>
                <w:szCs w:val="16"/>
                <w:lang w:val="ka-GE"/>
              </w:rPr>
            </w:pPr>
          </w:p>
        </w:tc>
        <w:tc>
          <w:tcPr>
            <w:tcW w:w="278" w:type="dxa"/>
            <w:vMerge w:val="restart"/>
            <w:shd w:val="clear" w:color="auto" w:fill="BDD6EE" w:themeFill="accent1" w:themeFillTint="66"/>
          </w:tcPr>
          <w:p w14:paraId="71270690" w14:textId="77777777" w:rsidR="00BD7AE5" w:rsidRPr="00B33066" w:rsidRDefault="00BD7AE5" w:rsidP="004D194F">
            <w:pPr>
              <w:jc w:val="center"/>
              <w:rPr>
                <w:rFonts w:ascii="Sylfaen" w:eastAsia="Helvetica Neue" w:hAnsi="Sylfaen" w:cs="Sylfaen"/>
                <w:sz w:val="16"/>
                <w:szCs w:val="16"/>
                <w:lang w:val="ka-GE"/>
              </w:rPr>
            </w:pPr>
          </w:p>
        </w:tc>
        <w:tc>
          <w:tcPr>
            <w:tcW w:w="1427" w:type="dxa"/>
            <w:gridSpan w:val="4"/>
            <w:vMerge w:val="restart"/>
            <w:shd w:val="clear" w:color="auto" w:fill="BDD6EE" w:themeFill="accent1" w:themeFillTint="66"/>
          </w:tcPr>
          <w:p w14:paraId="0133BC9A" w14:textId="77777777" w:rsidR="00BD7AE5" w:rsidRPr="008C13CF" w:rsidRDefault="00BD7AE5"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საბაზისო</w:t>
            </w:r>
          </w:p>
        </w:tc>
        <w:tc>
          <w:tcPr>
            <w:tcW w:w="3618" w:type="dxa"/>
            <w:gridSpan w:val="9"/>
            <w:shd w:val="clear" w:color="auto" w:fill="BDD6EE" w:themeFill="accent1" w:themeFillTint="66"/>
          </w:tcPr>
          <w:p w14:paraId="38D6FDD8" w14:textId="77777777" w:rsidR="00BD7AE5" w:rsidRPr="008C13CF" w:rsidRDefault="00BD7AE5"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სამიზნე</w:t>
            </w:r>
          </w:p>
        </w:tc>
        <w:tc>
          <w:tcPr>
            <w:tcW w:w="1324" w:type="dxa"/>
            <w:vMerge w:val="restart"/>
            <w:shd w:val="clear" w:color="auto" w:fill="BDD6EE" w:themeFill="accent1" w:themeFillTint="66"/>
          </w:tcPr>
          <w:p w14:paraId="2AD50D28" w14:textId="77777777" w:rsidR="00BD7AE5" w:rsidRPr="00B33066" w:rsidRDefault="00BD7AE5" w:rsidP="004D194F">
            <w:pPr>
              <w:jc w:val="both"/>
              <w:rPr>
                <w:rFonts w:ascii="Sylfaen" w:eastAsia="Helvetica Neue" w:hAnsi="Sylfaen" w:cs="Sylfaen"/>
                <w:sz w:val="16"/>
                <w:szCs w:val="16"/>
                <w:lang w:val="ka-GE"/>
              </w:rPr>
            </w:pPr>
            <w:r w:rsidRPr="00B33066">
              <w:rPr>
                <w:rFonts w:ascii="Sylfaen" w:eastAsia="Helvetica Neue" w:hAnsi="Sylfaen" w:cs="Sylfaen"/>
                <w:sz w:val="16"/>
                <w:szCs w:val="16"/>
                <w:lang w:val="ka-GE"/>
              </w:rPr>
              <w:t>დადასტურების წყარო (Sources of Verification)</w:t>
            </w:r>
          </w:p>
        </w:tc>
      </w:tr>
      <w:tr w:rsidR="00BD7AE5" w:rsidRPr="009A5CEB" w14:paraId="062AFB70" w14:textId="77777777" w:rsidTr="00C5038F">
        <w:trPr>
          <w:gridAfter w:val="1"/>
          <w:wAfter w:w="48" w:type="dxa"/>
          <w:trHeight w:val="735"/>
        </w:trPr>
        <w:tc>
          <w:tcPr>
            <w:tcW w:w="1553" w:type="dxa"/>
            <w:vMerge/>
            <w:shd w:val="clear" w:color="auto" w:fill="9CC2E5" w:themeFill="accent1" w:themeFillTint="99"/>
          </w:tcPr>
          <w:p w14:paraId="576E8E86"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475E9CDF" w14:textId="77777777" w:rsidR="00BD7AE5" w:rsidRPr="00B33066" w:rsidRDefault="00BD7AE5" w:rsidP="004D194F">
            <w:pPr>
              <w:jc w:val="center"/>
              <w:rPr>
                <w:rFonts w:ascii="Sylfaen" w:hAnsi="Sylfaen"/>
                <w:sz w:val="16"/>
                <w:szCs w:val="16"/>
                <w:lang w:val="ka-GE"/>
              </w:rPr>
            </w:pPr>
          </w:p>
        </w:tc>
        <w:tc>
          <w:tcPr>
            <w:tcW w:w="278" w:type="dxa"/>
            <w:vMerge/>
            <w:shd w:val="clear" w:color="auto" w:fill="BDD6EE" w:themeFill="accent1" w:themeFillTint="66"/>
          </w:tcPr>
          <w:p w14:paraId="13B4E9F6" w14:textId="77777777" w:rsidR="00BD7AE5" w:rsidRPr="00B33066" w:rsidRDefault="00BD7AE5" w:rsidP="004D194F">
            <w:pPr>
              <w:jc w:val="center"/>
              <w:rPr>
                <w:rFonts w:ascii="Sylfaen" w:eastAsia="Helvetica Neue" w:hAnsi="Sylfaen" w:cs="Sylfaen"/>
                <w:sz w:val="16"/>
                <w:szCs w:val="16"/>
                <w:lang w:val="ka-GE"/>
              </w:rPr>
            </w:pPr>
          </w:p>
        </w:tc>
        <w:tc>
          <w:tcPr>
            <w:tcW w:w="1427" w:type="dxa"/>
            <w:gridSpan w:val="4"/>
            <w:vMerge/>
            <w:shd w:val="clear" w:color="auto" w:fill="BDD6EE" w:themeFill="accent1" w:themeFillTint="66"/>
          </w:tcPr>
          <w:p w14:paraId="1E8038C4" w14:textId="77777777" w:rsidR="00BD7AE5" w:rsidRPr="00B33066" w:rsidRDefault="00BD7AE5" w:rsidP="004D194F">
            <w:pPr>
              <w:jc w:val="center"/>
              <w:rPr>
                <w:rFonts w:ascii="Sylfaen" w:eastAsia="Helvetica Neue" w:hAnsi="Sylfaen" w:cs="Sylfaen"/>
                <w:sz w:val="16"/>
                <w:szCs w:val="16"/>
                <w:lang w:val="ka-GE"/>
              </w:rPr>
            </w:pPr>
          </w:p>
        </w:tc>
        <w:tc>
          <w:tcPr>
            <w:tcW w:w="1634" w:type="dxa"/>
            <w:gridSpan w:val="5"/>
            <w:shd w:val="clear" w:color="auto" w:fill="BDD6EE" w:themeFill="accent1" w:themeFillTint="66"/>
          </w:tcPr>
          <w:p w14:paraId="380E8C19" w14:textId="77777777" w:rsidR="00BD7AE5" w:rsidRPr="008C13CF" w:rsidRDefault="00BD7AE5"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შუალედური</w:t>
            </w:r>
          </w:p>
        </w:tc>
        <w:tc>
          <w:tcPr>
            <w:tcW w:w="1984" w:type="dxa"/>
            <w:gridSpan w:val="4"/>
            <w:shd w:val="clear" w:color="auto" w:fill="BDD6EE" w:themeFill="accent1" w:themeFillTint="66"/>
          </w:tcPr>
          <w:p w14:paraId="21216D35" w14:textId="77777777" w:rsidR="00BD7AE5" w:rsidRPr="008C13CF" w:rsidRDefault="00BD7AE5"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საბოლოო</w:t>
            </w:r>
          </w:p>
        </w:tc>
        <w:tc>
          <w:tcPr>
            <w:tcW w:w="1324" w:type="dxa"/>
            <w:vMerge/>
            <w:shd w:val="clear" w:color="auto" w:fill="BDD6EE" w:themeFill="accent1" w:themeFillTint="66"/>
          </w:tcPr>
          <w:p w14:paraId="1A6740BB" w14:textId="77777777" w:rsidR="00BD7AE5" w:rsidRPr="00B33066" w:rsidRDefault="00BD7AE5" w:rsidP="004D194F">
            <w:pPr>
              <w:jc w:val="both"/>
              <w:rPr>
                <w:rFonts w:ascii="Sylfaen" w:eastAsia="Helvetica Neue" w:hAnsi="Sylfaen" w:cs="Sylfaen"/>
                <w:sz w:val="16"/>
                <w:szCs w:val="16"/>
                <w:lang w:val="ka-GE"/>
              </w:rPr>
            </w:pPr>
          </w:p>
        </w:tc>
      </w:tr>
      <w:tr w:rsidR="00BD7AE5" w:rsidRPr="009A5CEB" w14:paraId="0FCF7414" w14:textId="77777777" w:rsidTr="00C5038F">
        <w:trPr>
          <w:gridAfter w:val="1"/>
          <w:wAfter w:w="48" w:type="dxa"/>
          <w:trHeight w:val="600"/>
        </w:trPr>
        <w:tc>
          <w:tcPr>
            <w:tcW w:w="1553" w:type="dxa"/>
            <w:vMerge/>
            <w:shd w:val="clear" w:color="auto" w:fill="9CC2E5" w:themeFill="accent1" w:themeFillTint="99"/>
          </w:tcPr>
          <w:p w14:paraId="39FC9F53"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2B79105D" w14:textId="77777777" w:rsidR="00BD7AE5" w:rsidRPr="00B33066" w:rsidRDefault="00BD7AE5" w:rsidP="004D194F">
            <w:pPr>
              <w:jc w:val="center"/>
              <w:rPr>
                <w:rFonts w:ascii="Sylfaen" w:hAnsi="Sylfaen"/>
                <w:sz w:val="16"/>
                <w:szCs w:val="16"/>
                <w:lang w:val="ka-GE"/>
              </w:rPr>
            </w:pPr>
          </w:p>
        </w:tc>
        <w:tc>
          <w:tcPr>
            <w:tcW w:w="278" w:type="dxa"/>
            <w:shd w:val="clear" w:color="auto" w:fill="BDD6EE" w:themeFill="accent1" w:themeFillTint="66"/>
          </w:tcPr>
          <w:p w14:paraId="5E759820" w14:textId="77777777" w:rsidR="00BD7AE5" w:rsidRPr="008C13CF" w:rsidRDefault="00BD7AE5"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წელი</w:t>
            </w:r>
          </w:p>
        </w:tc>
        <w:tc>
          <w:tcPr>
            <w:tcW w:w="1427" w:type="dxa"/>
            <w:gridSpan w:val="4"/>
            <w:shd w:val="clear" w:color="auto" w:fill="BDD6EE" w:themeFill="accent1" w:themeFillTint="66"/>
          </w:tcPr>
          <w:p w14:paraId="6059E362" w14:textId="112E7662" w:rsidR="00BD7AE5" w:rsidRPr="00B33066" w:rsidRDefault="001D783C"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2019</w:t>
            </w:r>
          </w:p>
        </w:tc>
        <w:tc>
          <w:tcPr>
            <w:tcW w:w="1634" w:type="dxa"/>
            <w:gridSpan w:val="5"/>
            <w:shd w:val="clear" w:color="auto" w:fill="BDD6EE" w:themeFill="accent1" w:themeFillTint="66"/>
          </w:tcPr>
          <w:p w14:paraId="737505AF" w14:textId="77777777" w:rsidR="00BD7AE5" w:rsidRPr="00B33066" w:rsidRDefault="00BD7AE5"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2025</w:t>
            </w:r>
          </w:p>
        </w:tc>
        <w:tc>
          <w:tcPr>
            <w:tcW w:w="1984" w:type="dxa"/>
            <w:gridSpan w:val="4"/>
            <w:shd w:val="clear" w:color="auto" w:fill="BDD6EE" w:themeFill="accent1" w:themeFillTint="66"/>
          </w:tcPr>
          <w:p w14:paraId="6B67F7AB" w14:textId="77777777" w:rsidR="00BD7AE5" w:rsidRPr="00B33066" w:rsidRDefault="00BD7AE5"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2030</w:t>
            </w:r>
          </w:p>
        </w:tc>
        <w:tc>
          <w:tcPr>
            <w:tcW w:w="1324" w:type="dxa"/>
            <w:vMerge/>
            <w:shd w:val="clear" w:color="auto" w:fill="BDD6EE" w:themeFill="accent1" w:themeFillTint="66"/>
          </w:tcPr>
          <w:p w14:paraId="0E9546F2" w14:textId="77777777" w:rsidR="00BD7AE5" w:rsidRPr="00B33066" w:rsidRDefault="00BD7AE5" w:rsidP="004D194F">
            <w:pPr>
              <w:jc w:val="both"/>
              <w:rPr>
                <w:rFonts w:ascii="Sylfaen" w:eastAsia="Helvetica Neue" w:hAnsi="Sylfaen" w:cs="Sylfaen"/>
                <w:sz w:val="16"/>
                <w:szCs w:val="16"/>
                <w:lang w:val="ka-GE"/>
              </w:rPr>
            </w:pPr>
          </w:p>
        </w:tc>
      </w:tr>
      <w:tr w:rsidR="00BD7AE5" w:rsidRPr="009A5CEB" w14:paraId="633628E4" w14:textId="77777777" w:rsidTr="00C5038F">
        <w:trPr>
          <w:gridAfter w:val="1"/>
          <w:wAfter w:w="48" w:type="dxa"/>
          <w:trHeight w:val="465"/>
        </w:trPr>
        <w:tc>
          <w:tcPr>
            <w:tcW w:w="1553" w:type="dxa"/>
            <w:vMerge/>
            <w:shd w:val="clear" w:color="auto" w:fill="9CC2E5" w:themeFill="accent1" w:themeFillTint="99"/>
          </w:tcPr>
          <w:p w14:paraId="24A4E5A7" w14:textId="77777777" w:rsidR="00BD7AE5" w:rsidRPr="00FF3565" w:rsidRDefault="00BD7AE5" w:rsidP="004D194F">
            <w:pPr>
              <w:rPr>
                <w:rFonts w:ascii="Sylfaen" w:hAnsi="Sylfaen" w:cs="Sylfaen"/>
                <w:b/>
                <w:sz w:val="16"/>
                <w:szCs w:val="16"/>
                <w:lang w:val="ka-GE"/>
              </w:rPr>
            </w:pPr>
          </w:p>
        </w:tc>
        <w:tc>
          <w:tcPr>
            <w:tcW w:w="2384" w:type="dxa"/>
            <w:vMerge/>
            <w:shd w:val="clear" w:color="auto" w:fill="BDD6EE" w:themeFill="accent1" w:themeFillTint="66"/>
          </w:tcPr>
          <w:p w14:paraId="650B0EF5" w14:textId="77777777" w:rsidR="00BD7AE5" w:rsidRPr="00B33066" w:rsidRDefault="00BD7AE5" w:rsidP="004D194F">
            <w:pPr>
              <w:jc w:val="center"/>
              <w:rPr>
                <w:rFonts w:ascii="Sylfaen" w:hAnsi="Sylfaen"/>
                <w:sz w:val="16"/>
                <w:szCs w:val="16"/>
                <w:lang w:val="ka-GE"/>
              </w:rPr>
            </w:pPr>
          </w:p>
        </w:tc>
        <w:tc>
          <w:tcPr>
            <w:tcW w:w="278" w:type="dxa"/>
            <w:shd w:val="clear" w:color="auto" w:fill="auto"/>
          </w:tcPr>
          <w:p w14:paraId="7449BE4B" w14:textId="77777777" w:rsidR="00BD7AE5" w:rsidRPr="008C13CF" w:rsidRDefault="00BD7AE5"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მაჩვენებელი</w:t>
            </w:r>
          </w:p>
        </w:tc>
        <w:tc>
          <w:tcPr>
            <w:tcW w:w="1427" w:type="dxa"/>
            <w:gridSpan w:val="4"/>
            <w:shd w:val="clear" w:color="auto" w:fill="auto"/>
          </w:tcPr>
          <w:p w14:paraId="680B75BB" w14:textId="77777777" w:rsidR="001D783C" w:rsidRPr="001D783C" w:rsidRDefault="001D783C" w:rsidP="001D783C">
            <w:pPr>
              <w:jc w:val="center"/>
              <w:rPr>
                <w:rFonts w:ascii="Sylfaen" w:eastAsia="Helvetica Neue" w:hAnsi="Sylfaen" w:cs="Sylfaen"/>
                <w:sz w:val="16"/>
                <w:szCs w:val="16"/>
                <w:lang w:val="ka-GE"/>
              </w:rPr>
            </w:pPr>
            <w:r w:rsidRPr="001D783C">
              <w:rPr>
                <w:rFonts w:ascii="Sylfaen" w:eastAsia="Helvetica Neue" w:hAnsi="Sylfaen" w:cs="Sylfaen"/>
                <w:sz w:val="16"/>
                <w:szCs w:val="16"/>
                <w:lang w:val="ka-GE"/>
              </w:rPr>
              <w:t>27172</w:t>
            </w:r>
          </w:p>
          <w:p w14:paraId="1AB06306" w14:textId="77777777" w:rsidR="001D783C" w:rsidRPr="001D783C" w:rsidRDefault="001D783C" w:rsidP="001D783C">
            <w:pPr>
              <w:jc w:val="center"/>
              <w:rPr>
                <w:rFonts w:ascii="Sylfaen" w:eastAsia="Helvetica Neue" w:hAnsi="Sylfaen" w:cs="Sylfaen"/>
                <w:sz w:val="16"/>
                <w:szCs w:val="16"/>
                <w:lang w:val="ka-GE"/>
              </w:rPr>
            </w:pPr>
            <w:r w:rsidRPr="001D783C">
              <w:rPr>
                <w:rFonts w:ascii="Sylfaen" w:eastAsia="Helvetica Neue" w:hAnsi="Sylfaen" w:cs="Sylfaen"/>
                <w:sz w:val="16"/>
                <w:szCs w:val="16"/>
                <w:lang w:val="ka-GE"/>
              </w:rPr>
              <w:t>ქალი - 13 734</w:t>
            </w:r>
          </w:p>
          <w:p w14:paraId="4C1635A9" w14:textId="7BD399B8" w:rsidR="001D783C" w:rsidRPr="00B33066" w:rsidRDefault="001D783C" w:rsidP="001D783C">
            <w:pPr>
              <w:jc w:val="center"/>
              <w:rPr>
                <w:rFonts w:ascii="Sylfaen" w:eastAsia="Helvetica Neue" w:hAnsi="Sylfaen" w:cs="Sylfaen"/>
                <w:sz w:val="16"/>
                <w:szCs w:val="16"/>
                <w:lang w:val="ka-GE"/>
              </w:rPr>
            </w:pPr>
            <w:r w:rsidRPr="001D783C">
              <w:rPr>
                <w:rFonts w:ascii="Sylfaen" w:eastAsia="Helvetica Neue" w:hAnsi="Sylfaen" w:cs="Sylfaen"/>
                <w:sz w:val="16"/>
                <w:szCs w:val="16"/>
                <w:lang w:val="ka-GE"/>
              </w:rPr>
              <w:t>ახალგაზრდა - 7296</w:t>
            </w:r>
          </w:p>
        </w:tc>
        <w:tc>
          <w:tcPr>
            <w:tcW w:w="1634" w:type="dxa"/>
            <w:gridSpan w:val="5"/>
            <w:shd w:val="clear" w:color="auto" w:fill="auto"/>
          </w:tcPr>
          <w:p w14:paraId="0B157C53" w14:textId="4CB0D992" w:rsidR="00BD7AE5" w:rsidRPr="00B33066" w:rsidRDefault="001D783C" w:rsidP="004D194F">
            <w:pPr>
              <w:jc w:val="center"/>
              <w:rPr>
                <w:rFonts w:ascii="Sylfaen" w:eastAsia="Helvetica Neue" w:hAnsi="Sylfaen" w:cs="Sylfaen"/>
                <w:sz w:val="16"/>
                <w:szCs w:val="16"/>
                <w:lang w:val="ka-GE"/>
              </w:rPr>
            </w:pPr>
            <w:r w:rsidRPr="001D783C">
              <w:rPr>
                <w:rFonts w:ascii="Sylfaen" w:eastAsia="Helvetica Neue" w:hAnsi="Sylfaen" w:cs="Sylfaen"/>
                <w:sz w:val="16"/>
                <w:szCs w:val="16"/>
                <w:lang w:val="ka-GE"/>
              </w:rPr>
              <w:t>ALMP-ის სერვისებში  ჩართულ პირთა 50%-იანი ზრდა</w:t>
            </w:r>
          </w:p>
        </w:tc>
        <w:tc>
          <w:tcPr>
            <w:tcW w:w="1984" w:type="dxa"/>
            <w:gridSpan w:val="4"/>
            <w:shd w:val="clear" w:color="auto" w:fill="auto"/>
          </w:tcPr>
          <w:p w14:paraId="524F2D28" w14:textId="547EF9F6" w:rsidR="00BD7AE5" w:rsidRPr="00B33066" w:rsidRDefault="001D783C" w:rsidP="009F7249">
            <w:pPr>
              <w:jc w:val="center"/>
              <w:rPr>
                <w:rFonts w:ascii="Sylfaen" w:eastAsia="Helvetica Neue" w:hAnsi="Sylfaen" w:cs="Sylfaen"/>
                <w:sz w:val="16"/>
                <w:szCs w:val="16"/>
                <w:lang w:val="ka-GE"/>
              </w:rPr>
            </w:pPr>
            <w:r w:rsidRPr="001D783C">
              <w:rPr>
                <w:rFonts w:ascii="Sylfaen" w:eastAsia="Helvetica Neue" w:hAnsi="Sylfaen" w:cs="Sylfaen"/>
                <w:sz w:val="16"/>
                <w:szCs w:val="16"/>
                <w:lang w:val="ka-GE"/>
              </w:rPr>
              <w:t xml:space="preserve">ALMP-ის სერვისებში  ჩართულ პირთა </w:t>
            </w:r>
            <w:r w:rsidR="009F7249">
              <w:rPr>
                <w:rFonts w:ascii="Sylfaen" w:eastAsia="Helvetica Neue" w:hAnsi="Sylfaen" w:cs="Sylfaen"/>
                <w:sz w:val="16"/>
                <w:szCs w:val="16"/>
                <w:lang w:val="ka-GE"/>
              </w:rPr>
              <w:t>80</w:t>
            </w:r>
            <w:r w:rsidRPr="001D783C">
              <w:rPr>
                <w:rFonts w:ascii="Sylfaen" w:eastAsia="Helvetica Neue" w:hAnsi="Sylfaen" w:cs="Sylfaen"/>
                <w:sz w:val="16"/>
                <w:szCs w:val="16"/>
                <w:lang w:val="ka-GE"/>
              </w:rPr>
              <w:t>%-იანი ზრდა</w:t>
            </w:r>
          </w:p>
        </w:tc>
        <w:tc>
          <w:tcPr>
            <w:tcW w:w="1324" w:type="dxa"/>
            <w:shd w:val="clear" w:color="auto" w:fill="auto"/>
          </w:tcPr>
          <w:p w14:paraId="4284296E" w14:textId="1489FCB1" w:rsidR="00BD7AE5" w:rsidRPr="00B33066" w:rsidRDefault="001D783C" w:rsidP="004D194F">
            <w:pPr>
              <w:jc w:val="both"/>
              <w:rPr>
                <w:rFonts w:ascii="Sylfaen" w:eastAsia="Helvetica Neue" w:hAnsi="Sylfaen" w:cs="Sylfaen"/>
                <w:sz w:val="16"/>
                <w:szCs w:val="16"/>
                <w:lang w:val="ka-GE"/>
              </w:rPr>
            </w:pPr>
            <w:r w:rsidRPr="001D783C">
              <w:rPr>
                <w:rFonts w:ascii="Sylfaen" w:eastAsia="Helvetica Neue" w:hAnsi="Sylfaen" w:cs="Sylfaen"/>
                <w:sz w:val="16"/>
                <w:szCs w:val="16"/>
                <w:lang w:val="ka-GE"/>
              </w:rPr>
              <w:t>სსიპ-დასაქმების ხელშეწყობის  სახელმწიფო სააგენტო</w:t>
            </w:r>
          </w:p>
        </w:tc>
      </w:tr>
      <w:tr w:rsidR="00BD7AE5" w:rsidRPr="009A5CEB" w14:paraId="769C7A26" w14:textId="77777777" w:rsidTr="006B53A9">
        <w:trPr>
          <w:gridAfter w:val="1"/>
          <w:wAfter w:w="48" w:type="dxa"/>
          <w:trHeight w:val="405"/>
        </w:trPr>
        <w:tc>
          <w:tcPr>
            <w:tcW w:w="1553" w:type="dxa"/>
            <w:shd w:val="clear" w:color="auto" w:fill="9CC2E5" w:themeFill="accent1" w:themeFillTint="99"/>
          </w:tcPr>
          <w:p w14:paraId="2FCB9B0E"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2384" w:type="dxa"/>
          </w:tcPr>
          <w:p w14:paraId="310834F7" w14:textId="77777777" w:rsidR="00BD7AE5" w:rsidRDefault="00BD7AE5" w:rsidP="004D194F">
            <w:pPr>
              <w:jc w:val="center"/>
              <w:rPr>
                <w:rFonts w:ascii="Sylfaen" w:hAnsi="Sylfaen"/>
                <w:sz w:val="16"/>
                <w:szCs w:val="16"/>
                <w:lang w:val="ka-GE"/>
              </w:rPr>
            </w:pPr>
          </w:p>
          <w:p w14:paraId="22E4A925" w14:textId="2377EDE5" w:rsidR="00BD7AE5" w:rsidRPr="00B33066" w:rsidRDefault="00BD7AE5" w:rsidP="001D783C">
            <w:pPr>
              <w:jc w:val="center"/>
              <w:rPr>
                <w:rFonts w:ascii="Sylfaen" w:hAnsi="Sylfaen"/>
                <w:sz w:val="16"/>
                <w:szCs w:val="16"/>
                <w:lang w:val="ka-GE"/>
              </w:rPr>
            </w:pPr>
          </w:p>
        </w:tc>
        <w:tc>
          <w:tcPr>
            <w:tcW w:w="6647" w:type="dxa"/>
            <w:gridSpan w:val="15"/>
            <w:shd w:val="clear" w:color="auto" w:fill="auto"/>
          </w:tcPr>
          <w:p w14:paraId="22F063DE" w14:textId="77777777" w:rsidR="00BD7AE5" w:rsidRDefault="00167E86" w:rsidP="00167E86">
            <w:pPr>
              <w:jc w:val="both"/>
              <w:rPr>
                <w:rFonts w:ascii="Sylfaen" w:hAnsi="Sylfaen"/>
                <w:sz w:val="16"/>
                <w:szCs w:val="16"/>
                <w:lang w:val="ka-GE"/>
              </w:rPr>
            </w:pPr>
            <w:r w:rsidRPr="001D783C">
              <w:rPr>
                <w:rFonts w:ascii="Sylfaen" w:hAnsi="Sylfaen"/>
                <w:sz w:val="16"/>
                <w:szCs w:val="16"/>
                <w:lang w:val="ka-GE"/>
              </w:rPr>
              <w:t>სამუშაოს მაძიებლებისა და  დამსაქმებლების დაბალი ჩართულობა დაბალი  ინტერესის გამო</w:t>
            </w:r>
            <w:r>
              <w:rPr>
                <w:rFonts w:ascii="Sylfaen" w:hAnsi="Sylfaen"/>
                <w:sz w:val="16"/>
                <w:szCs w:val="16"/>
                <w:lang w:val="ka-GE"/>
              </w:rPr>
              <w:t>;</w:t>
            </w:r>
            <w:r w:rsidRPr="001D783C">
              <w:rPr>
                <w:rFonts w:ascii="Sylfaen" w:hAnsi="Sylfaen"/>
                <w:sz w:val="16"/>
                <w:szCs w:val="16"/>
                <w:lang w:val="ka-GE"/>
              </w:rPr>
              <w:t xml:space="preserve"> კვალიფიკაციის შეუსაბამობა შრომის ბაზარზე მოთხოვნად პროფესიებში</w:t>
            </w:r>
            <w:r>
              <w:rPr>
                <w:rFonts w:ascii="Sylfaen" w:hAnsi="Sylfaen"/>
                <w:sz w:val="16"/>
                <w:szCs w:val="16"/>
                <w:lang w:val="ka-GE"/>
              </w:rPr>
              <w:t>;</w:t>
            </w:r>
            <w:r>
              <w:rPr>
                <w:rFonts w:ascii="Sylfaen" w:hAnsi="Sylfaen"/>
                <w:sz w:val="16"/>
                <w:szCs w:val="16"/>
                <w:lang w:val="ka-GE"/>
              </w:rPr>
              <w:br/>
            </w:r>
            <w:r w:rsidRPr="001D783C">
              <w:rPr>
                <w:rFonts w:ascii="Sylfaen" w:hAnsi="Sylfaen"/>
                <w:sz w:val="16"/>
                <w:szCs w:val="16"/>
                <w:lang w:val="ka-GE"/>
              </w:rPr>
              <w:t>ლიმიტირებული  მოთხოვნა სამუშაო ადგილებზე; ზრდასრულთა ნაკლები ინტერესი</w:t>
            </w:r>
          </w:p>
          <w:p w14:paraId="153AEFD7" w14:textId="77777777" w:rsidR="00167E86" w:rsidRDefault="00167E86" w:rsidP="00167E86">
            <w:pPr>
              <w:jc w:val="both"/>
              <w:rPr>
                <w:rFonts w:ascii="Sylfaen" w:hAnsi="Sylfaen"/>
                <w:sz w:val="16"/>
                <w:szCs w:val="16"/>
                <w:lang w:val="ka-GE"/>
              </w:rPr>
            </w:pPr>
          </w:p>
          <w:p w14:paraId="243769FE" w14:textId="77777777" w:rsidR="00167E86" w:rsidRDefault="00167E86" w:rsidP="00167E86">
            <w:pPr>
              <w:jc w:val="both"/>
              <w:rPr>
                <w:rFonts w:ascii="Sylfaen" w:hAnsi="Sylfaen"/>
                <w:sz w:val="16"/>
                <w:szCs w:val="16"/>
                <w:lang w:val="ka-GE"/>
              </w:rPr>
            </w:pPr>
          </w:p>
          <w:p w14:paraId="375BBF5A" w14:textId="77777777" w:rsidR="00167E86" w:rsidRDefault="00167E86" w:rsidP="00167E86">
            <w:pPr>
              <w:jc w:val="both"/>
              <w:rPr>
                <w:rFonts w:ascii="Sylfaen" w:hAnsi="Sylfaen"/>
                <w:sz w:val="16"/>
                <w:szCs w:val="16"/>
                <w:lang w:val="ka-GE"/>
              </w:rPr>
            </w:pPr>
          </w:p>
          <w:p w14:paraId="0CC83962" w14:textId="77777777" w:rsidR="00167E86" w:rsidRDefault="00167E86" w:rsidP="00167E86">
            <w:pPr>
              <w:jc w:val="both"/>
              <w:rPr>
                <w:rFonts w:ascii="Sylfaen" w:hAnsi="Sylfaen"/>
                <w:sz w:val="16"/>
                <w:szCs w:val="16"/>
                <w:lang w:val="ka-GE"/>
              </w:rPr>
            </w:pPr>
          </w:p>
          <w:p w14:paraId="64FEDFF5" w14:textId="77777777" w:rsidR="00167E86" w:rsidRDefault="00167E86" w:rsidP="00167E86">
            <w:pPr>
              <w:jc w:val="both"/>
              <w:rPr>
                <w:rFonts w:ascii="Sylfaen" w:hAnsi="Sylfaen"/>
                <w:sz w:val="16"/>
                <w:szCs w:val="16"/>
                <w:lang w:val="ka-GE"/>
              </w:rPr>
            </w:pPr>
          </w:p>
          <w:p w14:paraId="3939B9DF" w14:textId="784E0ABD" w:rsidR="00167E86" w:rsidRPr="00B33066" w:rsidRDefault="00167E86" w:rsidP="00167E86">
            <w:pPr>
              <w:jc w:val="both"/>
              <w:rPr>
                <w:rFonts w:ascii="Sylfaen" w:eastAsia="Helvetica Neue" w:hAnsi="Sylfaen" w:cs="Sylfaen"/>
                <w:sz w:val="16"/>
                <w:szCs w:val="16"/>
                <w:lang w:val="ka-GE"/>
              </w:rPr>
            </w:pPr>
          </w:p>
        </w:tc>
      </w:tr>
      <w:tr w:rsidR="00BD7AE5" w:rsidRPr="009A5CEB" w14:paraId="4EACE04D" w14:textId="77777777" w:rsidTr="00C5038F">
        <w:trPr>
          <w:gridAfter w:val="1"/>
          <w:wAfter w:w="48" w:type="dxa"/>
          <w:trHeight w:val="422"/>
        </w:trPr>
        <w:tc>
          <w:tcPr>
            <w:tcW w:w="1553" w:type="dxa"/>
            <w:vMerge w:val="restart"/>
            <w:shd w:val="clear" w:color="auto" w:fill="9CC2E5" w:themeFill="accent1" w:themeFillTint="99"/>
          </w:tcPr>
          <w:p w14:paraId="6C06F159"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2.2.4</w:t>
            </w:r>
            <w:r w:rsidRPr="00FF3565">
              <w:rPr>
                <w:rFonts w:ascii="Sylfaen" w:hAnsi="Sylfaen" w:cs="Sylfaen"/>
                <w:b/>
                <w:sz w:val="16"/>
                <w:szCs w:val="16"/>
                <w:lang w:val="ka-GE"/>
              </w:rPr>
              <w:t>.3</w:t>
            </w:r>
          </w:p>
          <w:p w14:paraId="6165D2C0" w14:textId="77777777" w:rsidR="00BD7AE5" w:rsidRPr="00FF3565" w:rsidRDefault="00BD7AE5" w:rsidP="004D194F">
            <w:pPr>
              <w:rPr>
                <w:rFonts w:ascii="Sylfaen" w:hAnsi="Sylfaen" w:cs="Sylfaen"/>
                <w:b/>
                <w:sz w:val="16"/>
                <w:szCs w:val="16"/>
              </w:rPr>
            </w:pPr>
            <w:r w:rsidRPr="00FF3565">
              <w:rPr>
                <w:rFonts w:ascii="Sylfaen" w:hAnsi="Sylfaen"/>
                <w:sz w:val="16"/>
                <w:szCs w:val="16"/>
                <w:lang w:val="ka-GE"/>
              </w:rPr>
              <w:t>(OUTCOME Indicator 2.2.4.3)</w:t>
            </w:r>
          </w:p>
          <w:p w14:paraId="1A52ED7D" w14:textId="77777777" w:rsidR="00BD7AE5" w:rsidRPr="00FF3565" w:rsidRDefault="00BD7AE5" w:rsidP="004D194F">
            <w:pPr>
              <w:rPr>
                <w:rFonts w:ascii="Sylfaen" w:hAnsi="Sylfaen" w:cs="Sylfaen"/>
                <w:b/>
                <w:sz w:val="16"/>
                <w:szCs w:val="16"/>
                <w:lang w:val="ka-GE"/>
              </w:rPr>
            </w:pPr>
          </w:p>
        </w:tc>
        <w:tc>
          <w:tcPr>
            <w:tcW w:w="2384" w:type="dxa"/>
            <w:vMerge w:val="restart"/>
            <w:shd w:val="clear" w:color="auto" w:fill="BDD6EE" w:themeFill="accent1" w:themeFillTint="66"/>
          </w:tcPr>
          <w:p w14:paraId="7A6D90CD" w14:textId="51E59409" w:rsidR="00BD7AE5" w:rsidRPr="00B33066" w:rsidRDefault="001D783C" w:rsidP="00167E86">
            <w:pPr>
              <w:rPr>
                <w:rFonts w:ascii="Sylfaen" w:hAnsi="Sylfaen"/>
                <w:sz w:val="16"/>
                <w:szCs w:val="16"/>
                <w:lang w:val="ka-GE"/>
              </w:rPr>
            </w:pPr>
            <w:r w:rsidRPr="001D783C">
              <w:rPr>
                <w:rFonts w:ascii="Sylfaen" w:hAnsi="Sylfaen"/>
                <w:sz w:val="16"/>
                <w:szCs w:val="16"/>
                <w:lang w:val="ka-GE"/>
              </w:rPr>
              <w:t>სამუშაოს მაძიებელთა ბაზაში რეგისტრირებულ პირთა დასაქმების  პროცენტული მაჩვენებელი</w:t>
            </w:r>
          </w:p>
        </w:tc>
        <w:tc>
          <w:tcPr>
            <w:tcW w:w="278" w:type="dxa"/>
            <w:vMerge w:val="restart"/>
            <w:shd w:val="clear" w:color="auto" w:fill="BDD6EE" w:themeFill="accent1" w:themeFillTint="66"/>
          </w:tcPr>
          <w:p w14:paraId="5858F1BF" w14:textId="77777777" w:rsidR="00BD7AE5" w:rsidRPr="00B33066" w:rsidRDefault="00BD7AE5" w:rsidP="004D194F">
            <w:pPr>
              <w:jc w:val="center"/>
              <w:rPr>
                <w:rFonts w:ascii="Sylfaen" w:eastAsia="Helvetica Neue" w:hAnsi="Sylfaen" w:cs="Sylfaen"/>
                <w:sz w:val="16"/>
                <w:szCs w:val="16"/>
                <w:lang w:val="ka-GE"/>
              </w:rPr>
            </w:pPr>
          </w:p>
        </w:tc>
        <w:tc>
          <w:tcPr>
            <w:tcW w:w="1427" w:type="dxa"/>
            <w:gridSpan w:val="4"/>
            <w:vMerge w:val="restart"/>
            <w:shd w:val="clear" w:color="auto" w:fill="BDD6EE" w:themeFill="accent1" w:themeFillTint="66"/>
          </w:tcPr>
          <w:p w14:paraId="673F0E2B" w14:textId="77777777" w:rsidR="00BD7AE5" w:rsidRPr="008C13CF" w:rsidRDefault="00BD7AE5"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საბაზისო</w:t>
            </w:r>
          </w:p>
        </w:tc>
        <w:tc>
          <w:tcPr>
            <w:tcW w:w="3618" w:type="dxa"/>
            <w:gridSpan w:val="9"/>
            <w:shd w:val="clear" w:color="auto" w:fill="BDD6EE" w:themeFill="accent1" w:themeFillTint="66"/>
          </w:tcPr>
          <w:p w14:paraId="790F6308" w14:textId="77777777" w:rsidR="00BD7AE5" w:rsidRPr="008C13CF" w:rsidRDefault="00BD7AE5"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სამიზნე</w:t>
            </w:r>
          </w:p>
        </w:tc>
        <w:tc>
          <w:tcPr>
            <w:tcW w:w="1324" w:type="dxa"/>
            <w:vMerge w:val="restart"/>
            <w:shd w:val="clear" w:color="auto" w:fill="BDD6EE" w:themeFill="accent1" w:themeFillTint="66"/>
          </w:tcPr>
          <w:p w14:paraId="5E571AD2" w14:textId="77777777" w:rsidR="00BD7AE5" w:rsidRPr="00B33066" w:rsidRDefault="00BD7AE5" w:rsidP="004D194F">
            <w:pPr>
              <w:jc w:val="both"/>
              <w:rPr>
                <w:rFonts w:ascii="Sylfaen" w:eastAsia="Helvetica Neue" w:hAnsi="Sylfaen" w:cs="Sylfaen"/>
                <w:sz w:val="16"/>
                <w:szCs w:val="16"/>
                <w:lang w:val="ka-GE"/>
              </w:rPr>
            </w:pPr>
            <w:r w:rsidRPr="00B33066">
              <w:rPr>
                <w:rFonts w:ascii="Sylfaen" w:eastAsia="Helvetica Neue" w:hAnsi="Sylfaen" w:cs="Sylfaen"/>
                <w:sz w:val="16"/>
                <w:szCs w:val="16"/>
                <w:lang w:val="ka-GE"/>
              </w:rPr>
              <w:t>დადასტურების წყარო (Sources of Verification)</w:t>
            </w:r>
          </w:p>
        </w:tc>
      </w:tr>
      <w:tr w:rsidR="00BD7AE5" w:rsidRPr="009A5CEB" w14:paraId="2518792A" w14:textId="77777777" w:rsidTr="00C5038F">
        <w:trPr>
          <w:gridAfter w:val="1"/>
          <w:wAfter w:w="48" w:type="dxa"/>
          <w:trHeight w:val="660"/>
        </w:trPr>
        <w:tc>
          <w:tcPr>
            <w:tcW w:w="1553" w:type="dxa"/>
            <w:vMerge/>
            <w:shd w:val="clear" w:color="auto" w:fill="9CC2E5" w:themeFill="accent1" w:themeFillTint="99"/>
          </w:tcPr>
          <w:p w14:paraId="5925C708" w14:textId="77777777" w:rsidR="00BD7AE5" w:rsidRPr="00FF3565" w:rsidRDefault="00BD7AE5" w:rsidP="004D194F">
            <w:pPr>
              <w:rPr>
                <w:rFonts w:ascii="Sylfaen" w:hAnsi="Sylfaen" w:cs="Sylfaen"/>
                <w:b/>
                <w:sz w:val="16"/>
                <w:szCs w:val="16"/>
                <w:lang w:val="ka-GE"/>
              </w:rPr>
            </w:pPr>
          </w:p>
        </w:tc>
        <w:tc>
          <w:tcPr>
            <w:tcW w:w="2384" w:type="dxa"/>
            <w:vMerge/>
          </w:tcPr>
          <w:p w14:paraId="19516EAD" w14:textId="77777777" w:rsidR="00BD7AE5" w:rsidRPr="00B33066" w:rsidRDefault="00BD7AE5" w:rsidP="004D194F">
            <w:pPr>
              <w:jc w:val="center"/>
              <w:rPr>
                <w:rFonts w:ascii="Sylfaen" w:hAnsi="Sylfaen"/>
                <w:sz w:val="16"/>
                <w:szCs w:val="16"/>
                <w:lang w:val="ka-GE"/>
              </w:rPr>
            </w:pPr>
          </w:p>
        </w:tc>
        <w:tc>
          <w:tcPr>
            <w:tcW w:w="278" w:type="dxa"/>
            <w:vMerge/>
            <w:shd w:val="clear" w:color="auto" w:fill="BDD6EE" w:themeFill="accent1" w:themeFillTint="66"/>
          </w:tcPr>
          <w:p w14:paraId="640FA47C" w14:textId="77777777" w:rsidR="00BD7AE5" w:rsidRPr="00B33066" w:rsidRDefault="00BD7AE5" w:rsidP="004D194F">
            <w:pPr>
              <w:jc w:val="center"/>
              <w:rPr>
                <w:rFonts w:ascii="Sylfaen" w:eastAsia="Helvetica Neue" w:hAnsi="Sylfaen" w:cs="Sylfaen"/>
                <w:sz w:val="16"/>
                <w:szCs w:val="16"/>
                <w:lang w:val="ka-GE"/>
              </w:rPr>
            </w:pPr>
          </w:p>
        </w:tc>
        <w:tc>
          <w:tcPr>
            <w:tcW w:w="1427" w:type="dxa"/>
            <w:gridSpan w:val="4"/>
            <w:vMerge/>
            <w:shd w:val="clear" w:color="auto" w:fill="BDD6EE" w:themeFill="accent1" w:themeFillTint="66"/>
          </w:tcPr>
          <w:p w14:paraId="47260762" w14:textId="77777777" w:rsidR="00BD7AE5" w:rsidRPr="008C13CF" w:rsidRDefault="00BD7AE5" w:rsidP="004D194F">
            <w:pPr>
              <w:jc w:val="center"/>
              <w:rPr>
                <w:rFonts w:ascii="Sylfaen" w:eastAsia="Helvetica Neue" w:hAnsi="Sylfaen" w:cs="Sylfaen"/>
                <w:b/>
                <w:sz w:val="16"/>
                <w:szCs w:val="16"/>
                <w:lang w:val="ka-GE"/>
              </w:rPr>
            </w:pPr>
          </w:p>
        </w:tc>
        <w:tc>
          <w:tcPr>
            <w:tcW w:w="1634" w:type="dxa"/>
            <w:gridSpan w:val="5"/>
            <w:shd w:val="clear" w:color="auto" w:fill="BDD6EE" w:themeFill="accent1" w:themeFillTint="66"/>
          </w:tcPr>
          <w:p w14:paraId="18F60861" w14:textId="77777777" w:rsidR="00BD7AE5" w:rsidRPr="008C13CF" w:rsidRDefault="00BD7AE5"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შუალედური</w:t>
            </w:r>
          </w:p>
        </w:tc>
        <w:tc>
          <w:tcPr>
            <w:tcW w:w="1984" w:type="dxa"/>
            <w:gridSpan w:val="4"/>
            <w:shd w:val="clear" w:color="auto" w:fill="BDD6EE" w:themeFill="accent1" w:themeFillTint="66"/>
          </w:tcPr>
          <w:p w14:paraId="31AC398C" w14:textId="77777777" w:rsidR="00BD7AE5" w:rsidRPr="008C13CF" w:rsidRDefault="00BD7AE5"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საბოლოო</w:t>
            </w:r>
          </w:p>
        </w:tc>
        <w:tc>
          <w:tcPr>
            <w:tcW w:w="1324" w:type="dxa"/>
            <w:vMerge/>
            <w:shd w:val="clear" w:color="auto" w:fill="auto"/>
          </w:tcPr>
          <w:p w14:paraId="37286E33" w14:textId="77777777" w:rsidR="00BD7AE5" w:rsidRPr="00B33066" w:rsidRDefault="00BD7AE5" w:rsidP="004D194F">
            <w:pPr>
              <w:jc w:val="both"/>
              <w:rPr>
                <w:rFonts w:ascii="Sylfaen" w:eastAsia="Helvetica Neue" w:hAnsi="Sylfaen" w:cs="Sylfaen"/>
                <w:sz w:val="16"/>
                <w:szCs w:val="16"/>
                <w:lang w:val="ka-GE"/>
              </w:rPr>
            </w:pPr>
          </w:p>
        </w:tc>
      </w:tr>
      <w:tr w:rsidR="00BD7AE5" w:rsidRPr="009A5CEB" w14:paraId="2F0F8A63" w14:textId="77777777" w:rsidTr="00C5038F">
        <w:trPr>
          <w:gridAfter w:val="1"/>
          <w:wAfter w:w="48" w:type="dxa"/>
          <w:trHeight w:val="585"/>
        </w:trPr>
        <w:tc>
          <w:tcPr>
            <w:tcW w:w="1553" w:type="dxa"/>
            <w:vMerge/>
            <w:shd w:val="clear" w:color="auto" w:fill="9CC2E5" w:themeFill="accent1" w:themeFillTint="99"/>
          </w:tcPr>
          <w:p w14:paraId="36ED038B" w14:textId="77777777" w:rsidR="00BD7AE5" w:rsidRPr="00FF3565" w:rsidRDefault="00BD7AE5" w:rsidP="004D194F">
            <w:pPr>
              <w:rPr>
                <w:rFonts w:ascii="Sylfaen" w:hAnsi="Sylfaen" w:cs="Sylfaen"/>
                <w:b/>
                <w:sz w:val="16"/>
                <w:szCs w:val="16"/>
                <w:lang w:val="ka-GE"/>
              </w:rPr>
            </w:pPr>
          </w:p>
        </w:tc>
        <w:tc>
          <w:tcPr>
            <w:tcW w:w="2384" w:type="dxa"/>
            <w:vMerge/>
          </w:tcPr>
          <w:p w14:paraId="3DADC9AE" w14:textId="77777777" w:rsidR="00BD7AE5" w:rsidRPr="00B33066" w:rsidRDefault="00BD7AE5" w:rsidP="004D194F">
            <w:pPr>
              <w:jc w:val="center"/>
              <w:rPr>
                <w:rFonts w:ascii="Sylfaen" w:hAnsi="Sylfaen"/>
                <w:sz w:val="16"/>
                <w:szCs w:val="16"/>
                <w:lang w:val="ka-GE"/>
              </w:rPr>
            </w:pPr>
          </w:p>
        </w:tc>
        <w:tc>
          <w:tcPr>
            <w:tcW w:w="278" w:type="dxa"/>
            <w:shd w:val="clear" w:color="auto" w:fill="BDD6EE" w:themeFill="accent1" w:themeFillTint="66"/>
          </w:tcPr>
          <w:p w14:paraId="4F1EFE6A" w14:textId="77777777" w:rsidR="00BD7AE5" w:rsidRPr="008C13CF" w:rsidRDefault="00BD7AE5"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წელი</w:t>
            </w:r>
          </w:p>
        </w:tc>
        <w:tc>
          <w:tcPr>
            <w:tcW w:w="1427" w:type="dxa"/>
            <w:gridSpan w:val="4"/>
            <w:shd w:val="clear" w:color="auto" w:fill="BDD6EE" w:themeFill="accent1" w:themeFillTint="66"/>
          </w:tcPr>
          <w:p w14:paraId="7312F90E" w14:textId="593250F5" w:rsidR="00BD7AE5" w:rsidRPr="00B33066" w:rsidRDefault="001D783C"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2019</w:t>
            </w:r>
          </w:p>
        </w:tc>
        <w:tc>
          <w:tcPr>
            <w:tcW w:w="1634" w:type="dxa"/>
            <w:gridSpan w:val="5"/>
            <w:shd w:val="clear" w:color="auto" w:fill="BDD6EE" w:themeFill="accent1" w:themeFillTint="66"/>
          </w:tcPr>
          <w:p w14:paraId="39E9720A" w14:textId="77777777" w:rsidR="00BD7AE5" w:rsidRPr="00B33066" w:rsidRDefault="00BD7AE5"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2025</w:t>
            </w:r>
          </w:p>
        </w:tc>
        <w:tc>
          <w:tcPr>
            <w:tcW w:w="1984" w:type="dxa"/>
            <w:gridSpan w:val="4"/>
            <w:shd w:val="clear" w:color="auto" w:fill="BDD6EE" w:themeFill="accent1" w:themeFillTint="66"/>
          </w:tcPr>
          <w:p w14:paraId="4BC8CF76" w14:textId="77777777" w:rsidR="00BD7AE5" w:rsidRPr="00B33066" w:rsidRDefault="00BD7AE5"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2030</w:t>
            </w:r>
          </w:p>
        </w:tc>
        <w:tc>
          <w:tcPr>
            <w:tcW w:w="1324" w:type="dxa"/>
            <w:vMerge/>
            <w:shd w:val="clear" w:color="auto" w:fill="auto"/>
          </w:tcPr>
          <w:p w14:paraId="71CBB5EF" w14:textId="77777777" w:rsidR="00BD7AE5" w:rsidRPr="00B33066" w:rsidRDefault="00BD7AE5" w:rsidP="004D194F">
            <w:pPr>
              <w:jc w:val="both"/>
              <w:rPr>
                <w:rFonts w:ascii="Sylfaen" w:eastAsia="Helvetica Neue" w:hAnsi="Sylfaen" w:cs="Sylfaen"/>
                <w:sz w:val="16"/>
                <w:szCs w:val="16"/>
                <w:lang w:val="ka-GE"/>
              </w:rPr>
            </w:pPr>
          </w:p>
        </w:tc>
      </w:tr>
      <w:tr w:rsidR="00BD7AE5" w:rsidRPr="009A5CEB" w14:paraId="5068E6A7" w14:textId="77777777" w:rsidTr="00C5038F">
        <w:trPr>
          <w:gridAfter w:val="1"/>
          <w:wAfter w:w="48" w:type="dxa"/>
          <w:trHeight w:val="630"/>
        </w:trPr>
        <w:tc>
          <w:tcPr>
            <w:tcW w:w="1553" w:type="dxa"/>
            <w:vMerge/>
            <w:shd w:val="clear" w:color="auto" w:fill="9CC2E5" w:themeFill="accent1" w:themeFillTint="99"/>
          </w:tcPr>
          <w:p w14:paraId="023CB57C" w14:textId="77777777" w:rsidR="00BD7AE5" w:rsidRPr="00FF3565" w:rsidRDefault="00BD7AE5" w:rsidP="004D194F">
            <w:pPr>
              <w:rPr>
                <w:rFonts w:ascii="Sylfaen" w:hAnsi="Sylfaen" w:cs="Sylfaen"/>
                <w:b/>
                <w:sz w:val="16"/>
                <w:szCs w:val="16"/>
                <w:lang w:val="ka-GE"/>
              </w:rPr>
            </w:pPr>
          </w:p>
        </w:tc>
        <w:tc>
          <w:tcPr>
            <w:tcW w:w="2384" w:type="dxa"/>
            <w:vMerge/>
          </w:tcPr>
          <w:p w14:paraId="6E0B0E64" w14:textId="77777777" w:rsidR="00BD7AE5" w:rsidRPr="00B33066" w:rsidRDefault="00BD7AE5" w:rsidP="004D194F">
            <w:pPr>
              <w:jc w:val="center"/>
              <w:rPr>
                <w:rFonts w:ascii="Sylfaen" w:hAnsi="Sylfaen"/>
                <w:sz w:val="16"/>
                <w:szCs w:val="16"/>
                <w:lang w:val="ka-GE"/>
              </w:rPr>
            </w:pPr>
          </w:p>
        </w:tc>
        <w:tc>
          <w:tcPr>
            <w:tcW w:w="278" w:type="dxa"/>
            <w:shd w:val="clear" w:color="auto" w:fill="auto"/>
          </w:tcPr>
          <w:p w14:paraId="393402F3" w14:textId="77777777" w:rsidR="00BD7AE5" w:rsidRPr="008C13CF" w:rsidRDefault="00BD7AE5" w:rsidP="004D194F">
            <w:pPr>
              <w:jc w:val="center"/>
              <w:rPr>
                <w:rFonts w:ascii="Sylfaen" w:eastAsia="Helvetica Neue" w:hAnsi="Sylfaen" w:cs="Sylfaen"/>
                <w:b/>
                <w:sz w:val="16"/>
                <w:szCs w:val="16"/>
                <w:lang w:val="ka-GE"/>
              </w:rPr>
            </w:pPr>
            <w:r w:rsidRPr="008C13CF">
              <w:rPr>
                <w:rFonts w:ascii="Sylfaen" w:eastAsia="Helvetica Neue" w:hAnsi="Sylfaen" w:cs="Sylfaen"/>
                <w:b/>
                <w:sz w:val="16"/>
                <w:szCs w:val="16"/>
                <w:lang w:val="ka-GE"/>
              </w:rPr>
              <w:t>მაჩვენებელი</w:t>
            </w:r>
          </w:p>
        </w:tc>
        <w:tc>
          <w:tcPr>
            <w:tcW w:w="1427" w:type="dxa"/>
            <w:gridSpan w:val="4"/>
            <w:shd w:val="clear" w:color="auto" w:fill="auto"/>
          </w:tcPr>
          <w:p w14:paraId="1B61EEFC" w14:textId="5339B830" w:rsidR="00BD7AE5" w:rsidRPr="00B33066" w:rsidRDefault="00D45048" w:rsidP="004D194F">
            <w:pPr>
              <w:jc w:val="center"/>
              <w:rPr>
                <w:rFonts w:ascii="Sylfaen" w:eastAsia="Helvetica Neue" w:hAnsi="Sylfaen" w:cs="Sylfaen"/>
                <w:sz w:val="16"/>
                <w:szCs w:val="16"/>
                <w:lang w:val="ka-GE"/>
              </w:rPr>
            </w:pPr>
            <w:r w:rsidRPr="00D45048">
              <w:rPr>
                <w:rFonts w:ascii="Sylfaen" w:eastAsia="Helvetica Neue" w:hAnsi="Sylfaen" w:cs="Sylfaen"/>
                <w:sz w:val="16"/>
                <w:szCs w:val="16"/>
                <w:lang w:val="ka-GE"/>
              </w:rPr>
              <w:t>0,5% (რეგისტრირებული სამუშაოს მაძიებელი 304 624,  2019 წელს დასაქმების მაჩვენებელი 1415)</w:t>
            </w:r>
          </w:p>
        </w:tc>
        <w:tc>
          <w:tcPr>
            <w:tcW w:w="1634" w:type="dxa"/>
            <w:gridSpan w:val="5"/>
            <w:shd w:val="clear" w:color="auto" w:fill="auto"/>
          </w:tcPr>
          <w:p w14:paraId="1719F0B2" w14:textId="79C687C7" w:rsidR="00BD7AE5" w:rsidRPr="00B33066" w:rsidRDefault="001D783C" w:rsidP="004D194F">
            <w:pPr>
              <w:jc w:val="center"/>
              <w:rPr>
                <w:rFonts w:ascii="Sylfaen" w:eastAsia="Helvetica Neue" w:hAnsi="Sylfaen" w:cs="Sylfaen"/>
                <w:sz w:val="16"/>
                <w:szCs w:val="16"/>
                <w:lang w:val="ka-GE"/>
              </w:rPr>
            </w:pPr>
            <w:r w:rsidRPr="001D783C">
              <w:rPr>
                <w:rFonts w:ascii="Sylfaen" w:eastAsia="Helvetica Neue" w:hAnsi="Sylfaen" w:cs="Sylfaen"/>
                <w:sz w:val="16"/>
                <w:szCs w:val="16"/>
                <w:lang w:val="ka-GE"/>
              </w:rPr>
              <w:t>დასაქმებულთა გაზრდილია 15%-ით</w:t>
            </w:r>
          </w:p>
        </w:tc>
        <w:tc>
          <w:tcPr>
            <w:tcW w:w="1984" w:type="dxa"/>
            <w:gridSpan w:val="4"/>
            <w:shd w:val="clear" w:color="auto" w:fill="auto"/>
          </w:tcPr>
          <w:p w14:paraId="5933AA83" w14:textId="021B69B4" w:rsidR="00BD7AE5" w:rsidRPr="00B33066" w:rsidRDefault="001D783C" w:rsidP="004D194F">
            <w:pPr>
              <w:jc w:val="center"/>
              <w:rPr>
                <w:rFonts w:ascii="Sylfaen" w:eastAsia="Helvetica Neue" w:hAnsi="Sylfaen" w:cs="Sylfaen"/>
                <w:sz w:val="16"/>
                <w:szCs w:val="16"/>
                <w:lang w:val="ka-GE"/>
              </w:rPr>
            </w:pPr>
            <w:r w:rsidRPr="001D783C">
              <w:rPr>
                <w:rFonts w:ascii="Sylfaen" w:eastAsia="Helvetica Neue" w:hAnsi="Sylfaen" w:cs="Sylfaen"/>
                <w:sz w:val="16"/>
                <w:szCs w:val="16"/>
                <w:lang w:val="ka-GE"/>
              </w:rPr>
              <w:t>დასაქმებულთა გაზრდილია 30%-ით</w:t>
            </w:r>
          </w:p>
        </w:tc>
        <w:tc>
          <w:tcPr>
            <w:tcW w:w="1324" w:type="dxa"/>
            <w:shd w:val="clear" w:color="auto" w:fill="auto"/>
          </w:tcPr>
          <w:p w14:paraId="2E21593B" w14:textId="25B4A96B" w:rsidR="00BD7AE5" w:rsidRPr="00B33066" w:rsidRDefault="001D783C" w:rsidP="004D194F">
            <w:pPr>
              <w:jc w:val="both"/>
              <w:rPr>
                <w:rFonts w:ascii="Sylfaen" w:eastAsia="Helvetica Neue" w:hAnsi="Sylfaen" w:cs="Sylfaen"/>
                <w:sz w:val="16"/>
                <w:szCs w:val="16"/>
                <w:lang w:val="ka-GE"/>
              </w:rPr>
            </w:pPr>
            <w:r w:rsidRPr="001D783C">
              <w:rPr>
                <w:rFonts w:ascii="Sylfaen" w:eastAsia="Helvetica Neue" w:hAnsi="Sylfaen" w:cs="Sylfaen"/>
                <w:sz w:val="16"/>
                <w:szCs w:val="16"/>
                <w:lang w:val="ka-GE"/>
              </w:rPr>
              <w:t>სსიპ-დასაქმების ხელშეწყობის  სახელმწიფო სააგენტო</w:t>
            </w:r>
          </w:p>
        </w:tc>
      </w:tr>
      <w:tr w:rsidR="00BD7AE5" w:rsidRPr="009A5CEB" w14:paraId="16359222" w14:textId="77777777" w:rsidTr="006B53A9">
        <w:trPr>
          <w:gridAfter w:val="1"/>
          <w:wAfter w:w="48" w:type="dxa"/>
          <w:trHeight w:val="405"/>
        </w:trPr>
        <w:tc>
          <w:tcPr>
            <w:tcW w:w="1553" w:type="dxa"/>
            <w:shd w:val="clear" w:color="auto" w:fill="9CC2E5" w:themeFill="accent1" w:themeFillTint="99"/>
          </w:tcPr>
          <w:p w14:paraId="636573AD" w14:textId="77777777" w:rsidR="00BD7AE5" w:rsidRPr="00FF3565" w:rsidRDefault="00BD7AE5"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2384" w:type="dxa"/>
          </w:tcPr>
          <w:p w14:paraId="461399FA" w14:textId="14704359" w:rsidR="00BD7AE5" w:rsidRDefault="00BD7AE5" w:rsidP="004D194F">
            <w:pPr>
              <w:rPr>
                <w:rFonts w:ascii="Sylfaen" w:hAnsi="Sylfaen"/>
                <w:sz w:val="21"/>
                <w:szCs w:val="21"/>
                <w:lang w:val="ka-GE"/>
              </w:rPr>
            </w:pPr>
          </w:p>
        </w:tc>
        <w:tc>
          <w:tcPr>
            <w:tcW w:w="6647" w:type="dxa"/>
            <w:gridSpan w:val="15"/>
            <w:shd w:val="clear" w:color="auto" w:fill="auto"/>
          </w:tcPr>
          <w:p w14:paraId="7906D566" w14:textId="31D46A2D" w:rsidR="00BD7AE5" w:rsidRPr="009A5CEB" w:rsidRDefault="00167E86" w:rsidP="004D194F">
            <w:pPr>
              <w:jc w:val="both"/>
              <w:rPr>
                <w:rFonts w:ascii="Sylfaen" w:eastAsia="Helvetica Neue" w:hAnsi="Sylfaen" w:cs="Sylfaen"/>
                <w:lang w:val="ka-GE"/>
              </w:rPr>
            </w:pPr>
            <w:r w:rsidRPr="001D783C">
              <w:rPr>
                <w:rFonts w:ascii="Sylfaen" w:hAnsi="Sylfaen"/>
                <w:sz w:val="16"/>
                <w:szCs w:val="16"/>
                <w:lang w:val="ka-GE"/>
              </w:rPr>
              <w:t>სამუშაოს მაძიებლებისა და  დამსაქმებლების დაბალი ჩართულობა დაბალი  ინტერესის გამო</w:t>
            </w:r>
          </w:p>
        </w:tc>
      </w:tr>
    </w:tbl>
    <w:p w14:paraId="2033E15E" w14:textId="77777777" w:rsidR="00C36383" w:rsidRDefault="00C36383" w:rsidP="00C36383"/>
    <w:tbl>
      <w:tblPr>
        <w:tblW w:w="106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7"/>
        <w:gridCol w:w="12"/>
        <w:gridCol w:w="1215"/>
        <w:gridCol w:w="1439"/>
        <w:gridCol w:w="990"/>
        <w:gridCol w:w="2166"/>
        <w:gridCol w:w="298"/>
        <w:gridCol w:w="1438"/>
        <w:gridCol w:w="139"/>
        <w:gridCol w:w="7"/>
        <w:gridCol w:w="7"/>
        <w:gridCol w:w="1351"/>
      </w:tblGrid>
      <w:tr w:rsidR="00C36383" w:rsidRPr="009A5CEB" w14:paraId="68540B01" w14:textId="77777777" w:rsidTr="004D194F">
        <w:trPr>
          <w:trHeight w:val="525"/>
        </w:trPr>
        <w:tc>
          <w:tcPr>
            <w:tcW w:w="1547" w:type="dxa"/>
            <w:gridSpan w:val="2"/>
            <w:vMerge w:val="restart"/>
            <w:shd w:val="clear" w:color="auto" w:fill="00B0F0"/>
          </w:tcPr>
          <w:p w14:paraId="0159A3C7" w14:textId="77777777" w:rsidR="00C36383" w:rsidRPr="00FF3565" w:rsidRDefault="00C36383" w:rsidP="004D194F">
            <w:pPr>
              <w:rPr>
                <w:rFonts w:ascii="Sylfaen" w:hAnsi="Sylfaen" w:cs="Sylfaen"/>
                <w:b/>
                <w:sz w:val="16"/>
                <w:szCs w:val="16"/>
                <w:lang w:val="ka-GE"/>
              </w:rPr>
            </w:pPr>
          </w:p>
          <w:p w14:paraId="66ECA77D" w14:textId="77777777" w:rsidR="00C36383" w:rsidRPr="00FF3565" w:rsidRDefault="00C36383" w:rsidP="004D194F">
            <w:pPr>
              <w:rPr>
                <w:rFonts w:ascii="Sylfaen" w:hAnsi="Sylfaen" w:cs="Sylfaen"/>
                <w:b/>
                <w:sz w:val="16"/>
                <w:szCs w:val="16"/>
                <w:lang w:val="ka-GE"/>
              </w:rPr>
            </w:pPr>
          </w:p>
          <w:p w14:paraId="1FE247F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2.3.</w:t>
            </w:r>
          </w:p>
        </w:tc>
        <w:tc>
          <w:tcPr>
            <w:tcW w:w="1227" w:type="dxa"/>
            <w:gridSpan w:val="2"/>
            <w:vMerge w:val="restart"/>
            <w:shd w:val="clear" w:color="auto" w:fill="00B0F0"/>
          </w:tcPr>
          <w:p w14:paraId="46EFC711" w14:textId="77777777" w:rsidR="00C36383" w:rsidRDefault="00C36383" w:rsidP="004D194F">
            <w:pPr>
              <w:rPr>
                <w:rFonts w:ascii="Sylfaen" w:hAnsi="Sylfaen"/>
                <w:sz w:val="21"/>
                <w:szCs w:val="21"/>
                <w:lang w:val="ka-GE"/>
              </w:rPr>
            </w:pPr>
          </w:p>
        </w:tc>
        <w:tc>
          <w:tcPr>
            <w:tcW w:w="7835" w:type="dxa"/>
            <w:gridSpan w:val="9"/>
            <w:shd w:val="clear" w:color="auto" w:fill="00B0F0"/>
          </w:tcPr>
          <w:p w14:paraId="77B4A612" w14:textId="7DC836A5" w:rsidR="00C36383" w:rsidRPr="009A5CEB" w:rsidRDefault="00BB4C22" w:rsidP="004D194F">
            <w:pPr>
              <w:jc w:val="both"/>
              <w:rPr>
                <w:rFonts w:ascii="Sylfaen" w:eastAsia="Helvetica Neue" w:hAnsi="Sylfaen" w:cs="Sylfaen"/>
                <w:lang w:val="ka-GE"/>
              </w:rPr>
            </w:pPr>
            <w:r w:rsidRPr="004F6801">
              <w:rPr>
                <w:rFonts w:ascii="Sylfaen" w:hAnsi="Sylfaen"/>
                <w:lang w:val="ka-GE"/>
              </w:rPr>
              <w:t>განათლებაზე თანაბარი ხელმისაწვდომობის უზრუნველყოფა „მთელი სიცოცხლის განმავლობაში სწავლის</w:t>
            </w:r>
            <w:r>
              <w:rPr>
                <w:rFonts w:ascii="Sylfaen" w:hAnsi="Sylfaen"/>
                <w:lang w:val="ka-GE"/>
              </w:rPr>
              <w:t>“</w:t>
            </w:r>
            <w:r w:rsidRPr="004F6801">
              <w:rPr>
                <w:rFonts w:ascii="Sylfaen" w:hAnsi="Sylfaen"/>
                <w:lang w:val="ka-GE"/>
              </w:rPr>
              <w:t xml:space="preserve"> პრინციპის დაცვით;</w:t>
            </w:r>
            <w:r>
              <w:rPr>
                <w:rFonts w:ascii="Sylfaen" w:hAnsi="Sylfaen"/>
                <w:lang w:val="ka-GE"/>
              </w:rPr>
              <w:t xml:space="preserve"> </w:t>
            </w:r>
          </w:p>
        </w:tc>
      </w:tr>
      <w:tr w:rsidR="00C36383" w:rsidRPr="009A5CEB" w14:paraId="7E16CEDD" w14:textId="77777777" w:rsidTr="004D194F">
        <w:trPr>
          <w:trHeight w:val="496"/>
        </w:trPr>
        <w:tc>
          <w:tcPr>
            <w:tcW w:w="1547" w:type="dxa"/>
            <w:gridSpan w:val="2"/>
            <w:vMerge/>
            <w:shd w:val="clear" w:color="auto" w:fill="00B0F0"/>
          </w:tcPr>
          <w:p w14:paraId="7B3718F9"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00B0F0"/>
          </w:tcPr>
          <w:p w14:paraId="0BC61314" w14:textId="77777777" w:rsidR="00C36383" w:rsidRDefault="00C36383" w:rsidP="004D194F">
            <w:pPr>
              <w:rPr>
                <w:rFonts w:ascii="Sylfaen" w:hAnsi="Sylfaen"/>
                <w:sz w:val="21"/>
                <w:szCs w:val="21"/>
                <w:lang w:val="ka-GE"/>
              </w:rPr>
            </w:pPr>
          </w:p>
        </w:tc>
        <w:tc>
          <w:tcPr>
            <w:tcW w:w="4893" w:type="dxa"/>
            <w:gridSpan w:val="4"/>
            <w:shd w:val="clear" w:color="auto" w:fill="00B0F0"/>
          </w:tcPr>
          <w:p w14:paraId="48D69B3D"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2942" w:type="dxa"/>
            <w:gridSpan w:val="5"/>
            <w:shd w:val="clear" w:color="auto" w:fill="00B0F0"/>
          </w:tcPr>
          <w:p w14:paraId="6C0E5D1B" w14:textId="77777777" w:rsidR="00C36383" w:rsidRPr="009A5CEB" w:rsidRDefault="00C36383" w:rsidP="004D194F">
            <w:pPr>
              <w:jc w:val="both"/>
              <w:rPr>
                <w:rFonts w:ascii="Sylfaen" w:eastAsia="Helvetica Neue" w:hAnsi="Sylfaen" w:cs="Sylfaen"/>
                <w:lang w:val="ka-GE"/>
              </w:rPr>
            </w:pPr>
          </w:p>
        </w:tc>
      </w:tr>
      <w:tr w:rsidR="00C36383" w:rsidRPr="009A5CEB" w14:paraId="41231607" w14:textId="77777777" w:rsidTr="004D194F">
        <w:trPr>
          <w:trHeight w:val="496"/>
        </w:trPr>
        <w:tc>
          <w:tcPr>
            <w:tcW w:w="1547" w:type="dxa"/>
            <w:gridSpan w:val="2"/>
            <w:shd w:val="clear" w:color="auto" w:fill="92D050"/>
          </w:tcPr>
          <w:p w14:paraId="4C0AF07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2.3.1</w:t>
            </w:r>
            <w:r w:rsidRPr="00FF3565">
              <w:rPr>
                <w:rFonts w:ascii="Sylfaen" w:hAnsi="Sylfaen"/>
                <w:b/>
                <w:sz w:val="16"/>
                <w:szCs w:val="16"/>
                <w:lang w:val="ka-GE"/>
              </w:rPr>
              <w:t>.</w:t>
            </w:r>
          </w:p>
          <w:p w14:paraId="5AB6F824" w14:textId="77777777" w:rsidR="00C36383" w:rsidRPr="00FF3565" w:rsidRDefault="00C36383" w:rsidP="004D194F">
            <w:pPr>
              <w:rPr>
                <w:rFonts w:ascii="Sylfaen" w:hAnsi="Sylfaen" w:cs="Sylfaen"/>
                <w:b/>
                <w:sz w:val="16"/>
                <w:szCs w:val="16"/>
                <w:lang w:val="ka-GE"/>
              </w:rPr>
            </w:pPr>
            <w:r w:rsidRPr="00FF3565">
              <w:rPr>
                <w:sz w:val="16"/>
                <w:szCs w:val="16"/>
                <w:lang w:val="ka-GE"/>
              </w:rPr>
              <w:t>(Objective 2.3.1.)</w:t>
            </w:r>
          </w:p>
        </w:tc>
        <w:tc>
          <w:tcPr>
            <w:tcW w:w="1227" w:type="dxa"/>
            <w:gridSpan w:val="2"/>
            <w:shd w:val="clear" w:color="auto" w:fill="92D050"/>
          </w:tcPr>
          <w:p w14:paraId="385A55CB" w14:textId="77777777" w:rsidR="00C36383" w:rsidRPr="00B33066" w:rsidRDefault="00C36383" w:rsidP="004D194F">
            <w:pPr>
              <w:rPr>
                <w:rFonts w:ascii="Sylfaen" w:hAnsi="Sylfaen"/>
                <w:sz w:val="16"/>
                <w:szCs w:val="16"/>
                <w:lang w:val="ka-GE"/>
              </w:rPr>
            </w:pPr>
          </w:p>
        </w:tc>
        <w:tc>
          <w:tcPr>
            <w:tcW w:w="7835" w:type="dxa"/>
            <w:gridSpan w:val="9"/>
            <w:shd w:val="clear" w:color="auto" w:fill="92D050"/>
          </w:tcPr>
          <w:p w14:paraId="7C9A28FB" w14:textId="16ACD1E7" w:rsidR="00C36383" w:rsidRPr="009F10FF" w:rsidRDefault="00BB4C22" w:rsidP="004D194F">
            <w:pPr>
              <w:jc w:val="both"/>
              <w:rPr>
                <w:rFonts w:ascii="Sylfaen" w:eastAsia="Helvetica Neue" w:hAnsi="Sylfaen" w:cs="Helvetica Neue"/>
                <w:sz w:val="16"/>
                <w:szCs w:val="16"/>
                <w:lang w:val="ka-GE"/>
              </w:rPr>
            </w:pPr>
            <w:r w:rsidRPr="004F6801">
              <w:rPr>
                <w:rFonts w:ascii="Sylfaen" w:eastAsia="Helvetica Neue" w:hAnsi="Sylfaen" w:cs="Helvetica Neue"/>
                <w:lang w:val="ka-GE"/>
              </w:rPr>
              <w:t>მაღალი ხარისხის</w:t>
            </w:r>
            <w:r>
              <w:rPr>
                <w:rFonts w:ascii="Sylfaen" w:eastAsia="Helvetica Neue" w:hAnsi="Sylfaen" w:cs="Helvetica Neue"/>
                <w:lang w:val="ka-GE"/>
              </w:rPr>
              <w:t>ა და ინკლუზიურ</w:t>
            </w:r>
            <w:r w:rsidRPr="004F6801">
              <w:rPr>
                <w:rFonts w:ascii="Sylfaen" w:eastAsia="Helvetica Neue" w:hAnsi="Sylfaen" w:cs="Helvetica Neue"/>
                <w:lang w:val="ka-GE"/>
              </w:rPr>
              <w:t xml:space="preserve"> სკოლამდელ </w:t>
            </w:r>
            <w:r>
              <w:rPr>
                <w:rFonts w:ascii="Sylfaen" w:eastAsia="Helvetica Neue" w:hAnsi="Sylfaen" w:cs="Helvetica Neue"/>
                <w:lang w:val="ka-GE"/>
              </w:rPr>
              <w:t xml:space="preserve">და ზოგად </w:t>
            </w:r>
            <w:r w:rsidRPr="004F6801">
              <w:rPr>
                <w:rFonts w:ascii="Sylfaen" w:eastAsia="Helvetica Neue" w:hAnsi="Sylfaen" w:cs="Helvetica Neue"/>
                <w:lang w:val="ka-GE"/>
              </w:rPr>
              <w:t xml:space="preserve">განათლებაზე თანაბარი </w:t>
            </w:r>
            <w:r>
              <w:rPr>
                <w:rFonts w:ascii="Sylfaen" w:eastAsia="Helvetica Neue" w:hAnsi="Sylfaen" w:cs="Helvetica Neue"/>
                <w:lang w:val="ka-GE"/>
              </w:rPr>
              <w:t xml:space="preserve">და საყოველთაო </w:t>
            </w:r>
            <w:r w:rsidRPr="004F6801">
              <w:rPr>
                <w:rFonts w:ascii="Sylfaen" w:eastAsia="Helvetica Neue" w:hAnsi="Sylfaen" w:cs="Helvetica Neue"/>
                <w:lang w:val="ka-GE"/>
              </w:rPr>
              <w:t>ხელმისაწვდომობის</w:t>
            </w:r>
            <w:r>
              <w:rPr>
                <w:rFonts w:ascii="Sylfaen" w:eastAsia="Helvetica Neue" w:hAnsi="Sylfaen" w:cs="Helvetica Neue"/>
                <w:lang w:val="ka-GE"/>
              </w:rPr>
              <w:t xml:space="preserve"> განგრძობადი</w:t>
            </w:r>
            <w:r w:rsidRPr="004F6801">
              <w:rPr>
                <w:rFonts w:ascii="Sylfaen" w:eastAsia="Helvetica Neue" w:hAnsi="Sylfaen" w:cs="Helvetica Neue"/>
                <w:lang w:val="ka-GE"/>
              </w:rPr>
              <w:t xml:space="preserve"> </w:t>
            </w:r>
            <w:r>
              <w:rPr>
                <w:rFonts w:ascii="Sylfaen" w:eastAsia="Helvetica Neue" w:hAnsi="Sylfaen" w:cs="Helvetica Neue"/>
                <w:lang w:val="ka-GE"/>
              </w:rPr>
              <w:t xml:space="preserve">უზრუნველყოფა. </w:t>
            </w:r>
          </w:p>
        </w:tc>
      </w:tr>
      <w:tr w:rsidR="00C36383" w:rsidRPr="009A5CEB" w14:paraId="34476208" w14:textId="77777777" w:rsidTr="004D194F">
        <w:trPr>
          <w:trHeight w:val="450"/>
        </w:trPr>
        <w:tc>
          <w:tcPr>
            <w:tcW w:w="1547" w:type="dxa"/>
            <w:gridSpan w:val="2"/>
            <w:vMerge w:val="restart"/>
            <w:shd w:val="clear" w:color="auto" w:fill="9CC2E5" w:themeFill="accent1" w:themeFillTint="99"/>
          </w:tcPr>
          <w:p w14:paraId="7A10D34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2.3.1.1.</w:t>
            </w:r>
          </w:p>
          <w:p w14:paraId="7286F2C2"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2.3.1.1</w:t>
            </w:r>
            <w:r w:rsidRPr="00FF3565">
              <w:rPr>
                <w:rFonts w:ascii="Sylfaen" w:hAnsi="Sylfaen"/>
                <w:sz w:val="16"/>
                <w:szCs w:val="16"/>
                <w:lang w:val="ka-GE"/>
              </w:rPr>
              <w:t>)</w:t>
            </w:r>
          </w:p>
          <w:p w14:paraId="3E1BE8E6" w14:textId="77777777" w:rsidR="00C36383" w:rsidRPr="00FF3565" w:rsidRDefault="00C36383" w:rsidP="004D194F">
            <w:pPr>
              <w:rPr>
                <w:rFonts w:ascii="Sylfaen" w:hAnsi="Sylfaen" w:cs="Sylfaen"/>
                <w:b/>
                <w:sz w:val="16"/>
                <w:szCs w:val="16"/>
                <w:lang w:val="ka-GE"/>
              </w:rPr>
            </w:pPr>
          </w:p>
        </w:tc>
        <w:tc>
          <w:tcPr>
            <w:tcW w:w="1227" w:type="dxa"/>
            <w:gridSpan w:val="2"/>
            <w:vMerge w:val="restart"/>
            <w:shd w:val="clear" w:color="auto" w:fill="BDD6EE" w:themeFill="accent1" w:themeFillTint="66"/>
          </w:tcPr>
          <w:p w14:paraId="4FC29319" w14:textId="77777777" w:rsidR="00C36383" w:rsidRPr="00B33066" w:rsidRDefault="00C36383" w:rsidP="004D194F">
            <w:pPr>
              <w:jc w:val="center"/>
              <w:rPr>
                <w:rFonts w:ascii="Sylfaen" w:hAnsi="Sylfaen"/>
                <w:sz w:val="16"/>
                <w:szCs w:val="16"/>
                <w:lang w:val="ka-GE"/>
              </w:rPr>
            </w:pPr>
          </w:p>
        </w:tc>
        <w:tc>
          <w:tcPr>
            <w:tcW w:w="1439" w:type="dxa"/>
            <w:vMerge w:val="restart"/>
            <w:shd w:val="clear" w:color="auto" w:fill="BDD6EE" w:themeFill="accent1" w:themeFillTint="66"/>
          </w:tcPr>
          <w:p w14:paraId="76921439" w14:textId="77777777" w:rsidR="00C36383" w:rsidRPr="00B33066"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D1ECF5C"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5406" w:type="dxa"/>
            <w:gridSpan w:val="7"/>
            <w:shd w:val="clear" w:color="auto" w:fill="BDD6EE" w:themeFill="accent1" w:themeFillTint="66"/>
          </w:tcPr>
          <w:p w14:paraId="0205D19F"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სამიზნე</w:t>
            </w:r>
          </w:p>
        </w:tc>
      </w:tr>
      <w:tr w:rsidR="00C36383" w:rsidRPr="009A5CEB" w14:paraId="5EFA8547" w14:textId="77777777" w:rsidTr="004D194F">
        <w:trPr>
          <w:trHeight w:val="467"/>
        </w:trPr>
        <w:tc>
          <w:tcPr>
            <w:tcW w:w="1547" w:type="dxa"/>
            <w:gridSpan w:val="2"/>
            <w:vMerge/>
            <w:shd w:val="clear" w:color="auto" w:fill="9CC2E5" w:themeFill="accent1" w:themeFillTint="99"/>
          </w:tcPr>
          <w:p w14:paraId="31889943"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BDD6EE" w:themeFill="accent1" w:themeFillTint="66"/>
          </w:tcPr>
          <w:p w14:paraId="606C6D57" w14:textId="77777777" w:rsidR="00C36383" w:rsidRPr="00B33066" w:rsidRDefault="00C36383" w:rsidP="004D194F">
            <w:pPr>
              <w:jc w:val="center"/>
              <w:rPr>
                <w:rFonts w:ascii="Sylfaen" w:hAnsi="Sylfaen"/>
                <w:sz w:val="16"/>
                <w:szCs w:val="16"/>
                <w:lang w:val="ka-GE"/>
              </w:rPr>
            </w:pPr>
          </w:p>
        </w:tc>
        <w:tc>
          <w:tcPr>
            <w:tcW w:w="1439" w:type="dxa"/>
            <w:vMerge/>
            <w:shd w:val="clear" w:color="auto" w:fill="BDD6EE" w:themeFill="accent1" w:themeFillTint="66"/>
          </w:tcPr>
          <w:p w14:paraId="3AAB7FD1" w14:textId="77777777" w:rsidR="00C36383" w:rsidRPr="00B33066"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60534D44" w14:textId="77777777" w:rsidR="00C36383" w:rsidRPr="00CC0BF3"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76C80975"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შუალედური</w:t>
            </w:r>
          </w:p>
        </w:tc>
        <w:tc>
          <w:tcPr>
            <w:tcW w:w="1882" w:type="dxa"/>
            <w:gridSpan w:val="4"/>
            <w:shd w:val="clear" w:color="auto" w:fill="BDD6EE" w:themeFill="accent1" w:themeFillTint="66"/>
          </w:tcPr>
          <w:p w14:paraId="731FD2F3"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358" w:type="dxa"/>
            <w:gridSpan w:val="2"/>
            <w:vMerge w:val="restart"/>
            <w:shd w:val="clear" w:color="auto" w:fill="BDD6EE" w:themeFill="accent1" w:themeFillTint="66"/>
          </w:tcPr>
          <w:p w14:paraId="26ECA173"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დადასტურების წყარო (Sources of Verification)</w:t>
            </w:r>
          </w:p>
        </w:tc>
      </w:tr>
      <w:tr w:rsidR="00C36383" w:rsidRPr="009A5CEB" w14:paraId="3FAC81C7" w14:textId="77777777" w:rsidTr="004D194F">
        <w:trPr>
          <w:trHeight w:val="660"/>
        </w:trPr>
        <w:tc>
          <w:tcPr>
            <w:tcW w:w="1547" w:type="dxa"/>
            <w:gridSpan w:val="2"/>
            <w:vMerge/>
            <w:shd w:val="clear" w:color="auto" w:fill="9CC2E5" w:themeFill="accent1" w:themeFillTint="99"/>
          </w:tcPr>
          <w:p w14:paraId="4BD7E017"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BDD6EE" w:themeFill="accent1" w:themeFillTint="66"/>
          </w:tcPr>
          <w:p w14:paraId="33BCB064" w14:textId="77777777" w:rsidR="00C36383" w:rsidRPr="00B33066" w:rsidRDefault="00C36383" w:rsidP="004D194F">
            <w:pPr>
              <w:jc w:val="center"/>
              <w:rPr>
                <w:rFonts w:ascii="Sylfaen" w:hAnsi="Sylfaen"/>
                <w:sz w:val="16"/>
                <w:szCs w:val="16"/>
                <w:lang w:val="ka-GE"/>
              </w:rPr>
            </w:pPr>
          </w:p>
        </w:tc>
        <w:tc>
          <w:tcPr>
            <w:tcW w:w="1439" w:type="dxa"/>
            <w:shd w:val="clear" w:color="auto" w:fill="BDD6EE" w:themeFill="accent1" w:themeFillTint="66"/>
          </w:tcPr>
          <w:p w14:paraId="68C7C497"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990" w:type="dxa"/>
            <w:shd w:val="clear" w:color="auto" w:fill="BDD6EE" w:themeFill="accent1" w:themeFillTint="66"/>
          </w:tcPr>
          <w:p w14:paraId="52CDD402"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2020</w:t>
            </w:r>
          </w:p>
        </w:tc>
        <w:tc>
          <w:tcPr>
            <w:tcW w:w="2166" w:type="dxa"/>
            <w:shd w:val="clear" w:color="auto" w:fill="BDD6EE" w:themeFill="accent1" w:themeFillTint="66"/>
          </w:tcPr>
          <w:p w14:paraId="3D4B33EF"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2025</w:t>
            </w:r>
          </w:p>
        </w:tc>
        <w:tc>
          <w:tcPr>
            <w:tcW w:w="1882" w:type="dxa"/>
            <w:gridSpan w:val="4"/>
            <w:shd w:val="clear" w:color="auto" w:fill="BDD6EE" w:themeFill="accent1" w:themeFillTint="66"/>
          </w:tcPr>
          <w:p w14:paraId="09141E30"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2030</w:t>
            </w:r>
          </w:p>
        </w:tc>
        <w:tc>
          <w:tcPr>
            <w:tcW w:w="1358" w:type="dxa"/>
            <w:gridSpan w:val="2"/>
            <w:vMerge/>
            <w:shd w:val="clear" w:color="auto" w:fill="BDD6EE" w:themeFill="accent1" w:themeFillTint="66"/>
          </w:tcPr>
          <w:p w14:paraId="63D6BA0D" w14:textId="77777777" w:rsidR="00C36383" w:rsidRPr="00B33066" w:rsidRDefault="00C36383" w:rsidP="004D194F">
            <w:pPr>
              <w:jc w:val="center"/>
              <w:rPr>
                <w:rFonts w:ascii="Sylfaen" w:eastAsia="Helvetica Neue" w:hAnsi="Sylfaen" w:cs="Sylfaen"/>
                <w:sz w:val="16"/>
                <w:szCs w:val="16"/>
                <w:lang w:val="ka-GE"/>
              </w:rPr>
            </w:pPr>
          </w:p>
        </w:tc>
      </w:tr>
      <w:tr w:rsidR="00C36383" w:rsidRPr="009A5CEB" w14:paraId="7725F22A" w14:textId="77777777" w:rsidTr="004D194F">
        <w:trPr>
          <w:trHeight w:val="615"/>
        </w:trPr>
        <w:tc>
          <w:tcPr>
            <w:tcW w:w="1547" w:type="dxa"/>
            <w:gridSpan w:val="2"/>
            <w:vMerge/>
            <w:shd w:val="clear" w:color="auto" w:fill="9CC2E5" w:themeFill="accent1" w:themeFillTint="99"/>
          </w:tcPr>
          <w:p w14:paraId="57FB8F33" w14:textId="77777777" w:rsidR="00C36383" w:rsidRPr="00FF3565" w:rsidRDefault="00C36383" w:rsidP="004D194F">
            <w:pPr>
              <w:rPr>
                <w:rFonts w:ascii="Sylfaen" w:hAnsi="Sylfaen" w:cs="Sylfaen"/>
                <w:b/>
                <w:sz w:val="16"/>
                <w:szCs w:val="16"/>
                <w:lang w:val="ka-GE"/>
              </w:rPr>
            </w:pPr>
          </w:p>
        </w:tc>
        <w:tc>
          <w:tcPr>
            <w:tcW w:w="1227" w:type="dxa"/>
            <w:gridSpan w:val="2"/>
            <w:vMerge/>
          </w:tcPr>
          <w:p w14:paraId="68B1848C" w14:textId="77777777" w:rsidR="00C36383" w:rsidRPr="00B33066" w:rsidRDefault="00C36383" w:rsidP="004D194F">
            <w:pPr>
              <w:jc w:val="center"/>
              <w:rPr>
                <w:rFonts w:ascii="Sylfaen" w:hAnsi="Sylfaen"/>
                <w:sz w:val="16"/>
                <w:szCs w:val="16"/>
                <w:lang w:val="ka-GE"/>
              </w:rPr>
            </w:pPr>
          </w:p>
        </w:tc>
        <w:tc>
          <w:tcPr>
            <w:tcW w:w="1439" w:type="dxa"/>
            <w:shd w:val="clear" w:color="auto" w:fill="auto"/>
          </w:tcPr>
          <w:p w14:paraId="7D36D3B6"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990" w:type="dxa"/>
            <w:shd w:val="clear" w:color="auto" w:fill="auto"/>
          </w:tcPr>
          <w:p w14:paraId="3B64D9B0" w14:textId="77777777" w:rsidR="00C36383" w:rsidRPr="00B33066" w:rsidRDefault="00C36383" w:rsidP="004D194F">
            <w:pPr>
              <w:jc w:val="center"/>
              <w:rPr>
                <w:rFonts w:ascii="Sylfaen" w:eastAsia="Helvetica Neue" w:hAnsi="Sylfaen" w:cs="Sylfaen"/>
                <w:sz w:val="16"/>
                <w:szCs w:val="16"/>
                <w:lang w:val="ka-GE"/>
              </w:rPr>
            </w:pPr>
          </w:p>
        </w:tc>
        <w:tc>
          <w:tcPr>
            <w:tcW w:w="2166" w:type="dxa"/>
            <w:shd w:val="clear" w:color="auto" w:fill="auto"/>
          </w:tcPr>
          <w:p w14:paraId="2700166C" w14:textId="77777777" w:rsidR="00C36383" w:rsidRPr="00B33066" w:rsidRDefault="00C36383" w:rsidP="004D194F">
            <w:pPr>
              <w:jc w:val="center"/>
              <w:rPr>
                <w:rFonts w:ascii="Sylfaen" w:eastAsia="Helvetica Neue" w:hAnsi="Sylfaen" w:cs="Sylfaen"/>
                <w:sz w:val="16"/>
                <w:szCs w:val="16"/>
                <w:lang w:val="ka-GE"/>
              </w:rPr>
            </w:pPr>
          </w:p>
        </w:tc>
        <w:tc>
          <w:tcPr>
            <w:tcW w:w="1882" w:type="dxa"/>
            <w:gridSpan w:val="4"/>
            <w:shd w:val="clear" w:color="auto" w:fill="auto"/>
          </w:tcPr>
          <w:p w14:paraId="4968ECC6" w14:textId="77777777" w:rsidR="00C36383" w:rsidRPr="00B33066" w:rsidRDefault="00C36383" w:rsidP="004D194F">
            <w:pPr>
              <w:jc w:val="center"/>
              <w:rPr>
                <w:rFonts w:ascii="Sylfaen" w:eastAsia="Helvetica Neue" w:hAnsi="Sylfaen" w:cs="Sylfaen"/>
                <w:sz w:val="16"/>
                <w:szCs w:val="16"/>
                <w:lang w:val="ka-GE"/>
              </w:rPr>
            </w:pPr>
          </w:p>
        </w:tc>
        <w:tc>
          <w:tcPr>
            <w:tcW w:w="1358" w:type="dxa"/>
            <w:gridSpan w:val="2"/>
            <w:shd w:val="clear" w:color="auto" w:fill="auto"/>
          </w:tcPr>
          <w:p w14:paraId="595042F7" w14:textId="77777777" w:rsidR="00C36383" w:rsidRPr="00B33066" w:rsidRDefault="00C36383" w:rsidP="004D194F">
            <w:pPr>
              <w:jc w:val="center"/>
              <w:rPr>
                <w:rFonts w:ascii="Sylfaen" w:eastAsia="Helvetica Neue" w:hAnsi="Sylfaen" w:cs="Sylfaen"/>
                <w:sz w:val="16"/>
                <w:szCs w:val="16"/>
                <w:lang w:val="ka-GE"/>
              </w:rPr>
            </w:pPr>
          </w:p>
        </w:tc>
      </w:tr>
      <w:tr w:rsidR="00C36383" w:rsidRPr="009A5CEB" w14:paraId="760AD728" w14:textId="77777777" w:rsidTr="004D194F">
        <w:trPr>
          <w:trHeight w:val="496"/>
        </w:trPr>
        <w:tc>
          <w:tcPr>
            <w:tcW w:w="1547" w:type="dxa"/>
            <w:gridSpan w:val="2"/>
            <w:shd w:val="clear" w:color="auto" w:fill="9CC2E5" w:themeFill="accent1" w:themeFillTint="99"/>
          </w:tcPr>
          <w:p w14:paraId="05C83FC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27" w:type="dxa"/>
            <w:gridSpan w:val="2"/>
          </w:tcPr>
          <w:p w14:paraId="6E446FC4" w14:textId="77777777" w:rsidR="00C36383" w:rsidRDefault="00C36383" w:rsidP="004D194F">
            <w:pPr>
              <w:jc w:val="center"/>
              <w:rPr>
                <w:rFonts w:ascii="Sylfaen" w:hAnsi="Sylfaen"/>
                <w:sz w:val="16"/>
                <w:szCs w:val="16"/>
                <w:lang w:val="ka-GE"/>
              </w:rPr>
            </w:pPr>
          </w:p>
          <w:p w14:paraId="5280994E" w14:textId="77777777" w:rsidR="00C36383" w:rsidRPr="00B33066" w:rsidRDefault="00C36383" w:rsidP="004D194F">
            <w:pPr>
              <w:jc w:val="center"/>
              <w:rPr>
                <w:rFonts w:ascii="Sylfaen" w:hAnsi="Sylfaen"/>
                <w:sz w:val="16"/>
                <w:szCs w:val="16"/>
                <w:lang w:val="ka-GE"/>
              </w:rPr>
            </w:pPr>
          </w:p>
        </w:tc>
        <w:tc>
          <w:tcPr>
            <w:tcW w:w="7835" w:type="dxa"/>
            <w:gridSpan w:val="9"/>
            <w:shd w:val="clear" w:color="auto" w:fill="auto"/>
          </w:tcPr>
          <w:p w14:paraId="2A861CC7" w14:textId="77777777" w:rsidR="00C36383" w:rsidRPr="00B33066" w:rsidRDefault="00C36383" w:rsidP="004D194F">
            <w:pPr>
              <w:jc w:val="center"/>
              <w:rPr>
                <w:rFonts w:ascii="Sylfaen" w:eastAsia="Helvetica Neue" w:hAnsi="Sylfaen" w:cs="Sylfaen"/>
                <w:sz w:val="16"/>
                <w:szCs w:val="16"/>
                <w:lang w:val="ka-GE"/>
              </w:rPr>
            </w:pPr>
          </w:p>
        </w:tc>
      </w:tr>
      <w:tr w:rsidR="00C36383" w:rsidRPr="009A5CEB" w14:paraId="1DE0C1EA" w14:textId="77777777" w:rsidTr="004D194F">
        <w:trPr>
          <w:trHeight w:val="374"/>
        </w:trPr>
        <w:tc>
          <w:tcPr>
            <w:tcW w:w="1547" w:type="dxa"/>
            <w:gridSpan w:val="2"/>
            <w:vMerge w:val="restart"/>
            <w:shd w:val="clear" w:color="auto" w:fill="9CC2E5" w:themeFill="accent1" w:themeFillTint="99"/>
          </w:tcPr>
          <w:p w14:paraId="18ED03B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2.3.1.2.</w:t>
            </w:r>
          </w:p>
          <w:p w14:paraId="57B3F910"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2.3.1.2</w:t>
            </w:r>
            <w:r w:rsidRPr="00FF3565">
              <w:rPr>
                <w:rFonts w:ascii="Sylfaen" w:hAnsi="Sylfaen"/>
                <w:sz w:val="16"/>
                <w:szCs w:val="16"/>
                <w:lang w:val="ka-GE"/>
              </w:rPr>
              <w:t>)</w:t>
            </w:r>
          </w:p>
          <w:p w14:paraId="2E66D180" w14:textId="77777777" w:rsidR="00C36383" w:rsidRPr="00FF3565" w:rsidRDefault="00C36383" w:rsidP="004D194F">
            <w:pPr>
              <w:rPr>
                <w:rFonts w:ascii="Sylfaen" w:hAnsi="Sylfaen" w:cs="Sylfaen"/>
                <w:b/>
                <w:sz w:val="16"/>
                <w:szCs w:val="16"/>
                <w:lang w:val="ka-GE"/>
              </w:rPr>
            </w:pPr>
          </w:p>
        </w:tc>
        <w:tc>
          <w:tcPr>
            <w:tcW w:w="1227" w:type="dxa"/>
            <w:gridSpan w:val="2"/>
            <w:vMerge w:val="restart"/>
            <w:shd w:val="clear" w:color="auto" w:fill="BDD6EE" w:themeFill="accent1" w:themeFillTint="66"/>
          </w:tcPr>
          <w:p w14:paraId="397FEA8D" w14:textId="77777777" w:rsidR="00C36383" w:rsidRPr="00B33066" w:rsidRDefault="00C36383" w:rsidP="004D194F">
            <w:pPr>
              <w:jc w:val="center"/>
              <w:rPr>
                <w:rFonts w:ascii="Sylfaen" w:hAnsi="Sylfaen"/>
                <w:sz w:val="16"/>
                <w:szCs w:val="16"/>
                <w:lang w:val="ka-GE"/>
              </w:rPr>
            </w:pPr>
          </w:p>
        </w:tc>
        <w:tc>
          <w:tcPr>
            <w:tcW w:w="1439" w:type="dxa"/>
            <w:vMerge w:val="restart"/>
            <w:shd w:val="clear" w:color="auto" w:fill="BDD6EE" w:themeFill="accent1" w:themeFillTint="66"/>
          </w:tcPr>
          <w:p w14:paraId="7B55EEE6" w14:textId="77777777" w:rsidR="00C36383" w:rsidRPr="00B33066"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ABAD8EE"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4048" w:type="dxa"/>
            <w:gridSpan w:val="5"/>
            <w:shd w:val="clear" w:color="auto" w:fill="BDD6EE" w:themeFill="accent1" w:themeFillTint="66"/>
          </w:tcPr>
          <w:p w14:paraId="5D20E12D" w14:textId="77777777" w:rsidR="00C36383" w:rsidRPr="00CC0BF3" w:rsidRDefault="00C36383" w:rsidP="004D194F">
            <w:pPr>
              <w:jc w:val="center"/>
              <w:rPr>
                <w:rFonts w:ascii="Sylfaen" w:eastAsia="Helvetica Neue" w:hAnsi="Sylfaen" w:cs="Sylfaen"/>
                <w:b/>
                <w:sz w:val="16"/>
                <w:szCs w:val="16"/>
                <w:lang w:val="ka-GE"/>
              </w:rPr>
            </w:pPr>
          </w:p>
        </w:tc>
        <w:tc>
          <w:tcPr>
            <w:tcW w:w="1358" w:type="dxa"/>
            <w:gridSpan w:val="2"/>
            <w:vMerge w:val="restart"/>
            <w:shd w:val="clear" w:color="auto" w:fill="BDD6EE" w:themeFill="accent1" w:themeFillTint="66"/>
          </w:tcPr>
          <w:p w14:paraId="516B5676"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დადასტურების წყარო (Sources of Verification)</w:t>
            </w:r>
          </w:p>
        </w:tc>
      </w:tr>
      <w:tr w:rsidR="00C36383" w:rsidRPr="009A5CEB" w14:paraId="3A56D25E" w14:textId="77777777" w:rsidTr="004D194F">
        <w:trPr>
          <w:trHeight w:val="825"/>
        </w:trPr>
        <w:tc>
          <w:tcPr>
            <w:tcW w:w="1547" w:type="dxa"/>
            <w:gridSpan w:val="2"/>
            <w:vMerge/>
            <w:shd w:val="clear" w:color="auto" w:fill="9CC2E5" w:themeFill="accent1" w:themeFillTint="99"/>
          </w:tcPr>
          <w:p w14:paraId="527BE7B4" w14:textId="77777777" w:rsidR="00C36383" w:rsidRPr="00FF3565" w:rsidRDefault="00C36383" w:rsidP="004D194F">
            <w:pPr>
              <w:rPr>
                <w:rFonts w:ascii="Sylfaen" w:hAnsi="Sylfaen" w:cs="Sylfaen"/>
                <w:b/>
                <w:sz w:val="16"/>
                <w:szCs w:val="16"/>
                <w:lang w:val="ka-GE"/>
              </w:rPr>
            </w:pPr>
          </w:p>
        </w:tc>
        <w:tc>
          <w:tcPr>
            <w:tcW w:w="1227" w:type="dxa"/>
            <w:gridSpan w:val="2"/>
            <w:vMerge/>
          </w:tcPr>
          <w:p w14:paraId="7674B8FB" w14:textId="77777777" w:rsidR="00C36383" w:rsidRPr="00B33066" w:rsidRDefault="00C36383" w:rsidP="004D194F">
            <w:pPr>
              <w:jc w:val="center"/>
              <w:rPr>
                <w:rFonts w:ascii="Sylfaen" w:hAnsi="Sylfaen"/>
                <w:sz w:val="16"/>
                <w:szCs w:val="16"/>
                <w:lang w:val="ka-GE"/>
              </w:rPr>
            </w:pPr>
          </w:p>
        </w:tc>
        <w:tc>
          <w:tcPr>
            <w:tcW w:w="1439" w:type="dxa"/>
            <w:vMerge/>
            <w:shd w:val="clear" w:color="auto" w:fill="BDD6EE" w:themeFill="accent1" w:themeFillTint="66"/>
          </w:tcPr>
          <w:p w14:paraId="76E97828" w14:textId="77777777" w:rsidR="00C36383" w:rsidRPr="00B33066"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75B383D9" w14:textId="77777777" w:rsidR="00C36383" w:rsidRPr="00CC0BF3"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02D61CA3"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სამიზნე</w:t>
            </w:r>
          </w:p>
        </w:tc>
        <w:tc>
          <w:tcPr>
            <w:tcW w:w="1882" w:type="dxa"/>
            <w:gridSpan w:val="4"/>
            <w:shd w:val="clear" w:color="auto" w:fill="BDD6EE" w:themeFill="accent1" w:themeFillTint="66"/>
          </w:tcPr>
          <w:p w14:paraId="6B1555FB"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358" w:type="dxa"/>
            <w:gridSpan w:val="2"/>
            <w:vMerge/>
            <w:shd w:val="clear" w:color="auto" w:fill="auto"/>
          </w:tcPr>
          <w:p w14:paraId="2C9063F1" w14:textId="77777777" w:rsidR="00C36383" w:rsidRPr="00B33066" w:rsidRDefault="00C36383" w:rsidP="004D194F">
            <w:pPr>
              <w:jc w:val="center"/>
              <w:rPr>
                <w:rFonts w:ascii="Sylfaen" w:eastAsia="Helvetica Neue" w:hAnsi="Sylfaen" w:cs="Sylfaen"/>
                <w:sz w:val="16"/>
                <w:szCs w:val="16"/>
                <w:lang w:val="ka-GE"/>
              </w:rPr>
            </w:pPr>
          </w:p>
        </w:tc>
      </w:tr>
      <w:tr w:rsidR="00C36383" w:rsidRPr="009A5CEB" w14:paraId="5CE758ED" w14:textId="77777777" w:rsidTr="004D194F">
        <w:trPr>
          <w:trHeight w:val="585"/>
        </w:trPr>
        <w:tc>
          <w:tcPr>
            <w:tcW w:w="1547" w:type="dxa"/>
            <w:gridSpan w:val="2"/>
            <w:vMerge/>
            <w:shd w:val="clear" w:color="auto" w:fill="9CC2E5" w:themeFill="accent1" w:themeFillTint="99"/>
          </w:tcPr>
          <w:p w14:paraId="2FD1345F" w14:textId="77777777" w:rsidR="00C36383" w:rsidRPr="00FF3565" w:rsidRDefault="00C36383" w:rsidP="004D194F">
            <w:pPr>
              <w:rPr>
                <w:rFonts w:ascii="Sylfaen" w:hAnsi="Sylfaen" w:cs="Sylfaen"/>
                <w:b/>
                <w:sz w:val="16"/>
                <w:szCs w:val="16"/>
                <w:lang w:val="ka-GE"/>
              </w:rPr>
            </w:pPr>
          </w:p>
        </w:tc>
        <w:tc>
          <w:tcPr>
            <w:tcW w:w="1227" w:type="dxa"/>
            <w:gridSpan w:val="2"/>
            <w:vMerge/>
          </w:tcPr>
          <w:p w14:paraId="07D2DA49" w14:textId="77777777" w:rsidR="00C36383" w:rsidRPr="00B33066" w:rsidRDefault="00C36383" w:rsidP="004D194F">
            <w:pPr>
              <w:jc w:val="center"/>
              <w:rPr>
                <w:rFonts w:ascii="Sylfaen" w:hAnsi="Sylfaen"/>
                <w:sz w:val="16"/>
                <w:szCs w:val="16"/>
                <w:lang w:val="ka-GE"/>
              </w:rPr>
            </w:pPr>
          </w:p>
        </w:tc>
        <w:tc>
          <w:tcPr>
            <w:tcW w:w="1439" w:type="dxa"/>
            <w:shd w:val="clear" w:color="auto" w:fill="BDD6EE" w:themeFill="accent1" w:themeFillTint="66"/>
          </w:tcPr>
          <w:p w14:paraId="3F0CD7B8"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990" w:type="dxa"/>
            <w:shd w:val="clear" w:color="auto" w:fill="BDD6EE" w:themeFill="accent1" w:themeFillTint="66"/>
          </w:tcPr>
          <w:p w14:paraId="6ABC8655"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2020</w:t>
            </w:r>
          </w:p>
        </w:tc>
        <w:tc>
          <w:tcPr>
            <w:tcW w:w="2166" w:type="dxa"/>
            <w:shd w:val="clear" w:color="auto" w:fill="BDD6EE" w:themeFill="accent1" w:themeFillTint="66"/>
          </w:tcPr>
          <w:p w14:paraId="5D7A5893"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2025</w:t>
            </w:r>
          </w:p>
        </w:tc>
        <w:tc>
          <w:tcPr>
            <w:tcW w:w="1882" w:type="dxa"/>
            <w:gridSpan w:val="4"/>
            <w:shd w:val="clear" w:color="auto" w:fill="BDD6EE" w:themeFill="accent1" w:themeFillTint="66"/>
          </w:tcPr>
          <w:p w14:paraId="39A4D63F" w14:textId="77777777" w:rsidR="00C36383" w:rsidRPr="00B33066" w:rsidRDefault="00C36383" w:rsidP="004D194F">
            <w:pPr>
              <w:jc w:val="center"/>
              <w:rPr>
                <w:rFonts w:ascii="Sylfaen" w:eastAsia="Helvetica Neue" w:hAnsi="Sylfaen" w:cs="Sylfaen"/>
                <w:sz w:val="16"/>
                <w:szCs w:val="16"/>
                <w:lang w:val="ka-GE"/>
              </w:rPr>
            </w:pPr>
            <w:r w:rsidRPr="00B33066">
              <w:rPr>
                <w:rFonts w:ascii="Sylfaen" w:eastAsia="Helvetica Neue" w:hAnsi="Sylfaen" w:cs="Sylfaen"/>
                <w:sz w:val="16"/>
                <w:szCs w:val="16"/>
                <w:lang w:val="ka-GE"/>
              </w:rPr>
              <w:t>2030</w:t>
            </w:r>
          </w:p>
        </w:tc>
        <w:tc>
          <w:tcPr>
            <w:tcW w:w="1358" w:type="dxa"/>
            <w:gridSpan w:val="2"/>
            <w:vMerge/>
            <w:shd w:val="clear" w:color="auto" w:fill="auto"/>
          </w:tcPr>
          <w:p w14:paraId="03BBF65F" w14:textId="77777777" w:rsidR="00C36383" w:rsidRPr="00B33066" w:rsidRDefault="00C36383" w:rsidP="004D194F">
            <w:pPr>
              <w:jc w:val="center"/>
              <w:rPr>
                <w:rFonts w:ascii="Sylfaen" w:eastAsia="Helvetica Neue" w:hAnsi="Sylfaen" w:cs="Sylfaen"/>
                <w:sz w:val="16"/>
                <w:szCs w:val="16"/>
                <w:lang w:val="ka-GE"/>
              </w:rPr>
            </w:pPr>
          </w:p>
        </w:tc>
      </w:tr>
      <w:tr w:rsidR="00C36383" w:rsidRPr="009A5CEB" w14:paraId="2A405706" w14:textId="77777777" w:rsidTr="004D194F">
        <w:trPr>
          <w:trHeight w:val="570"/>
        </w:trPr>
        <w:tc>
          <w:tcPr>
            <w:tcW w:w="1547" w:type="dxa"/>
            <w:gridSpan w:val="2"/>
            <w:vMerge/>
            <w:shd w:val="clear" w:color="auto" w:fill="9CC2E5" w:themeFill="accent1" w:themeFillTint="99"/>
          </w:tcPr>
          <w:p w14:paraId="324B61B4" w14:textId="77777777" w:rsidR="00C36383" w:rsidRPr="00FF3565" w:rsidRDefault="00C36383" w:rsidP="004D194F">
            <w:pPr>
              <w:rPr>
                <w:rFonts w:ascii="Sylfaen" w:hAnsi="Sylfaen" w:cs="Sylfaen"/>
                <w:b/>
                <w:sz w:val="16"/>
                <w:szCs w:val="16"/>
                <w:lang w:val="ka-GE"/>
              </w:rPr>
            </w:pPr>
          </w:p>
        </w:tc>
        <w:tc>
          <w:tcPr>
            <w:tcW w:w="1227" w:type="dxa"/>
            <w:gridSpan w:val="2"/>
            <w:vMerge/>
          </w:tcPr>
          <w:p w14:paraId="10EFF58F" w14:textId="77777777" w:rsidR="00C36383" w:rsidRPr="00B33066" w:rsidRDefault="00C36383" w:rsidP="004D194F">
            <w:pPr>
              <w:jc w:val="center"/>
              <w:rPr>
                <w:rFonts w:ascii="Sylfaen" w:hAnsi="Sylfaen"/>
                <w:sz w:val="16"/>
                <w:szCs w:val="16"/>
                <w:lang w:val="ka-GE"/>
              </w:rPr>
            </w:pPr>
          </w:p>
        </w:tc>
        <w:tc>
          <w:tcPr>
            <w:tcW w:w="1439" w:type="dxa"/>
            <w:shd w:val="clear" w:color="auto" w:fill="auto"/>
          </w:tcPr>
          <w:p w14:paraId="60AC2725"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990" w:type="dxa"/>
            <w:shd w:val="clear" w:color="auto" w:fill="auto"/>
          </w:tcPr>
          <w:p w14:paraId="4766991F" w14:textId="77777777" w:rsidR="00C36383" w:rsidRPr="00B33066" w:rsidRDefault="00C36383" w:rsidP="004D194F">
            <w:pPr>
              <w:jc w:val="center"/>
              <w:rPr>
                <w:rFonts w:ascii="Sylfaen" w:eastAsia="Helvetica Neue" w:hAnsi="Sylfaen" w:cs="Sylfaen"/>
                <w:sz w:val="16"/>
                <w:szCs w:val="16"/>
                <w:lang w:val="ka-GE"/>
              </w:rPr>
            </w:pPr>
          </w:p>
        </w:tc>
        <w:tc>
          <w:tcPr>
            <w:tcW w:w="2166" w:type="dxa"/>
            <w:shd w:val="clear" w:color="auto" w:fill="auto"/>
          </w:tcPr>
          <w:p w14:paraId="460D1C91" w14:textId="77777777" w:rsidR="00C36383" w:rsidRPr="00B33066" w:rsidRDefault="00C36383" w:rsidP="004D194F">
            <w:pPr>
              <w:jc w:val="center"/>
              <w:rPr>
                <w:rFonts w:ascii="Sylfaen" w:eastAsia="Helvetica Neue" w:hAnsi="Sylfaen" w:cs="Sylfaen"/>
                <w:sz w:val="16"/>
                <w:szCs w:val="16"/>
                <w:lang w:val="ka-GE"/>
              </w:rPr>
            </w:pPr>
          </w:p>
        </w:tc>
        <w:tc>
          <w:tcPr>
            <w:tcW w:w="1882" w:type="dxa"/>
            <w:gridSpan w:val="4"/>
            <w:shd w:val="clear" w:color="auto" w:fill="auto"/>
          </w:tcPr>
          <w:p w14:paraId="000DCC82" w14:textId="77777777" w:rsidR="00C36383" w:rsidRPr="00B33066" w:rsidRDefault="00C36383" w:rsidP="004D194F">
            <w:pPr>
              <w:jc w:val="center"/>
              <w:rPr>
                <w:rFonts w:ascii="Sylfaen" w:eastAsia="Helvetica Neue" w:hAnsi="Sylfaen" w:cs="Sylfaen"/>
                <w:sz w:val="16"/>
                <w:szCs w:val="16"/>
                <w:lang w:val="ka-GE"/>
              </w:rPr>
            </w:pPr>
          </w:p>
        </w:tc>
        <w:tc>
          <w:tcPr>
            <w:tcW w:w="1358" w:type="dxa"/>
            <w:gridSpan w:val="2"/>
            <w:shd w:val="clear" w:color="auto" w:fill="auto"/>
          </w:tcPr>
          <w:p w14:paraId="2C6B44EF" w14:textId="77777777" w:rsidR="00C36383" w:rsidRPr="00B33066" w:rsidRDefault="00C36383" w:rsidP="004D194F">
            <w:pPr>
              <w:jc w:val="center"/>
              <w:rPr>
                <w:rFonts w:ascii="Sylfaen" w:eastAsia="Helvetica Neue" w:hAnsi="Sylfaen" w:cs="Sylfaen"/>
                <w:sz w:val="16"/>
                <w:szCs w:val="16"/>
                <w:lang w:val="ka-GE"/>
              </w:rPr>
            </w:pPr>
          </w:p>
        </w:tc>
      </w:tr>
      <w:tr w:rsidR="00C36383" w:rsidRPr="009A5CEB" w14:paraId="53633E41" w14:textId="77777777" w:rsidTr="004D194F">
        <w:trPr>
          <w:trHeight w:val="496"/>
        </w:trPr>
        <w:tc>
          <w:tcPr>
            <w:tcW w:w="1547" w:type="dxa"/>
            <w:gridSpan w:val="2"/>
            <w:shd w:val="clear" w:color="auto" w:fill="9CC2E5" w:themeFill="accent1" w:themeFillTint="99"/>
          </w:tcPr>
          <w:p w14:paraId="01574C4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27" w:type="dxa"/>
            <w:gridSpan w:val="2"/>
          </w:tcPr>
          <w:p w14:paraId="0D1559F8" w14:textId="77777777" w:rsidR="00C36383" w:rsidRPr="00F32508" w:rsidRDefault="00C36383" w:rsidP="004D194F">
            <w:pPr>
              <w:jc w:val="center"/>
              <w:rPr>
                <w:rFonts w:ascii="Sylfaen" w:hAnsi="Sylfaen"/>
                <w:sz w:val="16"/>
                <w:szCs w:val="16"/>
                <w:lang w:val="ka-GE"/>
              </w:rPr>
            </w:pPr>
          </w:p>
        </w:tc>
        <w:tc>
          <w:tcPr>
            <w:tcW w:w="7835" w:type="dxa"/>
            <w:gridSpan w:val="9"/>
            <w:shd w:val="clear" w:color="auto" w:fill="auto"/>
          </w:tcPr>
          <w:p w14:paraId="07293858" w14:textId="77777777" w:rsidR="00C36383" w:rsidRPr="00F32508" w:rsidRDefault="00C36383" w:rsidP="004D194F">
            <w:pPr>
              <w:jc w:val="center"/>
              <w:rPr>
                <w:rFonts w:ascii="Sylfaen" w:eastAsia="Helvetica Neue" w:hAnsi="Sylfaen" w:cs="Sylfaen"/>
                <w:sz w:val="16"/>
                <w:szCs w:val="16"/>
                <w:lang w:val="ka-GE"/>
              </w:rPr>
            </w:pPr>
          </w:p>
        </w:tc>
      </w:tr>
      <w:tr w:rsidR="00C36383" w:rsidRPr="009A5CEB" w14:paraId="716EA8B4" w14:textId="77777777" w:rsidTr="004D194F">
        <w:trPr>
          <w:trHeight w:val="566"/>
        </w:trPr>
        <w:tc>
          <w:tcPr>
            <w:tcW w:w="1547" w:type="dxa"/>
            <w:gridSpan w:val="2"/>
            <w:vMerge w:val="restart"/>
            <w:shd w:val="clear" w:color="auto" w:fill="9CC2E5" w:themeFill="accent1" w:themeFillTint="99"/>
          </w:tcPr>
          <w:p w14:paraId="2158213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2.3.1.3.</w:t>
            </w:r>
          </w:p>
          <w:p w14:paraId="4CFFE63E"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2.3.1.3</w:t>
            </w:r>
            <w:r w:rsidRPr="00FF3565">
              <w:rPr>
                <w:rFonts w:ascii="Sylfaen" w:hAnsi="Sylfaen"/>
                <w:sz w:val="16"/>
                <w:szCs w:val="16"/>
                <w:lang w:val="ka-GE"/>
              </w:rPr>
              <w:t>)</w:t>
            </w:r>
          </w:p>
          <w:p w14:paraId="1030C480" w14:textId="77777777" w:rsidR="00C36383" w:rsidRPr="00FF3565" w:rsidRDefault="00C36383" w:rsidP="004D194F">
            <w:pPr>
              <w:rPr>
                <w:rFonts w:ascii="Sylfaen" w:hAnsi="Sylfaen" w:cs="Sylfaen"/>
                <w:b/>
                <w:sz w:val="16"/>
                <w:szCs w:val="16"/>
                <w:lang w:val="ka-GE"/>
              </w:rPr>
            </w:pPr>
          </w:p>
        </w:tc>
        <w:tc>
          <w:tcPr>
            <w:tcW w:w="1227" w:type="dxa"/>
            <w:gridSpan w:val="2"/>
            <w:vMerge w:val="restart"/>
            <w:shd w:val="clear" w:color="auto" w:fill="BDD6EE" w:themeFill="accent1" w:themeFillTint="66"/>
          </w:tcPr>
          <w:p w14:paraId="39EF0C29" w14:textId="77777777" w:rsidR="00C36383" w:rsidRPr="00F32508" w:rsidRDefault="00C36383" w:rsidP="004D194F">
            <w:pPr>
              <w:jc w:val="center"/>
              <w:rPr>
                <w:rFonts w:ascii="Sylfaen" w:hAnsi="Sylfaen"/>
                <w:sz w:val="16"/>
                <w:szCs w:val="16"/>
                <w:lang w:val="ka-GE"/>
              </w:rPr>
            </w:pPr>
          </w:p>
        </w:tc>
        <w:tc>
          <w:tcPr>
            <w:tcW w:w="1439" w:type="dxa"/>
            <w:vMerge w:val="restart"/>
            <w:shd w:val="clear" w:color="auto" w:fill="BDD6EE" w:themeFill="accent1" w:themeFillTint="66"/>
          </w:tcPr>
          <w:p w14:paraId="22B25A70" w14:textId="77777777" w:rsidR="00C36383" w:rsidRPr="00F32508"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F44307D"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4048" w:type="dxa"/>
            <w:gridSpan w:val="5"/>
            <w:shd w:val="clear" w:color="auto" w:fill="BDD6EE" w:themeFill="accent1" w:themeFillTint="66"/>
          </w:tcPr>
          <w:p w14:paraId="6604EEEB"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სამიზნე</w:t>
            </w:r>
          </w:p>
        </w:tc>
        <w:tc>
          <w:tcPr>
            <w:tcW w:w="1358" w:type="dxa"/>
            <w:gridSpan w:val="2"/>
            <w:vMerge w:val="restart"/>
            <w:shd w:val="clear" w:color="auto" w:fill="BDD6EE" w:themeFill="accent1" w:themeFillTint="66"/>
          </w:tcPr>
          <w:p w14:paraId="664EA075" w14:textId="77777777" w:rsidR="00C36383" w:rsidRPr="00F32508" w:rsidRDefault="00C36383" w:rsidP="004D194F">
            <w:pPr>
              <w:jc w:val="center"/>
              <w:rPr>
                <w:rFonts w:ascii="Sylfaen" w:eastAsia="Helvetica Neue" w:hAnsi="Sylfaen" w:cs="Sylfaen"/>
                <w:sz w:val="16"/>
                <w:szCs w:val="16"/>
                <w:lang w:val="ka-GE"/>
              </w:rPr>
            </w:pPr>
            <w:r w:rsidRPr="00F32508">
              <w:rPr>
                <w:rFonts w:ascii="Sylfaen" w:eastAsia="Helvetica Neue" w:hAnsi="Sylfaen" w:cs="Sylfaen"/>
                <w:sz w:val="16"/>
                <w:szCs w:val="16"/>
                <w:lang w:val="ka-GE"/>
              </w:rPr>
              <w:t>დადასტურების წყარო (Sources of Verification)</w:t>
            </w:r>
          </w:p>
        </w:tc>
      </w:tr>
      <w:tr w:rsidR="00C36383" w:rsidRPr="009A5CEB" w14:paraId="53E50F74" w14:textId="77777777" w:rsidTr="004D194F">
        <w:trPr>
          <w:trHeight w:val="735"/>
        </w:trPr>
        <w:tc>
          <w:tcPr>
            <w:tcW w:w="1547" w:type="dxa"/>
            <w:gridSpan w:val="2"/>
            <w:vMerge/>
            <w:shd w:val="clear" w:color="auto" w:fill="9CC2E5" w:themeFill="accent1" w:themeFillTint="99"/>
          </w:tcPr>
          <w:p w14:paraId="3D4AF96D"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BDD6EE" w:themeFill="accent1" w:themeFillTint="66"/>
          </w:tcPr>
          <w:p w14:paraId="004FA424" w14:textId="77777777" w:rsidR="00C36383" w:rsidRPr="00F32508" w:rsidRDefault="00C36383" w:rsidP="004D194F">
            <w:pPr>
              <w:jc w:val="center"/>
              <w:rPr>
                <w:rFonts w:ascii="Sylfaen" w:hAnsi="Sylfaen"/>
                <w:sz w:val="16"/>
                <w:szCs w:val="16"/>
                <w:lang w:val="ka-GE"/>
              </w:rPr>
            </w:pPr>
          </w:p>
        </w:tc>
        <w:tc>
          <w:tcPr>
            <w:tcW w:w="1439" w:type="dxa"/>
            <w:vMerge/>
            <w:shd w:val="clear" w:color="auto" w:fill="BDD6EE" w:themeFill="accent1" w:themeFillTint="66"/>
          </w:tcPr>
          <w:p w14:paraId="0A58AEE1" w14:textId="77777777" w:rsidR="00C36383" w:rsidRPr="00F32508"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0739B141" w14:textId="77777777" w:rsidR="00C36383" w:rsidRPr="00CC0BF3"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4B51BF5A"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შუალედური</w:t>
            </w:r>
          </w:p>
        </w:tc>
        <w:tc>
          <w:tcPr>
            <w:tcW w:w="1882" w:type="dxa"/>
            <w:gridSpan w:val="4"/>
            <w:shd w:val="clear" w:color="auto" w:fill="BDD6EE" w:themeFill="accent1" w:themeFillTint="66"/>
          </w:tcPr>
          <w:p w14:paraId="1A26CBD9"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358" w:type="dxa"/>
            <w:gridSpan w:val="2"/>
            <w:vMerge/>
            <w:shd w:val="clear" w:color="auto" w:fill="BDD6EE" w:themeFill="accent1" w:themeFillTint="66"/>
          </w:tcPr>
          <w:p w14:paraId="5D6702D8" w14:textId="77777777" w:rsidR="00C36383" w:rsidRPr="00F32508" w:rsidRDefault="00C36383" w:rsidP="004D194F">
            <w:pPr>
              <w:jc w:val="center"/>
              <w:rPr>
                <w:rFonts w:ascii="Sylfaen" w:eastAsia="Helvetica Neue" w:hAnsi="Sylfaen" w:cs="Sylfaen"/>
                <w:sz w:val="16"/>
                <w:szCs w:val="16"/>
                <w:lang w:val="ka-GE"/>
              </w:rPr>
            </w:pPr>
          </w:p>
        </w:tc>
      </w:tr>
      <w:tr w:rsidR="00C36383" w:rsidRPr="009A5CEB" w14:paraId="311FBF35" w14:textId="77777777" w:rsidTr="004D194F">
        <w:trPr>
          <w:trHeight w:val="585"/>
        </w:trPr>
        <w:tc>
          <w:tcPr>
            <w:tcW w:w="1547" w:type="dxa"/>
            <w:gridSpan w:val="2"/>
            <w:vMerge/>
            <w:shd w:val="clear" w:color="auto" w:fill="9CC2E5" w:themeFill="accent1" w:themeFillTint="99"/>
          </w:tcPr>
          <w:p w14:paraId="158EC011"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BDD6EE" w:themeFill="accent1" w:themeFillTint="66"/>
          </w:tcPr>
          <w:p w14:paraId="206B075F" w14:textId="77777777" w:rsidR="00C36383" w:rsidRPr="00F32508" w:rsidRDefault="00C36383" w:rsidP="004D194F">
            <w:pPr>
              <w:jc w:val="center"/>
              <w:rPr>
                <w:rFonts w:ascii="Sylfaen" w:hAnsi="Sylfaen"/>
                <w:sz w:val="16"/>
                <w:szCs w:val="16"/>
                <w:lang w:val="ka-GE"/>
              </w:rPr>
            </w:pPr>
          </w:p>
        </w:tc>
        <w:tc>
          <w:tcPr>
            <w:tcW w:w="1439" w:type="dxa"/>
            <w:shd w:val="clear" w:color="auto" w:fill="BDD6EE" w:themeFill="accent1" w:themeFillTint="66"/>
          </w:tcPr>
          <w:p w14:paraId="45068E05"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990" w:type="dxa"/>
            <w:shd w:val="clear" w:color="auto" w:fill="BDD6EE" w:themeFill="accent1" w:themeFillTint="66"/>
          </w:tcPr>
          <w:p w14:paraId="27832CBC" w14:textId="77777777" w:rsidR="00C36383" w:rsidRPr="00F32508" w:rsidRDefault="00C36383" w:rsidP="004D194F">
            <w:pPr>
              <w:jc w:val="center"/>
              <w:rPr>
                <w:rFonts w:ascii="Sylfaen" w:eastAsia="Helvetica Neue" w:hAnsi="Sylfaen" w:cs="Sylfaen"/>
                <w:sz w:val="16"/>
                <w:szCs w:val="16"/>
                <w:lang w:val="ka-GE"/>
              </w:rPr>
            </w:pPr>
            <w:r w:rsidRPr="00F32508">
              <w:rPr>
                <w:rFonts w:ascii="Sylfaen" w:eastAsia="Helvetica Neue" w:hAnsi="Sylfaen" w:cs="Sylfaen"/>
                <w:sz w:val="16"/>
                <w:szCs w:val="16"/>
                <w:lang w:val="ka-GE"/>
              </w:rPr>
              <w:t>2020</w:t>
            </w:r>
          </w:p>
        </w:tc>
        <w:tc>
          <w:tcPr>
            <w:tcW w:w="2166" w:type="dxa"/>
            <w:shd w:val="clear" w:color="auto" w:fill="BDD6EE" w:themeFill="accent1" w:themeFillTint="66"/>
          </w:tcPr>
          <w:p w14:paraId="6E57F6BF" w14:textId="77777777" w:rsidR="00C36383" w:rsidRPr="00F32508" w:rsidRDefault="00C36383" w:rsidP="004D194F">
            <w:pPr>
              <w:jc w:val="center"/>
              <w:rPr>
                <w:rFonts w:ascii="Sylfaen" w:eastAsia="Helvetica Neue" w:hAnsi="Sylfaen" w:cs="Sylfaen"/>
                <w:sz w:val="16"/>
                <w:szCs w:val="16"/>
                <w:lang w:val="ka-GE"/>
              </w:rPr>
            </w:pPr>
            <w:r w:rsidRPr="00F32508">
              <w:rPr>
                <w:rFonts w:ascii="Sylfaen" w:eastAsia="Helvetica Neue" w:hAnsi="Sylfaen" w:cs="Sylfaen"/>
                <w:sz w:val="16"/>
                <w:szCs w:val="16"/>
                <w:lang w:val="ka-GE"/>
              </w:rPr>
              <w:t>2025</w:t>
            </w:r>
          </w:p>
        </w:tc>
        <w:tc>
          <w:tcPr>
            <w:tcW w:w="1882" w:type="dxa"/>
            <w:gridSpan w:val="4"/>
            <w:shd w:val="clear" w:color="auto" w:fill="BDD6EE" w:themeFill="accent1" w:themeFillTint="66"/>
          </w:tcPr>
          <w:p w14:paraId="3FA1DE0B" w14:textId="77777777" w:rsidR="00C36383" w:rsidRPr="00F32508" w:rsidRDefault="00C36383" w:rsidP="004D194F">
            <w:pPr>
              <w:jc w:val="center"/>
              <w:rPr>
                <w:rFonts w:ascii="Sylfaen" w:eastAsia="Helvetica Neue" w:hAnsi="Sylfaen" w:cs="Sylfaen"/>
                <w:sz w:val="16"/>
                <w:szCs w:val="16"/>
                <w:lang w:val="ka-GE"/>
              </w:rPr>
            </w:pPr>
            <w:r w:rsidRPr="00F32508">
              <w:rPr>
                <w:rFonts w:ascii="Sylfaen" w:eastAsia="Helvetica Neue" w:hAnsi="Sylfaen" w:cs="Sylfaen"/>
                <w:sz w:val="16"/>
                <w:szCs w:val="16"/>
                <w:lang w:val="ka-GE"/>
              </w:rPr>
              <w:t>2030</w:t>
            </w:r>
          </w:p>
        </w:tc>
        <w:tc>
          <w:tcPr>
            <w:tcW w:w="1358" w:type="dxa"/>
            <w:gridSpan w:val="2"/>
            <w:vMerge/>
            <w:shd w:val="clear" w:color="auto" w:fill="BDD6EE" w:themeFill="accent1" w:themeFillTint="66"/>
          </w:tcPr>
          <w:p w14:paraId="3FD03220" w14:textId="77777777" w:rsidR="00C36383" w:rsidRPr="00F32508" w:rsidRDefault="00C36383" w:rsidP="004D194F">
            <w:pPr>
              <w:jc w:val="center"/>
              <w:rPr>
                <w:rFonts w:ascii="Sylfaen" w:eastAsia="Helvetica Neue" w:hAnsi="Sylfaen" w:cs="Sylfaen"/>
                <w:sz w:val="16"/>
                <w:szCs w:val="16"/>
                <w:lang w:val="ka-GE"/>
              </w:rPr>
            </w:pPr>
          </w:p>
        </w:tc>
      </w:tr>
      <w:tr w:rsidR="00C36383" w:rsidRPr="009A5CEB" w14:paraId="13517C8B" w14:textId="77777777" w:rsidTr="004D194F">
        <w:trPr>
          <w:trHeight w:val="570"/>
        </w:trPr>
        <w:tc>
          <w:tcPr>
            <w:tcW w:w="1547" w:type="dxa"/>
            <w:gridSpan w:val="2"/>
            <w:vMerge/>
            <w:shd w:val="clear" w:color="auto" w:fill="9CC2E5" w:themeFill="accent1" w:themeFillTint="99"/>
          </w:tcPr>
          <w:p w14:paraId="29F715F8" w14:textId="77777777" w:rsidR="00C36383" w:rsidRPr="00FF3565" w:rsidRDefault="00C36383" w:rsidP="004D194F">
            <w:pPr>
              <w:rPr>
                <w:rFonts w:ascii="Sylfaen" w:hAnsi="Sylfaen" w:cs="Sylfaen"/>
                <w:b/>
                <w:sz w:val="16"/>
                <w:szCs w:val="16"/>
                <w:lang w:val="ka-GE"/>
              </w:rPr>
            </w:pPr>
          </w:p>
        </w:tc>
        <w:tc>
          <w:tcPr>
            <w:tcW w:w="1227" w:type="dxa"/>
            <w:gridSpan w:val="2"/>
            <w:vMerge/>
          </w:tcPr>
          <w:p w14:paraId="07128A0A" w14:textId="77777777" w:rsidR="00C36383" w:rsidRPr="00F32508" w:rsidRDefault="00C36383" w:rsidP="004D194F">
            <w:pPr>
              <w:jc w:val="center"/>
              <w:rPr>
                <w:rFonts w:ascii="Sylfaen" w:hAnsi="Sylfaen"/>
                <w:sz w:val="16"/>
                <w:szCs w:val="16"/>
                <w:lang w:val="ka-GE"/>
              </w:rPr>
            </w:pPr>
          </w:p>
        </w:tc>
        <w:tc>
          <w:tcPr>
            <w:tcW w:w="1439" w:type="dxa"/>
            <w:shd w:val="clear" w:color="auto" w:fill="auto"/>
          </w:tcPr>
          <w:p w14:paraId="6D4644EC"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990" w:type="dxa"/>
            <w:shd w:val="clear" w:color="auto" w:fill="auto"/>
          </w:tcPr>
          <w:p w14:paraId="3BCF00C7" w14:textId="77777777" w:rsidR="00C36383" w:rsidRPr="00F32508" w:rsidRDefault="00C36383" w:rsidP="004D194F">
            <w:pPr>
              <w:jc w:val="center"/>
              <w:rPr>
                <w:rFonts w:ascii="Sylfaen" w:eastAsia="Helvetica Neue" w:hAnsi="Sylfaen" w:cs="Sylfaen"/>
                <w:sz w:val="16"/>
                <w:szCs w:val="16"/>
                <w:lang w:val="ka-GE"/>
              </w:rPr>
            </w:pPr>
          </w:p>
        </w:tc>
        <w:tc>
          <w:tcPr>
            <w:tcW w:w="2166" w:type="dxa"/>
            <w:shd w:val="clear" w:color="auto" w:fill="auto"/>
          </w:tcPr>
          <w:p w14:paraId="0F5DB3A1" w14:textId="77777777" w:rsidR="00C36383" w:rsidRPr="00F32508" w:rsidRDefault="00C36383" w:rsidP="004D194F">
            <w:pPr>
              <w:jc w:val="center"/>
              <w:rPr>
                <w:rFonts w:ascii="Sylfaen" w:eastAsia="Helvetica Neue" w:hAnsi="Sylfaen" w:cs="Sylfaen"/>
                <w:sz w:val="16"/>
                <w:szCs w:val="16"/>
                <w:lang w:val="ka-GE"/>
              </w:rPr>
            </w:pPr>
          </w:p>
        </w:tc>
        <w:tc>
          <w:tcPr>
            <w:tcW w:w="1882" w:type="dxa"/>
            <w:gridSpan w:val="4"/>
            <w:shd w:val="clear" w:color="auto" w:fill="auto"/>
          </w:tcPr>
          <w:p w14:paraId="18C0D918" w14:textId="77777777" w:rsidR="00C36383" w:rsidRPr="00F32508" w:rsidRDefault="00C36383" w:rsidP="004D194F">
            <w:pPr>
              <w:jc w:val="center"/>
              <w:rPr>
                <w:rFonts w:ascii="Sylfaen" w:eastAsia="Helvetica Neue" w:hAnsi="Sylfaen" w:cs="Sylfaen"/>
                <w:sz w:val="16"/>
                <w:szCs w:val="16"/>
                <w:lang w:val="ka-GE"/>
              </w:rPr>
            </w:pPr>
          </w:p>
        </w:tc>
        <w:tc>
          <w:tcPr>
            <w:tcW w:w="1358" w:type="dxa"/>
            <w:gridSpan w:val="2"/>
            <w:shd w:val="clear" w:color="auto" w:fill="auto"/>
          </w:tcPr>
          <w:p w14:paraId="39552AA3" w14:textId="77777777" w:rsidR="00C36383" w:rsidRPr="00F32508" w:rsidRDefault="00C36383" w:rsidP="004D194F">
            <w:pPr>
              <w:jc w:val="center"/>
              <w:rPr>
                <w:rFonts w:ascii="Sylfaen" w:eastAsia="Helvetica Neue" w:hAnsi="Sylfaen" w:cs="Sylfaen"/>
                <w:sz w:val="16"/>
                <w:szCs w:val="16"/>
                <w:lang w:val="ka-GE"/>
              </w:rPr>
            </w:pPr>
          </w:p>
        </w:tc>
      </w:tr>
      <w:tr w:rsidR="00C36383" w:rsidRPr="009A5CEB" w14:paraId="1B4C7998" w14:textId="77777777" w:rsidTr="004D194F">
        <w:trPr>
          <w:trHeight w:val="496"/>
        </w:trPr>
        <w:tc>
          <w:tcPr>
            <w:tcW w:w="1547" w:type="dxa"/>
            <w:gridSpan w:val="2"/>
            <w:shd w:val="clear" w:color="auto" w:fill="9CC2E5" w:themeFill="accent1" w:themeFillTint="99"/>
          </w:tcPr>
          <w:p w14:paraId="3823A55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27" w:type="dxa"/>
            <w:gridSpan w:val="2"/>
          </w:tcPr>
          <w:p w14:paraId="4A8B6B20" w14:textId="77777777" w:rsidR="00C36383" w:rsidRDefault="00C36383" w:rsidP="004D194F">
            <w:pPr>
              <w:rPr>
                <w:rFonts w:ascii="Sylfaen" w:hAnsi="Sylfaen"/>
                <w:sz w:val="21"/>
                <w:szCs w:val="21"/>
                <w:lang w:val="ka-GE"/>
              </w:rPr>
            </w:pPr>
          </w:p>
          <w:p w14:paraId="61998703" w14:textId="77777777" w:rsidR="00C36383" w:rsidRDefault="00C36383" w:rsidP="004D194F">
            <w:pPr>
              <w:rPr>
                <w:rFonts w:ascii="Sylfaen" w:hAnsi="Sylfaen"/>
                <w:sz w:val="21"/>
                <w:szCs w:val="21"/>
                <w:lang w:val="ka-GE"/>
              </w:rPr>
            </w:pPr>
          </w:p>
        </w:tc>
        <w:tc>
          <w:tcPr>
            <w:tcW w:w="7835" w:type="dxa"/>
            <w:gridSpan w:val="9"/>
            <w:shd w:val="clear" w:color="auto" w:fill="auto"/>
          </w:tcPr>
          <w:p w14:paraId="59DD5681" w14:textId="77777777" w:rsidR="00C36383" w:rsidRPr="009A5CEB" w:rsidRDefault="00C36383" w:rsidP="004D194F">
            <w:pPr>
              <w:jc w:val="both"/>
              <w:rPr>
                <w:rFonts w:ascii="Sylfaen" w:eastAsia="Helvetica Neue" w:hAnsi="Sylfaen" w:cs="Sylfaen"/>
                <w:lang w:val="ka-GE"/>
              </w:rPr>
            </w:pPr>
          </w:p>
        </w:tc>
      </w:tr>
      <w:tr w:rsidR="00C36383" w:rsidRPr="009A5CEB" w14:paraId="7DFDBB8D" w14:textId="77777777" w:rsidTr="004D194F">
        <w:trPr>
          <w:trHeight w:val="496"/>
        </w:trPr>
        <w:tc>
          <w:tcPr>
            <w:tcW w:w="1547" w:type="dxa"/>
            <w:gridSpan w:val="2"/>
            <w:shd w:val="clear" w:color="auto" w:fill="92D050"/>
          </w:tcPr>
          <w:p w14:paraId="5FE170D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2.3.2</w:t>
            </w:r>
          </w:p>
          <w:p w14:paraId="66B1EF65" w14:textId="77777777" w:rsidR="00C36383" w:rsidRPr="00FF3565" w:rsidRDefault="00C36383" w:rsidP="004D194F">
            <w:pPr>
              <w:rPr>
                <w:rFonts w:ascii="Sylfaen" w:hAnsi="Sylfaen" w:cs="Sylfaen"/>
                <w:b/>
                <w:sz w:val="16"/>
                <w:szCs w:val="16"/>
                <w:lang w:val="ka-GE"/>
              </w:rPr>
            </w:pPr>
            <w:r w:rsidRPr="00FF3565">
              <w:rPr>
                <w:sz w:val="16"/>
                <w:szCs w:val="16"/>
                <w:lang w:val="ka-GE"/>
              </w:rPr>
              <w:t>(Objective 2.3.2)</w:t>
            </w:r>
          </w:p>
        </w:tc>
        <w:tc>
          <w:tcPr>
            <w:tcW w:w="1227" w:type="dxa"/>
            <w:gridSpan w:val="2"/>
            <w:shd w:val="clear" w:color="auto" w:fill="92D050"/>
          </w:tcPr>
          <w:p w14:paraId="5339DDFE" w14:textId="77777777" w:rsidR="00C36383" w:rsidRDefault="00C36383" w:rsidP="004D194F">
            <w:pPr>
              <w:rPr>
                <w:rFonts w:ascii="Sylfaen" w:hAnsi="Sylfaen"/>
                <w:sz w:val="21"/>
                <w:szCs w:val="21"/>
                <w:lang w:val="ka-GE"/>
              </w:rPr>
            </w:pPr>
          </w:p>
        </w:tc>
        <w:tc>
          <w:tcPr>
            <w:tcW w:w="7835" w:type="dxa"/>
            <w:gridSpan w:val="9"/>
            <w:shd w:val="clear" w:color="auto" w:fill="92D050"/>
          </w:tcPr>
          <w:p w14:paraId="6E062D1E" w14:textId="0C50411D" w:rsidR="00C36383" w:rsidRPr="009A5CEB" w:rsidRDefault="00BB4C22" w:rsidP="004D194F">
            <w:pPr>
              <w:jc w:val="both"/>
              <w:rPr>
                <w:rFonts w:ascii="Sylfaen" w:eastAsia="Helvetica Neue" w:hAnsi="Sylfaen" w:cs="Sylfaen"/>
                <w:lang w:val="ka-GE"/>
              </w:rPr>
            </w:pPr>
            <w:r>
              <w:rPr>
                <w:rFonts w:ascii="Sylfaen" w:eastAsia="Helvetica Neue" w:hAnsi="Sylfaen" w:cs="Helvetica Neue"/>
                <w:lang w:val="ka-GE"/>
              </w:rPr>
              <w:t xml:space="preserve">ხარისხიან უმაღლეს განათლებაზე </w:t>
            </w:r>
            <w:r w:rsidRPr="00BE715A">
              <w:rPr>
                <w:rFonts w:ascii="Sylfaen" w:eastAsia="Helvetica Neue" w:hAnsi="Sylfaen" w:cs="Helvetica Neue"/>
                <w:lang w:val="ka-GE"/>
              </w:rPr>
              <w:t>ხელმისაწვდომობის განგრძობადი გაუმჯობესება და მთელი ცხოვრების განმავლობაში სწავლის პრინციპზე დაფუძნებული პროფესიული განათლების თანაბარი მისაწვდომობ</w:t>
            </w:r>
            <w:r>
              <w:rPr>
                <w:rFonts w:ascii="Sylfaen" w:eastAsia="Helvetica Neue" w:hAnsi="Sylfaen" w:cs="Helvetica Neue"/>
                <w:lang w:val="ka-GE"/>
              </w:rPr>
              <w:t>ის უზრუნველყოფა</w:t>
            </w:r>
            <w:r w:rsidRPr="00BE715A">
              <w:rPr>
                <w:rFonts w:ascii="Sylfaen" w:eastAsia="Helvetica Neue" w:hAnsi="Sylfaen" w:cs="Helvetica Neue"/>
                <w:lang w:val="ka-GE"/>
              </w:rPr>
              <w:t xml:space="preserve"> ყველასათვის.</w:t>
            </w:r>
            <w:r>
              <w:rPr>
                <w:rFonts w:ascii="Sylfaen" w:eastAsia="Helvetica Neue" w:hAnsi="Sylfaen" w:cs="Helvetica Neue"/>
                <w:lang w:val="ka-GE"/>
              </w:rPr>
              <w:t xml:space="preserve"> </w:t>
            </w:r>
          </w:p>
        </w:tc>
      </w:tr>
      <w:tr w:rsidR="00C36383" w:rsidRPr="009A5CEB" w14:paraId="2FA870C3" w14:textId="77777777" w:rsidTr="004D194F">
        <w:trPr>
          <w:trHeight w:val="405"/>
        </w:trPr>
        <w:tc>
          <w:tcPr>
            <w:tcW w:w="1547" w:type="dxa"/>
            <w:gridSpan w:val="2"/>
            <w:vMerge w:val="restart"/>
            <w:shd w:val="clear" w:color="auto" w:fill="9CC2E5" w:themeFill="accent1" w:themeFillTint="99"/>
          </w:tcPr>
          <w:p w14:paraId="0A11008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2.3.2.1.</w:t>
            </w:r>
          </w:p>
          <w:p w14:paraId="494E92C3"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2.3.2.1</w:t>
            </w:r>
            <w:r w:rsidRPr="00FF3565">
              <w:rPr>
                <w:rFonts w:ascii="Sylfaen" w:hAnsi="Sylfaen"/>
                <w:sz w:val="16"/>
                <w:szCs w:val="16"/>
                <w:lang w:val="ka-GE"/>
              </w:rPr>
              <w:t>)</w:t>
            </w:r>
          </w:p>
          <w:p w14:paraId="66611A81" w14:textId="77777777" w:rsidR="00C36383" w:rsidRPr="00FF3565" w:rsidRDefault="00C36383" w:rsidP="004D194F">
            <w:pPr>
              <w:rPr>
                <w:rFonts w:ascii="Sylfaen" w:hAnsi="Sylfaen" w:cs="Sylfaen"/>
                <w:b/>
                <w:sz w:val="16"/>
                <w:szCs w:val="16"/>
                <w:lang w:val="ka-GE"/>
              </w:rPr>
            </w:pPr>
          </w:p>
        </w:tc>
        <w:tc>
          <w:tcPr>
            <w:tcW w:w="1227" w:type="dxa"/>
            <w:gridSpan w:val="2"/>
            <w:vMerge w:val="restart"/>
            <w:shd w:val="clear" w:color="auto" w:fill="BDD6EE" w:themeFill="accent1" w:themeFillTint="66"/>
          </w:tcPr>
          <w:p w14:paraId="3642B4A2" w14:textId="77777777" w:rsidR="00C36383" w:rsidRPr="009277ED" w:rsidRDefault="00C36383" w:rsidP="004D194F">
            <w:pPr>
              <w:rPr>
                <w:rFonts w:ascii="Sylfaen" w:hAnsi="Sylfaen"/>
                <w:sz w:val="16"/>
                <w:szCs w:val="16"/>
                <w:lang w:val="ka-GE"/>
              </w:rPr>
            </w:pPr>
          </w:p>
        </w:tc>
        <w:tc>
          <w:tcPr>
            <w:tcW w:w="1439" w:type="dxa"/>
            <w:vMerge w:val="restart"/>
            <w:shd w:val="clear" w:color="auto" w:fill="BDD6EE" w:themeFill="accent1" w:themeFillTint="66"/>
          </w:tcPr>
          <w:p w14:paraId="381888AA" w14:textId="77777777" w:rsidR="00C36383" w:rsidRPr="009277ED"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03FA51F"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4048" w:type="dxa"/>
            <w:gridSpan w:val="5"/>
            <w:shd w:val="clear" w:color="auto" w:fill="BDD6EE" w:themeFill="accent1" w:themeFillTint="66"/>
          </w:tcPr>
          <w:p w14:paraId="44AE550D" w14:textId="77777777" w:rsidR="00C36383" w:rsidRPr="00CC0BF3"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სამიზნე</w:t>
            </w:r>
          </w:p>
        </w:tc>
        <w:tc>
          <w:tcPr>
            <w:tcW w:w="1358" w:type="dxa"/>
            <w:gridSpan w:val="2"/>
            <w:vMerge w:val="restart"/>
            <w:shd w:val="clear" w:color="auto" w:fill="BDD6EE" w:themeFill="accent1" w:themeFillTint="66"/>
          </w:tcPr>
          <w:p w14:paraId="6F01B5CD" w14:textId="77777777" w:rsidR="00C36383" w:rsidRPr="009277ED" w:rsidRDefault="00C36383" w:rsidP="004D194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დადასტურების წყარო (Sources of Verification)</w:t>
            </w:r>
          </w:p>
        </w:tc>
      </w:tr>
      <w:tr w:rsidR="00C36383" w:rsidRPr="009A5CEB" w14:paraId="0D253240" w14:textId="77777777" w:rsidTr="004D194F">
        <w:trPr>
          <w:trHeight w:val="690"/>
        </w:trPr>
        <w:tc>
          <w:tcPr>
            <w:tcW w:w="1547" w:type="dxa"/>
            <w:gridSpan w:val="2"/>
            <w:vMerge/>
            <w:shd w:val="clear" w:color="auto" w:fill="9CC2E5" w:themeFill="accent1" w:themeFillTint="99"/>
          </w:tcPr>
          <w:p w14:paraId="6BFAA2E8"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BDD6EE" w:themeFill="accent1" w:themeFillTint="66"/>
          </w:tcPr>
          <w:p w14:paraId="094895B8" w14:textId="77777777" w:rsidR="00C36383" w:rsidRPr="009277ED" w:rsidRDefault="00C36383" w:rsidP="004D194F">
            <w:pPr>
              <w:rPr>
                <w:rFonts w:ascii="Sylfaen" w:hAnsi="Sylfaen"/>
                <w:sz w:val="16"/>
                <w:szCs w:val="16"/>
                <w:lang w:val="ka-GE"/>
              </w:rPr>
            </w:pPr>
          </w:p>
        </w:tc>
        <w:tc>
          <w:tcPr>
            <w:tcW w:w="1439" w:type="dxa"/>
            <w:vMerge/>
            <w:shd w:val="clear" w:color="auto" w:fill="BDD6EE" w:themeFill="accent1" w:themeFillTint="66"/>
          </w:tcPr>
          <w:p w14:paraId="40A47C00" w14:textId="77777777" w:rsidR="00C36383" w:rsidRPr="009277ED"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0135E2C5" w14:textId="77777777" w:rsidR="00C36383" w:rsidRPr="00CC0BF3"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0B496015" w14:textId="77777777" w:rsidR="00C36383" w:rsidRPr="00CC0BF3"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882" w:type="dxa"/>
            <w:gridSpan w:val="4"/>
            <w:shd w:val="clear" w:color="auto" w:fill="BDD6EE" w:themeFill="accent1" w:themeFillTint="66"/>
          </w:tcPr>
          <w:p w14:paraId="18F7C82B"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358" w:type="dxa"/>
            <w:gridSpan w:val="2"/>
            <w:vMerge/>
            <w:shd w:val="clear" w:color="auto" w:fill="BDD6EE" w:themeFill="accent1" w:themeFillTint="66"/>
          </w:tcPr>
          <w:p w14:paraId="74C6E3FC" w14:textId="77777777" w:rsidR="00C36383" w:rsidRPr="009277ED" w:rsidRDefault="00C36383" w:rsidP="004D194F">
            <w:pPr>
              <w:jc w:val="center"/>
              <w:rPr>
                <w:rFonts w:ascii="Sylfaen" w:eastAsia="Helvetica Neue" w:hAnsi="Sylfaen" w:cs="Sylfaen"/>
                <w:sz w:val="16"/>
                <w:szCs w:val="16"/>
                <w:lang w:val="ka-GE"/>
              </w:rPr>
            </w:pPr>
          </w:p>
        </w:tc>
      </w:tr>
      <w:tr w:rsidR="00C36383" w:rsidRPr="009A5CEB" w14:paraId="61246B52" w14:textId="77777777" w:rsidTr="004D194F">
        <w:trPr>
          <w:trHeight w:val="630"/>
        </w:trPr>
        <w:tc>
          <w:tcPr>
            <w:tcW w:w="1547" w:type="dxa"/>
            <w:gridSpan w:val="2"/>
            <w:vMerge/>
            <w:shd w:val="clear" w:color="auto" w:fill="9CC2E5" w:themeFill="accent1" w:themeFillTint="99"/>
          </w:tcPr>
          <w:p w14:paraId="67056823"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BDD6EE" w:themeFill="accent1" w:themeFillTint="66"/>
          </w:tcPr>
          <w:p w14:paraId="5578EAF8" w14:textId="77777777" w:rsidR="00C36383" w:rsidRPr="009277ED" w:rsidRDefault="00C36383" w:rsidP="004D194F">
            <w:pPr>
              <w:rPr>
                <w:rFonts w:ascii="Sylfaen" w:hAnsi="Sylfaen"/>
                <w:sz w:val="16"/>
                <w:szCs w:val="16"/>
                <w:lang w:val="ka-GE"/>
              </w:rPr>
            </w:pPr>
          </w:p>
        </w:tc>
        <w:tc>
          <w:tcPr>
            <w:tcW w:w="1439" w:type="dxa"/>
            <w:shd w:val="clear" w:color="auto" w:fill="BDD6EE" w:themeFill="accent1" w:themeFillTint="66"/>
          </w:tcPr>
          <w:p w14:paraId="1ADB0749"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990" w:type="dxa"/>
            <w:shd w:val="clear" w:color="auto" w:fill="BDD6EE" w:themeFill="accent1" w:themeFillTint="66"/>
          </w:tcPr>
          <w:p w14:paraId="5FB3312B" w14:textId="77777777" w:rsidR="00C36383" w:rsidRPr="009277ED" w:rsidRDefault="00C36383" w:rsidP="004D194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2020</w:t>
            </w:r>
          </w:p>
        </w:tc>
        <w:tc>
          <w:tcPr>
            <w:tcW w:w="2166" w:type="dxa"/>
            <w:shd w:val="clear" w:color="auto" w:fill="BDD6EE" w:themeFill="accent1" w:themeFillTint="66"/>
          </w:tcPr>
          <w:p w14:paraId="78721A8E" w14:textId="77777777" w:rsidR="00C36383" w:rsidRPr="009277ED" w:rsidRDefault="00C36383" w:rsidP="004D194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2025</w:t>
            </w:r>
          </w:p>
        </w:tc>
        <w:tc>
          <w:tcPr>
            <w:tcW w:w="1882" w:type="dxa"/>
            <w:gridSpan w:val="4"/>
            <w:shd w:val="clear" w:color="auto" w:fill="BDD6EE" w:themeFill="accent1" w:themeFillTint="66"/>
          </w:tcPr>
          <w:p w14:paraId="4C71B4EB" w14:textId="77777777" w:rsidR="00C36383" w:rsidRPr="009277ED" w:rsidRDefault="00C36383" w:rsidP="004D194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2030</w:t>
            </w:r>
          </w:p>
        </w:tc>
        <w:tc>
          <w:tcPr>
            <w:tcW w:w="1358" w:type="dxa"/>
            <w:gridSpan w:val="2"/>
            <w:vMerge/>
            <w:shd w:val="clear" w:color="auto" w:fill="BDD6EE" w:themeFill="accent1" w:themeFillTint="66"/>
          </w:tcPr>
          <w:p w14:paraId="4136749C" w14:textId="77777777" w:rsidR="00C36383" w:rsidRPr="009277ED" w:rsidRDefault="00C36383" w:rsidP="004D194F">
            <w:pPr>
              <w:jc w:val="center"/>
              <w:rPr>
                <w:rFonts w:ascii="Sylfaen" w:eastAsia="Helvetica Neue" w:hAnsi="Sylfaen" w:cs="Sylfaen"/>
                <w:sz w:val="16"/>
                <w:szCs w:val="16"/>
                <w:lang w:val="ka-GE"/>
              </w:rPr>
            </w:pPr>
          </w:p>
        </w:tc>
      </w:tr>
      <w:tr w:rsidR="00C36383" w:rsidRPr="009A5CEB" w14:paraId="34413C3E" w14:textId="77777777" w:rsidTr="004D194F">
        <w:trPr>
          <w:trHeight w:val="630"/>
        </w:trPr>
        <w:tc>
          <w:tcPr>
            <w:tcW w:w="1547" w:type="dxa"/>
            <w:gridSpan w:val="2"/>
            <w:vMerge/>
            <w:shd w:val="clear" w:color="auto" w:fill="9CC2E5" w:themeFill="accent1" w:themeFillTint="99"/>
          </w:tcPr>
          <w:p w14:paraId="4D362325" w14:textId="77777777" w:rsidR="00C36383" w:rsidRPr="00FF3565" w:rsidRDefault="00C36383" w:rsidP="004D194F">
            <w:pPr>
              <w:rPr>
                <w:rFonts w:ascii="Sylfaen" w:hAnsi="Sylfaen" w:cs="Sylfaen"/>
                <w:b/>
                <w:sz w:val="16"/>
                <w:szCs w:val="16"/>
                <w:lang w:val="ka-GE"/>
              </w:rPr>
            </w:pPr>
          </w:p>
        </w:tc>
        <w:tc>
          <w:tcPr>
            <w:tcW w:w="1227" w:type="dxa"/>
            <w:gridSpan w:val="2"/>
            <w:vMerge/>
            <w:shd w:val="clear" w:color="auto" w:fill="BDD6EE" w:themeFill="accent1" w:themeFillTint="66"/>
          </w:tcPr>
          <w:p w14:paraId="30EF3409" w14:textId="77777777" w:rsidR="00C36383" w:rsidRPr="009277ED" w:rsidRDefault="00C36383" w:rsidP="004D194F">
            <w:pPr>
              <w:rPr>
                <w:rFonts w:ascii="Sylfaen" w:hAnsi="Sylfaen"/>
                <w:sz w:val="16"/>
                <w:szCs w:val="16"/>
                <w:lang w:val="ka-GE"/>
              </w:rPr>
            </w:pPr>
          </w:p>
        </w:tc>
        <w:tc>
          <w:tcPr>
            <w:tcW w:w="1439" w:type="dxa"/>
            <w:shd w:val="clear" w:color="auto" w:fill="auto"/>
          </w:tcPr>
          <w:p w14:paraId="63ABFED4"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990" w:type="dxa"/>
            <w:shd w:val="clear" w:color="auto" w:fill="auto"/>
          </w:tcPr>
          <w:p w14:paraId="585C08BE" w14:textId="77777777" w:rsidR="00C36383" w:rsidRPr="009277ED" w:rsidRDefault="00C36383" w:rsidP="004D194F">
            <w:pPr>
              <w:jc w:val="center"/>
              <w:rPr>
                <w:rFonts w:ascii="Sylfaen" w:eastAsia="Helvetica Neue" w:hAnsi="Sylfaen" w:cs="Sylfaen"/>
                <w:sz w:val="16"/>
                <w:szCs w:val="16"/>
                <w:lang w:val="ka-GE"/>
              </w:rPr>
            </w:pPr>
          </w:p>
        </w:tc>
        <w:tc>
          <w:tcPr>
            <w:tcW w:w="2166" w:type="dxa"/>
            <w:shd w:val="clear" w:color="auto" w:fill="auto"/>
          </w:tcPr>
          <w:p w14:paraId="5DC85948" w14:textId="77777777" w:rsidR="00C36383" w:rsidRPr="009277ED" w:rsidRDefault="00C36383" w:rsidP="004D194F">
            <w:pPr>
              <w:jc w:val="center"/>
              <w:rPr>
                <w:rFonts w:ascii="Sylfaen" w:eastAsia="Helvetica Neue" w:hAnsi="Sylfaen" w:cs="Sylfaen"/>
                <w:sz w:val="16"/>
                <w:szCs w:val="16"/>
                <w:lang w:val="ka-GE"/>
              </w:rPr>
            </w:pPr>
          </w:p>
        </w:tc>
        <w:tc>
          <w:tcPr>
            <w:tcW w:w="1882" w:type="dxa"/>
            <w:gridSpan w:val="4"/>
            <w:shd w:val="clear" w:color="auto" w:fill="auto"/>
          </w:tcPr>
          <w:p w14:paraId="6A160D73" w14:textId="77777777" w:rsidR="00C36383" w:rsidRPr="009277ED" w:rsidRDefault="00C36383" w:rsidP="004D194F">
            <w:pPr>
              <w:jc w:val="center"/>
              <w:rPr>
                <w:rFonts w:ascii="Sylfaen" w:eastAsia="Helvetica Neue" w:hAnsi="Sylfaen" w:cs="Sylfaen"/>
                <w:sz w:val="16"/>
                <w:szCs w:val="16"/>
                <w:lang w:val="ka-GE"/>
              </w:rPr>
            </w:pPr>
          </w:p>
        </w:tc>
        <w:tc>
          <w:tcPr>
            <w:tcW w:w="1358" w:type="dxa"/>
            <w:gridSpan w:val="2"/>
            <w:shd w:val="clear" w:color="auto" w:fill="auto"/>
          </w:tcPr>
          <w:p w14:paraId="6B0EDD00" w14:textId="77777777" w:rsidR="00C36383" w:rsidRPr="009277ED" w:rsidRDefault="00C36383" w:rsidP="004D194F">
            <w:pPr>
              <w:jc w:val="center"/>
              <w:rPr>
                <w:rFonts w:ascii="Sylfaen" w:eastAsia="Helvetica Neue" w:hAnsi="Sylfaen" w:cs="Sylfaen"/>
                <w:sz w:val="16"/>
                <w:szCs w:val="16"/>
                <w:lang w:val="ka-GE"/>
              </w:rPr>
            </w:pPr>
          </w:p>
        </w:tc>
      </w:tr>
      <w:tr w:rsidR="00C36383" w:rsidRPr="009A5CEB" w14:paraId="450D6212" w14:textId="77777777" w:rsidTr="004D194F">
        <w:trPr>
          <w:trHeight w:val="496"/>
        </w:trPr>
        <w:tc>
          <w:tcPr>
            <w:tcW w:w="1547" w:type="dxa"/>
            <w:gridSpan w:val="2"/>
            <w:shd w:val="clear" w:color="auto" w:fill="9CC2E5" w:themeFill="accent1" w:themeFillTint="99"/>
          </w:tcPr>
          <w:p w14:paraId="45B0D81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27" w:type="dxa"/>
            <w:gridSpan w:val="2"/>
          </w:tcPr>
          <w:p w14:paraId="2C5E9B5C" w14:textId="77777777" w:rsidR="00C36383" w:rsidRDefault="00C36383" w:rsidP="004D194F">
            <w:pPr>
              <w:rPr>
                <w:rFonts w:ascii="Sylfaen" w:hAnsi="Sylfaen"/>
                <w:sz w:val="16"/>
                <w:szCs w:val="16"/>
                <w:lang w:val="ka-GE"/>
              </w:rPr>
            </w:pPr>
          </w:p>
          <w:p w14:paraId="447AEA52" w14:textId="77777777" w:rsidR="00C36383" w:rsidRPr="009277ED" w:rsidRDefault="00C36383" w:rsidP="004D194F">
            <w:pPr>
              <w:rPr>
                <w:rFonts w:ascii="Sylfaen" w:hAnsi="Sylfaen"/>
                <w:sz w:val="16"/>
                <w:szCs w:val="16"/>
                <w:lang w:val="ka-GE"/>
              </w:rPr>
            </w:pPr>
          </w:p>
        </w:tc>
        <w:tc>
          <w:tcPr>
            <w:tcW w:w="7835" w:type="dxa"/>
            <w:gridSpan w:val="9"/>
            <w:shd w:val="clear" w:color="auto" w:fill="auto"/>
          </w:tcPr>
          <w:p w14:paraId="3A7C13B9" w14:textId="77777777" w:rsidR="00C36383" w:rsidRPr="009277ED" w:rsidRDefault="00C36383" w:rsidP="004D194F">
            <w:pPr>
              <w:jc w:val="center"/>
              <w:rPr>
                <w:rFonts w:ascii="Sylfaen" w:eastAsia="Helvetica Neue" w:hAnsi="Sylfaen" w:cs="Sylfaen"/>
                <w:sz w:val="16"/>
                <w:szCs w:val="16"/>
                <w:lang w:val="ka-GE"/>
              </w:rPr>
            </w:pPr>
          </w:p>
        </w:tc>
      </w:tr>
      <w:tr w:rsidR="00C36383" w:rsidRPr="009A5CEB" w14:paraId="288B66AB" w14:textId="77777777" w:rsidTr="004D194F">
        <w:trPr>
          <w:trHeight w:val="773"/>
        </w:trPr>
        <w:tc>
          <w:tcPr>
            <w:tcW w:w="1559" w:type="dxa"/>
            <w:gridSpan w:val="3"/>
            <w:shd w:val="clear" w:color="auto" w:fill="9CC2E5" w:themeFill="accent1" w:themeFillTint="99"/>
          </w:tcPr>
          <w:p w14:paraId="2D78196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2.3.2.2.</w:t>
            </w:r>
          </w:p>
          <w:p w14:paraId="7373DF48" w14:textId="77777777" w:rsidR="00C36383" w:rsidRPr="00FF3565" w:rsidRDefault="00C36383" w:rsidP="004D194F">
            <w:pPr>
              <w:rPr>
                <w:rFonts w:ascii="Sylfaen" w:hAnsi="Sylfaen" w:cs="Sylfaen"/>
                <w:b/>
                <w:sz w:val="16"/>
                <w:szCs w:val="16"/>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2.3.2.2</w:t>
            </w:r>
            <w:r w:rsidRPr="00FF3565">
              <w:rPr>
                <w:rFonts w:ascii="Sylfaen" w:hAnsi="Sylfaen"/>
                <w:sz w:val="16"/>
                <w:szCs w:val="16"/>
                <w:lang w:val="ka-GE"/>
              </w:rPr>
              <w:t>)</w:t>
            </w:r>
          </w:p>
        </w:tc>
        <w:tc>
          <w:tcPr>
            <w:tcW w:w="1215" w:type="dxa"/>
            <w:shd w:val="clear" w:color="auto" w:fill="BDD6EE" w:themeFill="accent1" w:themeFillTint="66"/>
          </w:tcPr>
          <w:p w14:paraId="3F49BCF3" w14:textId="77777777" w:rsidR="00C36383" w:rsidRPr="009277ED" w:rsidRDefault="00C36383" w:rsidP="004D194F">
            <w:pPr>
              <w:jc w:val="center"/>
              <w:rPr>
                <w:rFonts w:ascii="Sylfaen" w:hAnsi="Sylfaen"/>
                <w:sz w:val="16"/>
                <w:szCs w:val="16"/>
                <w:lang w:val="ka-GE"/>
              </w:rPr>
            </w:pPr>
          </w:p>
        </w:tc>
        <w:tc>
          <w:tcPr>
            <w:tcW w:w="1439" w:type="dxa"/>
            <w:shd w:val="clear" w:color="auto" w:fill="BDD6EE" w:themeFill="accent1" w:themeFillTint="66"/>
          </w:tcPr>
          <w:p w14:paraId="0AE2906B" w14:textId="77777777" w:rsidR="00C36383" w:rsidRPr="009277ED" w:rsidRDefault="00C36383" w:rsidP="004D194F">
            <w:pPr>
              <w:jc w:val="center"/>
              <w:rPr>
                <w:rFonts w:ascii="Sylfaen" w:eastAsia="Helvetica Neue" w:hAnsi="Sylfaen" w:cs="Sylfaen"/>
                <w:sz w:val="16"/>
                <w:szCs w:val="16"/>
                <w:lang w:val="ka-GE"/>
              </w:rPr>
            </w:pPr>
          </w:p>
        </w:tc>
        <w:tc>
          <w:tcPr>
            <w:tcW w:w="990" w:type="dxa"/>
            <w:shd w:val="clear" w:color="auto" w:fill="BDD6EE" w:themeFill="accent1" w:themeFillTint="66"/>
          </w:tcPr>
          <w:p w14:paraId="30CB200E"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4055" w:type="dxa"/>
            <w:gridSpan w:val="6"/>
            <w:shd w:val="clear" w:color="auto" w:fill="BDD6EE" w:themeFill="accent1" w:themeFillTint="66"/>
          </w:tcPr>
          <w:p w14:paraId="7B9981FD"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სამიზნე</w:t>
            </w:r>
          </w:p>
        </w:tc>
        <w:tc>
          <w:tcPr>
            <w:tcW w:w="1351" w:type="dxa"/>
            <w:tcBorders>
              <w:bottom w:val="nil"/>
            </w:tcBorders>
            <w:shd w:val="clear" w:color="auto" w:fill="BDD6EE" w:themeFill="accent1" w:themeFillTint="66"/>
          </w:tcPr>
          <w:p w14:paraId="4B1CBCFF" w14:textId="77777777" w:rsidR="00C36383" w:rsidRPr="00CC0BF3" w:rsidRDefault="00C36383" w:rsidP="004D194F">
            <w:pPr>
              <w:jc w:val="center"/>
              <w:rPr>
                <w:rFonts w:ascii="Sylfaen" w:eastAsia="Helvetica Neue" w:hAnsi="Sylfaen" w:cs="Sylfaen"/>
                <w:b/>
                <w:sz w:val="16"/>
                <w:szCs w:val="16"/>
                <w:lang w:val="ka-GE"/>
              </w:rPr>
            </w:pPr>
            <w:r w:rsidRPr="009277ED">
              <w:rPr>
                <w:rFonts w:ascii="Sylfaen" w:eastAsia="Helvetica Neue" w:hAnsi="Sylfaen" w:cs="Sylfaen"/>
                <w:sz w:val="16"/>
                <w:szCs w:val="16"/>
                <w:lang w:val="ka-GE"/>
              </w:rPr>
              <w:t>დადასტურების წყარო (Sources of Verification)</w:t>
            </w:r>
          </w:p>
        </w:tc>
      </w:tr>
      <w:tr w:rsidR="00C36383" w:rsidRPr="009A5CEB" w14:paraId="617AF1A8" w14:textId="77777777" w:rsidTr="004D194F">
        <w:trPr>
          <w:trHeight w:val="630"/>
        </w:trPr>
        <w:tc>
          <w:tcPr>
            <w:tcW w:w="1540" w:type="dxa"/>
            <w:vMerge w:val="restart"/>
            <w:shd w:val="clear" w:color="auto" w:fill="9CC2E5" w:themeFill="accent1" w:themeFillTint="99"/>
          </w:tcPr>
          <w:p w14:paraId="06EE7468" w14:textId="77777777" w:rsidR="00C36383" w:rsidRPr="00FF3565" w:rsidRDefault="00C36383" w:rsidP="004D194F">
            <w:pPr>
              <w:rPr>
                <w:rFonts w:ascii="Sylfaen" w:hAnsi="Sylfaen" w:cs="Sylfaen"/>
                <w:b/>
                <w:sz w:val="16"/>
                <w:szCs w:val="16"/>
                <w:lang w:val="ka-GE"/>
              </w:rPr>
            </w:pPr>
          </w:p>
        </w:tc>
        <w:tc>
          <w:tcPr>
            <w:tcW w:w="1234" w:type="dxa"/>
            <w:gridSpan w:val="3"/>
            <w:vMerge w:val="restart"/>
            <w:shd w:val="clear" w:color="auto" w:fill="BDD6EE" w:themeFill="accent1" w:themeFillTint="66"/>
          </w:tcPr>
          <w:p w14:paraId="04F47BCC" w14:textId="77777777" w:rsidR="00C36383" w:rsidRPr="00FF3565" w:rsidRDefault="00C36383" w:rsidP="004D194F">
            <w:pPr>
              <w:rPr>
                <w:rFonts w:ascii="Sylfaen" w:hAnsi="Sylfaen"/>
                <w:sz w:val="16"/>
                <w:szCs w:val="16"/>
                <w:lang w:val="ka-GE"/>
              </w:rPr>
            </w:pPr>
          </w:p>
        </w:tc>
        <w:tc>
          <w:tcPr>
            <w:tcW w:w="1439" w:type="dxa"/>
            <w:shd w:val="clear" w:color="auto" w:fill="BDD6EE" w:themeFill="accent1" w:themeFillTint="66"/>
          </w:tcPr>
          <w:p w14:paraId="323DF58F" w14:textId="77777777" w:rsidR="00C36383" w:rsidRPr="009277ED" w:rsidRDefault="00C36383" w:rsidP="004D194F">
            <w:pPr>
              <w:jc w:val="center"/>
              <w:rPr>
                <w:rFonts w:ascii="Sylfaen" w:eastAsia="Helvetica Neue" w:hAnsi="Sylfaen" w:cs="Sylfaen"/>
                <w:sz w:val="16"/>
                <w:szCs w:val="16"/>
                <w:lang w:val="ka-GE"/>
              </w:rPr>
            </w:pPr>
          </w:p>
        </w:tc>
        <w:tc>
          <w:tcPr>
            <w:tcW w:w="990" w:type="dxa"/>
            <w:shd w:val="clear" w:color="auto" w:fill="BDD6EE" w:themeFill="accent1" w:themeFillTint="66"/>
          </w:tcPr>
          <w:p w14:paraId="0E024E7C" w14:textId="77777777" w:rsidR="00C36383" w:rsidRPr="00CC0BF3"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0989B53B"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შუალედური</w:t>
            </w:r>
          </w:p>
        </w:tc>
        <w:tc>
          <w:tcPr>
            <w:tcW w:w="1882" w:type="dxa"/>
            <w:gridSpan w:val="4"/>
            <w:shd w:val="clear" w:color="auto" w:fill="BDD6EE" w:themeFill="accent1" w:themeFillTint="66"/>
          </w:tcPr>
          <w:p w14:paraId="02FA452B"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358" w:type="dxa"/>
            <w:gridSpan w:val="2"/>
            <w:vMerge w:val="restart"/>
            <w:tcBorders>
              <w:top w:val="nil"/>
            </w:tcBorders>
            <w:shd w:val="clear" w:color="auto" w:fill="BDD6EE" w:themeFill="accent1" w:themeFillTint="66"/>
          </w:tcPr>
          <w:p w14:paraId="563C46F4" w14:textId="77777777" w:rsidR="00C36383" w:rsidRPr="009277ED" w:rsidRDefault="00C36383" w:rsidP="004D194F">
            <w:pPr>
              <w:jc w:val="center"/>
              <w:rPr>
                <w:rFonts w:ascii="Sylfaen" w:eastAsia="Helvetica Neue" w:hAnsi="Sylfaen" w:cs="Sylfaen"/>
                <w:sz w:val="16"/>
                <w:szCs w:val="16"/>
                <w:lang w:val="ka-GE"/>
              </w:rPr>
            </w:pPr>
          </w:p>
        </w:tc>
      </w:tr>
      <w:tr w:rsidR="00C36383" w:rsidRPr="009A5CEB" w14:paraId="0F0A4DA7" w14:textId="77777777" w:rsidTr="004D194F">
        <w:trPr>
          <w:trHeight w:val="467"/>
        </w:trPr>
        <w:tc>
          <w:tcPr>
            <w:tcW w:w="1540" w:type="dxa"/>
            <w:vMerge/>
            <w:shd w:val="clear" w:color="auto" w:fill="9CC2E5" w:themeFill="accent1" w:themeFillTint="99"/>
          </w:tcPr>
          <w:p w14:paraId="4495A3E8"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3BBDC802" w14:textId="77777777" w:rsidR="00C36383" w:rsidRPr="00FF3565" w:rsidRDefault="00C36383" w:rsidP="004D194F">
            <w:pPr>
              <w:rPr>
                <w:rFonts w:ascii="Sylfaen" w:hAnsi="Sylfaen"/>
                <w:sz w:val="16"/>
                <w:szCs w:val="16"/>
                <w:lang w:val="ka-GE"/>
              </w:rPr>
            </w:pPr>
          </w:p>
        </w:tc>
        <w:tc>
          <w:tcPr>
            <w:tcW w:w="1439" w:type="dxa"/>
            <w:shd w:val="clear" w:color="auto" w:fill="BDD6EE" w:themeFill="accent1" w:themeFillTint="66"/>
          </w:tcPr>
          <w:p w14:paraId="7AAECE90"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990" w:type="dxa"/>
            <w:shd w:val="clear" w:color="auto" w:fill="BDD6EE" w:themeFill="accent1" w:themeFillTint="66"/>
          </w:tcPr>
          <w:p w14:paraId="1F37625A" w14:textId="77777777" w:rsidR="00C36383" w:rsidRPr="009277ED" w:rsidRDefault="00C36383" w:rsidP="004D194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2020</w:t>
            </w:r>
          </w:p>
        </w:tc>
        <w:tc>
          <w:tcPr>
            <w:tcW w:w="2166" w:type="dxa"/>
            <w:shd w:val="clear" w:color="auto" w:fill="BDD6EE" w:themeFill="accent1" w:themeFillTint="66"/>
          </w:tcPr>
          <w:p w14:paraId="2AC4C9DF" w14:textId="77777777" w:rsidR="00C36383" w:rsidRPr="009277ED" w:rsidRDefault="00C36383" w:rsidP="004D194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2025</w:t>
            </w:r>
          </w:p>
        </w:tc>
        <w:tc>
          <w:tcPr>
            <w:tcW w:w="1882" w:type="dxa"/>
            <w:gridSpan w:val="4"/>
            <w:shd w:val="clear" w:color="auto" w:fill="BDD6EE" w:themeFill="accent1" w:themeFillTint="66"/>
          </w:tcPr>
          <w:p w14:paraId="5A814C2C" w14:textId="77777777" w:rsidR="00C36383" w:rsidRPr="009277ED" w:rsidRDefault="00C36383" w:rsidP="004D194F">
            <w:pPr>
              <w:jc w:val="center"/>
              <w:rPr>
                <w:rFonts w:ascii="Sylfaen" w:eastAsia="Helvetica Neue" w:hAnsi="Sylfaen" w:cs="Sylfaen"/>
                <w:sz w:val="16"/>
                <w:szCs w:val="16"/>
                <w:lang w:val="ka-GE"/>
              </w:rPr>
            </w:pPr>
            <w:r w:rsidRPr="009277ED">
              <w:rPr>
                <w:rFonts w:ascii="Sylfaen" w:eastAsia="Helvetica Neue" w:hAnsi="Sylfaen" w:cs="Sylfaen"/>
                <w:sz w:val="16"/>
                <w:szCs w:val="16"/>
                <w:lang w:val="ka-GE"/>
              </w:rPr>
              <w:t>2030</w:t>
            </w:r>
          </w:p>
        </w:tc>
        <w:tc>
          <w:tcPr>
            <w:tcW w:w="1358" w:type="dxa"/>
            <w:gridSpan w:val="2"/>
            <w:vMerge/>
            <w:tcBorders>
              <w:top w:val="nil"/>
            </w:tcBorders>
            <w:shd w:val="clear" w:color="auto" w:fill="BDD6EE" w:themeFill="accent1" w:themeFillTint="66"/>
          </w:tcPr>
          <w:p w14:paraId="2D541DDC" w14:textId="77777777" w:rsidR="00C36383" w:rsidRPr="009277ED" w:rsidRDefault="00C36383" w:rsidP="004D194F">
            <w:pPr>
              <w:jc w:val="center"/>
              <w:rPr>
                <w:rFonts w:ascii="Sylfaen" w:eastAsia="Helvetica Neue" w:hAnsi="Sylfaen" w:cs="Sylfaen"/>
                <w:sz w:val="16"/>
                <w:szCs w:val="16"/>
                <w:lang w:val="ka-GE"/>
              </w:rPr>
            </w:pPr>
          </w:p>
        </w:tc>
      </w:tr>
      <w:tr w:rsidR="00C36383" w:rsidRPr="009A5CEB" w14:paraId="2A0D21D0" w14:textId="77777777" w:rsidTr="004D194F">
        <w:trPr>
          <w:trHeight w:val="645"/>
        </w:trPr>
        <w:tc>
          <w:tcPr>
            <w:tcW w:w="1540" w:type="dxa"/>
            <w:vMerge/>
            <w:shd w:val="clear" w:color="auto" w:fill="9CC2E5" w:themeFill="accent1" w:themeFillTint="99"/>
          </w:tcPr>
          <w:p w14:paraId="1951B325" w14:textId="77777777" w:rsidR="00C36383" w:rsidRPr="00FF3565" w:rsidRDefault="00C36383" w:rsidP="004D194F">
            <w:pPr>
              <w:rPr>
                <w:rFonts w:ascii="Sylfaen" w:hAnsi="Sylfaen" w:cs="Sylfaen"/>
                <w:b/>
                <w:sz w:val="16"/>
                <w:szCs w:val="16"/>
                <w:lang w:val="ka-GE"/>
              </w:rPr>
            </w:pPr>
          </w:p>
        </w:tc>
        <w:tc>
          <w:tcPr>
            <w:tcW w:w="1234" w:type="dxa"/>
            <w:gridSpan w:val="3"/>
            <w:vMerge/>
          </w:tcPr>
          <w:p w14:paraId="6E52641C" w14:textId="77777777" w:rsidR="00C36383" w:rsidRPr="00FF3565" w:rsidRDefault="00C36383" w:rsidP="004D194F">
            <w:pPr>
              <w:rPr>
                <w:rFonts w:ascii="Sylfaen" w:hAnsi="Sylfaen"/>
                <w:sz w:val="16"/>
                <w:szCs w:val="16"/>
                <w:lang w:val="ka-GE"/>
              </w:rPr>
            </w:pPr>
          </w:p>
        </w:tc>
        <w:tc>
          <w:tcPr>
            <w:tcW w:w="1439" w:type="dxa"/>
            <w:shd w:val="clear" w:color="auto" w:fill="auto"/>
          </w:tcPr>
          <w:p w14:paraId="69D785EC"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990" w:type="dxa"/>
            <w:shd w:val="clear" w:color="auto" w:fill="auto"/>
          </w:tcPr>
          <w:p w14:paraId="0C39A367" w14:textId="77777777" w:rsidR="00C36383" w:rsidRPr="009277ED" w:rsidRDefault="00C36383" w:rsidP="004D194F">
            <w:pPr>
              <w:jc w:val="center"/>
              <w:rPr>
                <w:rFonts w:ascii="Sylfaen" w:eastAsia="Helvetica Neue" w:hAnsi="Sylfaen" w:cs="Sylfaen"/>
                <w:sz w:val="16"/>
                <w:szCs w:val="16"/>
                <w:lang w:val="ka-GE"/>
              </w:rPr>
            </w:pPr>
          </w:p>
        </w:tc>
        <w:tc>
          <w:tcPr>
            <w:tcW w:w="2166" w:type="dxa"/>
            <w:shd w:val="clear" w:color="auto" w:fill="auto"/>
          </w:tcPr>
          <w:p w14:paraId="1A3E52C7" w14:textId="77777777" w:rsidR="00C36383" w:rsidRPr="009277ED" w:rsidRDefault="00C36383" w:rsidP="004D194F">
            <w:pPr>
              <w:jc w:val="center"/>
              <w:rPr>
                <w:rFonts w:ascii="Sylfaen" w:eastAsia="Helvetica Neue" w:hAnsi="Sylfaen" w:cs="Sylfaen"/>
                <w:sz w:val="16"/>
                <w:szCs w:val="16"/>
                <w:lang w:val="ka-GE"/>
              </w:rPr>
            </w:pPr>
          </w:p>
        </w:tc>
        <w:tc>
          <w:tcPr>
            <w:tcW w:w="1882" w:type="dxa"/>
            <w:gridSpan w:val="4"/>
            <w:shd w:val="clear" w:color="auto" w:fill="auto"/>
          </w:tcPr>
          <w:p w14:paraId="63FA6426" w14:textId="77777777" w:rsidR="00C36383" w:rsidRPr="009277ED" w:rsidRDefault="00C36383" w:rsidP="004D194F">
            <w:pPr>
              <w:jc w:val="center"/>
              <w:rPr>
                <w:rFonts w:ascii="Sylfaen" w:eastAsia="Helvetica Neue" w:hAnsi="Sylfaen" w:cs="Sylfaen"/>
                <w:sz w:val="16"/>
                <w:szCs w:val="16"/>
                <w:lang w:val="ka-GE"/>
              </w:rPr>
            </w:pPr>
          </w:p>
        </w:tc>
        <w:tc>
          <w:tcPr>
            <w:tcW w:w="1358" w:type="dxa"/>
            <w:gridSpan w:val="2"/>
            <w:shd w:val="clear" w:color="auto" w:fill="auto"/>
          </w:tcPr>
          <w:p w14:paraId="17E0E710" w14:textId="77777777" w:rsidR="00C36383" w:rsidRPr="009277ED" w:rsidRDefault="00C36383" w:rsidP="004D194F">
            <w:pPr>
              <w:jc w:val="center"/>
              <w:rPr>
                <w:rFonts w:ascii="Sylfaen" w:eastAsia="Helvetica Neue" w:hAnsi="Sylfaen" w:cs="Sylfaen"/>
                <w:sz w:val="16"/>
                <w:szCs w:val="16"/>
                <w:lang w:val="ka-GE"/>
              </w:rPr>
            </w:pPr>
          </w:p>
        </w:tc>
      </w:tr>
      <w:tr w:rsidR="00C36383" w:rsidRPr="009A5CEB" w14:paraId="7C3E3EA6" w14:textId="77777777" w:rsidTr="004D194F">
        <w:trPr>
          <w:trHeight w:val="496"/>
        </w:trPr>
        <w:tc>
          <w:tcPr>
            <w:tcW w:w="1540" w:type="dxa"/>
            <w:shd w:val="clear" w:color="auto" w:fill="9CC2E5" w:themeFill="accent1" w:themeFillTint="99"/>
          </w:tcPr>
          <w:p w14:paraId="54D6E99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34" w:type="dxa"/>
            <w:gridSpan w:val="3"/>
          </w:tcPr>
          <w:p w14:paraId="53CC85E5" w14:textId="77777777" w:rsidR="00C36383" w:rsidRDefault="00C36383" w:rsidP="004D194F">
            <w:pPr>
              <w:rPr>
                <w:rFonts w:ascii="Sylfaen" w:hAnsi="Sylfaen"/>
                <w:sz w:val="16"/>
                <w:szCs w:val="16"/>
                <w:lang w:val="ka-GE"/>
              </w:rPr>
            </w:pPr>
          </w:p>
          <w:p w14:paraId="683990EF" w14:textId="77777777" w:rsidR="00C36383" w:rsidRPr="00FF3565" w:rsidRDefault="00C36383" w:rsidP="004D194F">
            <w:pPr>
              <w:rPr>
                <w:rFonts w:ascii="Sylfaen" w:hAnsi="Sylfaen"/>
                <w:sz w:val="16"/>
                <w:szCs w:val="16"/>
                <w:lang w:val="ka-GE"/>
              </w:rPr>
            </w:pPr>
          </w:p>
        </w:tc>
        <w:tc>
          <w:tcPr>
            <w:tcW w:w="7835" w:type="dxa"/>
            <w:gridSpan w:val="9"/>
            <w:shd w:val="clear" w:color="auto" w:fill="auto"/>
          </w:tcPr>
          <w:p w14:paraId="037A0C80" w14:textId="77777777" w:rsidR="00C36383" w:rsidRPr="009A5CEB" w:rsidRDefault="00C36383" w:rsidP="004D194F">
            <w:pPr>
              <w:jc w:val="center"/>
              <w:rPr>
                <w:rFonts w:ascii="Sylfaen" w:eastAsia="Helvetica Neue" w:hAnsi="Sylfaen" w:cs="Sylfaen"/>
                <w:lang w:val="ka-GE"/>
              </w:rPr>
            </w:pPr>
          </w:p>
        </w:tc>
      </w:tr>
      <w:tr w:rsidR="00C36383" w:rsidRPr="009A5CEB" w14:paraId="28B7F54F" w14:textId="77777777" w:rsidTr="004D194F">
        <w:trPr>
          <w:trHeight w:val="405"/>
        </w:trPr>
        <w:tc>
          <w:tcPr>
            <w:tcW w:w="1540" w:type="dxa"/>
            <w:vMerge w:val="restart"/>
            <w:shd w:val="clear" w:color="auto" w:fill="9CC2E5" w:themeFill="accent1" w:themeFillTint="99"/>
          </w:tcPr>
          <w:p w14:paraId="7AF6505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2.3.2.3.</w:t>
            </w:r>
          </w:p>
          <w:p w14:paraId="5674814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2.3.2.3</w:t>
            </w:r>
            <w:r w:rsidRPr="00FF3565">
              <w:rPr>
                <w:rFonts w:ascii="Sylfaen" w:hAnsi="Sylfaen"/>
                <w:sz w:val="16"/>
                <w:szCs w:val="16"/>
                <w:lang w:val="ka-GE"/>
              </w:rPr>
              <w:t>)</w:t>
            </w:r>
          </w:p>
          <w:p w14:paraId="4E8F7341" w14:textId="77777777" w:rsidR="00C36383" w:rsidRPr="00FF3565" w:rsidRDefault="00C36383" w:rsidP="004D194F">
            <w:pPr>
              <w:rPr>
                <w:rFonts w:ascii="Sylfaen" w:hAnsi="Sylfaen" w:cs="Sylfaen"/>
                <w:b/>
                <w:sz w:val="16"/>
                <w:szCs w:val="16"/>
                <w:lang w:val="ka-GE"/>
              </w:rPr>
            </w:pPr>
          </w:p>
        </w:tc>
        <w:tc>
          <w:tcPr>
            <w:tcW w:w="1234" w:type="dxa"/>
            <w:gridSpan w:val="3"/>
            <w:vMerge w:val="restart"/>
            <w:shd w:val="clear" w:color="auto" w:fill="BDD6EE" w:themeFill="accent1" w:themeFillTint="66"/>
          </w:tcPr>
          <w:p w14:paraId="704559E1" w14:textId="77777777" w:rsidR="00C36383" w:rsidRPr="00FF3565" w:rsidRDefault="00C36383" w:rsidP="004D194F">
            <w:pPr>
              <w:rPr>
                <w:rFonts w:ascii="Sylfaen" w:hAnsi="Sylfaen"/>
                <w:sz w:val="16"/>
                <w:szCs w:val="16"/>
                <w:lang w:val="ka-GE"/>
              </w:rPr>
            </w:pPr>
          </w:p>
        </w:tc>
        <w:tc>
          <w:tcPr>
            <w:tcW w:w="1439" w:type="dxa"/>
            <w:vMerge w:val="restart"/>
            <w:shd w:val="clear" w:color="auto" w:fill="BDD6EE" w:themeFill="accent1" w:themeFillTint="66"/>
          </w:tcPr>
          <w:p w14:paraId="2F9601B4" w14:textId="77777777" w:rsidR="00C36383" w:rsidRPr="00C93AEF"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8CC1EB3"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საბაზისო</w:t>
            </w:r>
          </w:p>
        </w:tc>
        <w:tc>
          <w:tcPr>
            <w:tcW w:w="4048" w:type="dxa"/>
            <w:gridSpan w:val="5"/>
            <w:shd w:val="clear" w:color="auto" w:fill="BDD6EE" w:themeFill="accent1" w:themeFillTint="66"/>
          </w:tcPr>
          <w:p w14:paraId="39C2775E"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სამიზნე</w:t>
            </w:r>
          </w:p>
        </w:tc>
        <w:tc>
          <w:tcPr>
            <w:tcW w:w="1358" w:type="dxa"/>
            <w:gridSpan w:val="2"/>
            <w:vMerge w:val="restart"/>
            <w:shd w:val="clear" w:color="auto" w:fill="BDD6EE" w:themeFill="accent1" w:themeFillTint="66"/>
          </w:tcPr>
          <w:p w14:paraId="746A2FC8" w14:textId="77777777" w:rsidR="00C36383" w:rsidRPr="00C93AEF" w:rsidRDefault="00C36383" w:rsidP="004D194F">
            <w:pPr>
              <w:jc w:val="center"/>
              <w:rPr>
                <w:rFonts w:ascii="Sylfaen" w:eastAsia="Helvetica Neue" w:hAnsi="Sylfaen" w:cs="Sylfaen"/>
                <w:sz w:val="16"/>
                <w:szCs w:val="16"/>
                <w:lang w:val="ka-GE"/>
              </w:rPr>
            </w:pPr>
            <w:r w:rsidRPr="00C93AEF">
              <w:rPr>
                <w:rFonts w:ascii="Sylfaen" w:eastAsia="Helvetica Neue" w:hAnsi="Sylfaen" w:cs="Sylfaen"/>
                <w:sz w:val="16"/>
                <w:szCs w:val="16"/>
                <w:lang w:val="ka-GE"/>
              </w:rPr>
              <w:t>დადასტურების წყარო (Sources of Verification)</w:t>
            </w:r>
          </w:p>
        </w:tc>
      </w:tr>
      <w:tr w:rsidR="00C36383" w:rsidRPr="009A5CEB" w14:paraId="082D027D" w14:textId="77777777" w:rsidTr="004D194F">
        <w:trPr>
          <w:trHeight w:val="735"/>
        </w:trPr>
        <w:tc>
          <w:tcPr>
            <w:tcW w:w="1540" w:type="dxa"/>
            <w:vMerge/>
            <w:shd w:val="clear" w:color="auto" w:fill="9CC2E5" w:themeFill="accent1" w:themeFillTint="99"/>
          </w:tcPr>
          <w:p w14:paraId="344A8FAC"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2B768743" w14:textId="77777777" w:rsidR="00C36383" w:rsidRPr="00FF3565" w:rsidRDefault="00C36383" w:rsidP="004D194F">
            <w:pPr>
              <w:rPr>
                <w:rFonts w:ascii="Sylfaen" w:hAnsi="Sylfaen"/>
                <w:sz w:val="16"/>
                <w:szCs w:val="16"/>
                <w:lang w:val="ka-GE"/>
              </w:rPr>
            </w:pPr>
          </w:p>
        </w:tc>
        <w:tc>
          <w:tcPr>
            <w:tcW w:w="1439" w:type="dxa"/>
            <w:vMerge/>
            <w:shd w:val="clear" w:color="auto" w:fill="BDD6EE" w:themeFill="accent1" w:themeFillTint="66"/>
          </w:tcPr>
          <w:p w14:paraId="7D2FDDA4" w14:textId="77777777" w:rsidR="00C36383" w:rsidRPr="00C93AEF"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3056E7A5" w14:textId="77777777" w:rsidR="00C36383" w:rsidRPr="00CC0BF3"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11018394"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შუალედური</w:t>
            </w:r>
          </w:p>
        </w:tc>
        <w:tc>
          <w:tcPr>
            <w:tcW w:w="1882" w:type="dxa"/>
            <w:gridSpan w:val="4"/>
            <w:shd w:val="clear" w:color="auto" w:fill="BDD6EE" w:themeFill="accent1" w:themeFillTint="66"/>
          </w:tcPr>
          <w:p w14:paraId="0221880E"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საბოლოო</w:t>
            </w:r>
          </w:p>
        </w:tc>
        <w:tc>
          <w:tcPr>
            <w:tcW w:w="1358" w:type="dxa"/>
            <w:gridSpan w:val="2"/>
            <w:vMerge/>
            <w:shd w:val="clear" w:color="auto" w:fill="BDD6EE" w:themeFill="accent1" w:themeFillTint="66"/>
          </w:tcPr>
          <w:p w14:paraId="5B6D38E8" w14:textId="77777777" w:rsidR="00C36383" w:rsidRPr="00C93AEF" w:rsidRDefault="00C36383" w:rsidP="004D194F">
            <w:pPr>
              <w:jc w:val="center"/>
              <w:rPr>
                <w:rFonts w:ascii="Sylfaen" w:eastAsia="Helvetica Neue" w:hAnsi="Sylfaen" w:cs="Sylfaen"/>
                <w:sz w:val="16"/>
                <w:szCs w:val="16"/>
                <w:lang w:val="ka-GE"/>
              </w:rPr>
            </w:pPr>
          </w:p>
        </w:tc>
      </w:tr>
      <w:tr w:rsidR="00C36383" w:rsidRPr="009A5CEB" w14:paraId="0B6F31F5" w14:textId="77777777" w:rsidTr="004D194F">
        <w:trPr>
          <w:trHeight w:val="630"/>
        </w:trPr>
        <w:tc>
          <w:tcPr>
            <w:tcW w:w="1540" w:type="dxa"/>
            <w:vMerge/>
            <w:shd w:val="clear" w:color="auto" w:fill="9CC2E5" w:themeFill="accent1" w:themeFillTint="99"/>
          </w:tcPr>
          <w:p w14:paraId="41C53699"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45CC6678" w14:textId="77777777" w:rsidR="00C36383" w:rsidRPr="00FF3565" w:rsidRDefault="00C36383" w:rsidP="004D194F">
            <w:pPr>
              <w:rPr>
                <w:rFonts w:ascii="Sylfaen" w:hAnsi="Sylfaen"/>
                <w:sz w:val="16"/>
                <w:szCs w:val="16"/>
                <w:lang w:val="ka-GE"/>
              </w:rPr>
            </w:pPr>
          </w:p>
        </w:tc>
        <w:tc>
          <w:tcPr>
            <w:tcW w:w="1439" w:type="dxa"/>
            <w:shd w:val="clear" w:color="auto" w:fill="BDD6EE" w:themeFill="accent1" w:themeFillTint="66"/>
          </w:tcPr>
          <w:p w14:paraId="4D83F018"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წელი</w:t>
            </w:r>
          </w:p>
        </w:tc>
        <w:tc>
          <w:tcPr>
            <w:tcW w:w="990" w:type="dxa"/>
            <w:shd w:val="clear" w:color="auto" w:fill="BDD6EE" w:themeFill="accent1" w:themeFillTint="66"/>
          </w:tcPr>
          <w:p w14:paraId="599EB524" w14:textId="77777777" w:rsidR="00C36383" w:rsidRPr="00C93AEF" w:rsidRDefault="00C36383" w:rsidP="004D194F">
            <w:pPr>
              <w:jc w:val="center"/>
              <w:rPr>
                <w:rFonts w:ascii="Sylfaen" w:eastAsia="Helvetica Neue" w:hAnsi="Sylfaen" w:cs="Sylfaen"/>
                <w:sz w:val="16"/>
                <w:szCs w:val="16"/>
                <w:lang w:val="ka-GE"/>
              </w:rPr>
            </w:pPr>
            <w:r w:rsidRPr="00C93AEF">
              <w:rPr>
                <w:rFonts w:ascii="Sylfaen" w:eastAsia="Helvetica Neue" w:hAnsi="Sylfaen" w:cs="Sylfaen"/>
                <w:sz w:val="16"/>
                <w:szCs w:val="16"/>
                <w:lang w:val="ka-GE"/>
              </w:rPr>
              <w:t>2020</w:t>
            </w:r>
          </w:p>
        </w:tc>
        <w:tc>
          <w:tcPr>
            <w:tcW w:w="2166" w:type="dxa"/>
            <w:shd w:val="clear" w:color="auto" w:fill="BDD6EE" w:themeFill="accent1" w:themeFillTint="66"/>
          </w:tcPr>
          <w:p w14:paraId="3897F98D" w14:textId="77777777" w:rsidR="00C36383" w:rsidRPr="00C93AEF" w:rsidRDefault="00C36383" w:rsidP="004D194F">
            <w:pPr>
              <w:jc w:val="center"/>
              <w:rPr>
                <w:rFonts w:ascii="Sylfaen" w:eastAsia="Helvetica Neue" w:hAnsi="Sylfaen" w:cs="Sylfaen"/>
                <w:sz w:val="16"/>
                <w:szCs w:val="16"/>
                <w:lang w:val="ka-GE"/>
              </w:rPr>
            </w:pPr>
            <w:r w:rsidRPr="00C93AEF">
              <w:rPr>
                <w:rFonts w:ascii="Sylfaen" w:eastAsia="Helvetica Neue" w:hAnsi="Sylfaen" w:cs="Sylfaen"/>
                <w:sz w:val="16"/>
                <w:szCs w:val="16"/>
                <w:lang w:val="ka-GE"/>
              </w:rPr>
              <w:t>2025</w:t>
            </w:r>
          </w:p>
        </w:tc>
        <w:tc>
          <w:tcPr>
            <w:tcW w:w="1882" w:type="dxa"/>
            <w:gridSpan w:val="4"/>
            <w:shd w:val="clear" w:color="auto" w:fill="BDD6EE" w:themeFill="accent1" w:themeFillTint="66"/>
          </w:tcPr>
          <w:p w14:paraId="394D5709" w14:textId="77777777" w:rsidR="00C36383" w:rsidRPr="00C93AEF" w:rsidRDefault="00C36383" w:rsidP="004D194F">
            <w:pPr>
              <w:jc w:val="center"/>
              <w:rPr>
                <w:rFonts w:ascii="Sylfaen" w:eastAsia="Helvetica Neue" w:hAnsi="Sylfaen" w:cs="Sylfaen"/>
                <w:sz w:val="16"/>
                <w:szCs w:val="16"/>
                <w:lang w:val="ka-GE"/>
              </w:rPr>
            </w:pPr>
            <w:r w:rsidRPr="00C93AEF">
              <w:rPr>
                <w:rFonts w:ascii="Sylfaen" w:eastAsia="Helvetica Neue" w:hAnsi="Sylfaen" w:cs="Sylfaen"/>
                <w:sz w:val="16"/>
                <w:szCs w:val="16"/>
                <w:lang w:val="ka-GE"/>
              </w:rPr>
              <w:t>2030</w:t>
            </w:r>
          </w:p>
        </w:tc>
        <w:tc>
          <w:tcPr>
            <w:tcW w:w="1358" w:type="dxa"/>
            <w:gridSpan w:val="2"/>
            <w:vMerge/>
            <w:shd w:val="clear" w:color="auto" w:fill="BDD6EE" w:themeFill="accent1" w:themeFillTint="66"/>
          </w:tcPr>
          <w:p w14:paraId="6710D2AD" w14:textId="77777777" w:rsidR="00C36383" w:rsidRPr="00C93AEF" w:rsidRDefault="00C36383" w:rsidP="004D194F">
            <w:pPr>
              <w:jc w:val="center"/>
              <w:rPr>
                <w:rFonts w:ascii="Sylfaen" w:eastAsia="Helvetica Neue" w:hAnsi="Sylfaen" w:cs="Sylfaen"/>
                <w:sz w:val="16"/>
                <w:szCs w:val="16"/>
                <w:lang w:val="ka-GE"/>
              </w:rPr>
            </w:pPr>
          </w:p>
        </w:tc>
      </w:tr>
      <w:tr w:rsidR="00C36383" w:rsidRPr="009A5CEB" w14:paraId="33475159" w14:textId="77777777" w:rsidTr="004D194F">
        <w:trPr>
          <w:trHeight w:val="585"/>
        </w:trPr>
        <w:tc>
          <w:tcPr>
            <w:tcW w:w="1540" w:type="dxa"/>
            <w:vMerge/>
            <w:shd w:val="clear" w:color="auto" w:fill="9CC2E5" w:themeFill="accent1" w:themeFillTint="99"/>
          </w:tcPr>
          <w:p w14:paraId="43DC4830"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74CA3E83" w14:textId="77777777" w:rsidR="00C36383" w:rsidRPr="00FF3565" w:rsidRDefault="00C36383" w:rsidP="004D194F">
            <w:pPr>
              <w:rPr>
                <w:rFonts w:ascii="Sylfaen" w:hAnsi="Sylfaen"/>
                <w:sz w:val="16"/>
                <w:szCs w:val="16"/>
                <w:lang w:val="ka-GE"/>
              </w:rPr>
            </w:pPr>
          </w:p>
        </w:tc>
        <w:tc>
          <w:tcPr>
            <w:tcW w:w="1439" w:type="dxa"/>
            <w:shd w:val="clear" w:color="auto" w:fill="auto"/>
          </w:tcPr>
          <w:p w14:paraId="0DCD2912" w14:textId="77777777" w:rsidR="00C36383" w:rsidRPr="00CC0BF3" w:rsidRDefault="00C36383" w:rsidP="004D194F">
            <w:pPr>
              <w:jc w:val="center"/>
              <w:rPr>
                <w:rFonts w:ascii="Sylfaen" w:eastAsia="Helvetica Neue" w:hAnsi="Sylfaen" w:cs="Sylfaen"/>
                <w:b/>
                <w:sz w:val="16"/>
                <w:szCs w:val="16"/>
                <w:lang w:val="ka-GE"/>
              </w:rPr>
            </w:pPr>
            <w:r w:rsidRPr="00CC0BF3">
              <w:rPr>
                <w:rFonts w:ascii="Sylfaen" w:eastAsia="Helvetica Neue" w:hAnsi="Sylfaen" w:cs="Sylfaen"/>
                <w:b/>
                <w:sz w:val="16"/>
                <w:szCs w:val="16"/>
                <w:lang w:val="ka-GE"/>
              </w:rPr>
              <w:t>მაჩვენებელი</w:t>
            </w:r>
          </w:p>
        </w:tc>
        <w:tc>
          <w:tcPr>
            <w:tcW w:w="990" w:type="dxa"/>
            <w:shd w:val="clear" w:color="auto" w:fill="auto"/>
          </w:tcPr>
          <w:p w14:paraId="12AD4639" w14:textId="77777777" w:rsidR="00C36383" w:rsidRPr="00C93AEF" w:rsidRDefault="00C36383" w:rsidP="004D194F">
            <w:pPr>
              <w:jc w:val="center"/>
              <w:rPr>
                <w:rFonts w:ascii="Sylfaen" w:eastAsia="Helvetica Neue" w:hAnsi="Sylfaen" w:cs="Sylfaen"/>
                <w:sz w:val="16"/>
                <w:szCs w:val="16"/>
                <w:lang w:val="ka-GE"/>
              </w:rPr>
            </w:pPr>
          </w:p>
        </w:tc>
        <w:tc>
          <w:tcPr>
            <w:tcW w:w="2166" w:type="dxa"/>
            <w:shd w:val="clear" w:color="auto" w:fill="auto"/>
          </w:tcPr>
          <w:p w14:paraId="1C6BB268" w14:textId="77777777" w:rsidR="00C36383" w:rsidRPr="00C93AEF" w:rsidRDefault="00C36383" w:rsidP="004D194F">
            <w:pPr>
              <w:jc w:val="center"/>
              <w:rPr>
                <w:rFonts w:ascii="Sylfaen" w:eastAsia="Helvetica Neue" w:hAnsi="Sylfaen" w:cs="Sylfaen"/>
                <w:sz w:val="16"/>
                <w:szCs w:val="16"/>
                <w:lang w:val="ka-GE"/>
              </w:rPr>
            </w:pPr>
          </w:p>
        </w:tc>
        <w:tc>
          <w:tcPr>
            <w:tcW w:w="1882" w:type="dxa"/>
            <w:gridSpan w:val="4"/>
            <w:shd w:val="clear" w:color="auto" w:fill="auto"/>
          </w:tcPr>
          <w:p w14:paraId="6AA7EE02" w14:textId="77777777" w:rsidR="00C36383" w:rsidRPr="00C93AEF" w:rsidRDefault="00C36383" w:rsidP="004D194F">
            <w:pPr>
              <w:jc w:val="center"/>
              <w:rPr>
                <w:rFonts w:ascii="Sylfaen" w:eastAsia="Helvetica Neue" w:hAnsi="Sylfaen" w:cs="Sylfaen"/>
                <w:sz w:val="16"/>
                <w:szCs w:val="16"/>
                <w:lang w:val="ka-GE"/>
              </w:rPr>
            </w:pPr>
          </w:p>
        </w:tc>
        <w:tc>
          <w:tcPr>
            <w:tcW w:w="1358" w:type="dxa"/>
            <w:gridSpan w:val="2"/>
            <w:shd w:val="clear" w:color="auto" w:fill="auto"/>
          </w:tcPr>
          <w:p w14:paraId="4762C5B3" w14:textId="77777777" w:rsidR="00C36383" w:rsidRPr="00D465FB" w:rsidRDefault="00C36383" w:rsidP="004D194F">
            <w:pPr>
              <w:jc w:val="center"/>
              <w:rPr>
                <w:rFonts w:ascii="Sylfaen" w:eastAsia="Helvetica Neue" w:hAnsi="Sylfaen" w:cs="Sylfaen"/>
                <w:sz w:val="16"/>
                <w:szCs w:val="16"/>
              </w:rPr>
            </w:pPr>
          </w:p>
        </w:tc>
      </w:tr>
      <w:tr w:rsidR="00C36383" w:rsidRPr="009A5CEB" w14:paraId="1A7F3735" w14:textId="77777777" w:rsidTr="004D194F">
        <w:trPr>
          <w:trHeight w:val="496"/>
        </w:trPr>
        <w:tc>
          <w:tcPr>
            <w:tcW w:w="1540" w:type="dxa"/>
            <w:shd w:val="clear" w:color="auto" w:fill="9CC2E5" w:themeFill="accent1" w:themeFillTint="99"/>
          </w:tcPr>
          <w:p w14:paraId="52089DB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34" w:type="dxa"/>
            <w:gridSpan w:val="3"/>
          </w:tcPr>
          <w:p w14:paraId="2F9691C1" w14:textId="77777777" w:rsidR="00C36383" w:rsidRDefault="00C36383" w:rsidP="004D194F">
            <w:pPr>
              <w:rPr>
                <w:rFonts w:ascii="Sylfaen" w:hAnsi="Sylfaen"/>
                <w:sz w:val="16"/>
                <w:szCs w:val="16"/>
                <w:lang w:val="ka-GE"/>
              </w:rPr>
            </w:pPr>
          </w:p>
          <w:p w14:paraId="3E6255A8" w14:textId="77777777" w:rsidR="00C36383" w:rsidRPr="00FF3565" w:rsidRDefault="00C36383" w:rsidP="004D194F">
            <w:pPr>
              <w:rPr>
                <w:rFonts w:ascii="Sylfaen" w:hAnsi="Sylfaen"/>
                <w:sz w:val="16"/>
                <w:szCs w:val="16"/>
                <w:lang w:val="ka-GE"/>
              </w:rPr>
            </w:pPr>
          </w:p>
        </w:tc>
        <w:tc>
          <w:tcPr>
            <w:tcW w:w="7835" w:type="dxa"/>
            <w:gridSpan w:val="9"/>
            <w:shd w:val="clear" w:color="auto" w:fill="auto"/>
          </w:tcPr>
          <w:p w14:paraId="5D7CDEE1" w14:textId="77777777" w:rsidR="00C36383" w:rsidRPr="009A5CEB" w:rsidRDefault="00C36383" w:rsidP="004D194F">
            <w:pPr>
              <w:jc w:val="center"/>
              <w:rPr>
                <w:rFonts w:ascii="Sylfaen" w:eastAsia="Helvetica Neue" w:hAnsi="Sylfaen" w:cs="Sylfaen"/>
                <w:lang w:val="ka-GE"/>
              </w:rPr>
            </w:pPr>
          </w:p>
        </w:tc>
      </w:tr>
      <w:tr w:rsidR="00C36383" w:rsidRPr="009A5CEB" w14:paraId="428BCAA3" w14:textId="77777777" w:rsidTr="004D194F">
        <w:trPr>
          <w:trHeight w:val="496"/>
        </w:trPr>
        <w:tc>
          <w:tcPr>
            <w:tcW w:w="1540" w:type="dxa"/>
            <w:shd w:val="clear" w:color="auto" w:fill="92D050"/>
          </w:tcPr>
          <w:p w14:paraId="1D759B16"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2.3.</w:t>
            </w:r>
            <w:r w:rsidRPr="00FF3565">
              <w:rPr>
                <w:rFonts w:ascii="Sylfaen" w:hAnsi="Sylfaen"/>
                <w:b/>
                <w:sz w:val="16"/>
                <w:szCs w:val="16"/>
                <w:lang w:val="ka-GE"/>
              </w:rPr>
              <w:t>3</w:t>
            </w:r>
          </w:p>
          <w:p w14:paraId="43CB62A0" w14:textId="77777777" w:rsidR="00C36383" w:rsidRPr="00FF3565" w:rsidRDefault="00C36383" w:rsidP="004D194F">
            <w:pPr>
              <w:rPr>
                <w:rFonts w:ascii="Sylfaen" w:hAnsi="Sylfaen" w:cs="Sylfaen"/>
                <w:b/>
                <w:sz w:val="16"/>
                <w:szCs w:val="16"/>
                <w:lang w:val="ka-GE"/>
              </w:rPr>
            </w:pPr>
            <w:r w:rsidRPr="00FF3565">
              <w:rPr>
                <w:sz w:val="16"/>
                <w:szCs w:val="16"/>
                <w:lang w:val="ka-GE"/>
              </w:rPr>
              <w:t>(Objective 2.3</w:t>
            </w:r>
            <w:r w:rsidRPr="00FF3565">
              <w:rPr>
                <w:sz w:val="16"/>
                <w:szCs w:val="16"/>
              </w:rPr>
              <w:t>.3</w:t>
            </w:r>
            <w:r w:rsidRPr="00FF3565">
              <w:rPr>
                <w:sz w:val="16"/>
                <w:szCs w:val="16"/>
                <w:lang w:val="ka-GE"/>
              </w:rPr>
              <w:t>)</w:t>
            </w:r>
          </w:p>
        </w:tc>
        <w:tc>
          <w:tcPr>
            <w:tcW w:w="1234" w:type="dxa"/>
            <w:gridSpan w:val="3"/>
            <w:shd w:val="clear" w:color="auto" w:fill="92D050"/>
          </w:tcPr>
          <w:p w14:paraId="6C936079" w14:textId="77777777" w:rsidR="00C36383" w:rsidRPr="00FF3565" w:rsidRDefault="00C36383" w:rsidP="004D194F">
            <w:pPr>
              <w:rPr>
                <w:rFonts w:ascii="Sylfaen" w:hAnsi="Sylfaen"/>
                <w:sz w:val="16"/>
                <w:szCs w:val="16"/>
                <w:lang w:val="ka-GE"/>
              </w:rPr>
            </w:pPr>
          </w:p>
        </w:tc>
        <w:tc>
          <w:tcPr>
            <w:tcW w:w="7835" w:type="dxa"/>
            <w:gridSpan w:val="9"/>
            <w:shd w:val="clear" w:color="auto" w:fill="92D050"/>
          </w:tcPr>
          <w:p w14:paraId="6CE905AE" w14:textId="1DCE158E" w:rsidR="00C36383" w:rsidRPr="009A5CEB" w:rsidRDefault="009E0B49" w:rsidP="004D194F">
            <w:pPr>
              <w:jc w:val="both"/>
              <w:rPr>
                <w:rFonts w:ascii="Sylfaen" w:eastAsia="Helvetica Neue" w:hAnsi="Sylfaen" w:cs="Sylfaen"/>
                <w:lang w:val="ka-GE"/>
              </w:rPr>
            </w:pPr>
            <w:r w:rsidRPr="004F6801">
              <w:rPr>
                <w:rFonts w:ascii="Sylfaen" w:eastAsia="Helvetica Neue" w:hAnsi="Sylfaen" w:cs="Helvetica Neue"/>
                <w:lang w:val="ka-GE"/>
              </w:rPr>
              <w:t>სახელმწიფო ენის ცოდნის გაუმჯობესება ეთნიკურ უმცირესობათა წარმომადგენლებში.</w:t>
            </w:r>
            <w:r>
              <w:rPr>
                <w:rFonts w:ascii="Sylfaen" w:eastAsia="Helvetica Neue" w:hAnsi="Sylfaen" w:cs="Helvetica Neue"/>
                <w:lang w:val="ka-GE"/>
              </w:rPr>
              <w:t xml:space="preserve"> </w:t>
            </w:r>
          </w:p>
        </w:tc>
      </w:tr>
      <w:tr w:rsidR="00C36383" w:rsidRPr="009A5CEB" w14:paraId="5F1BEEB0" w14:textId="77777777" w:rsidTr="004D194F">
        <w:trPr>
          <w:trHeight w:val="420"/>
        </w:trPr>
        <w:tc>
          <w:tcPr>
            <w:tcW w:w="1540" w:type="dxa"/>
            <w:vMerge w:val="restart"/>
            <w:shd w:val="clear" w:color="auto" w:fill="9CC2E5" w:themeFill="accent1" w:themeFillTint="99"/>
          </w:tcPr>
          <w:p w14:paraId="07E9B4B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2.3.3.1.</w:t>
            </w:r>
          </w:p>
          <w:p w14:paraId="2BC7BB9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2.3.3.1</w:t>
            </w:r>
            <w:r w:rsidRPr="00FF3565">
              <w:rPr>
                <w:rFonts w:ascii="Sylfaen" w:hAnsi="Sylfaen"/>
                <w:sz w:val="16"/>
                <w:szCs w:val="16"/>
                <w:lang w:val="ka-GE"/>
              </w:rPr>
              <w:t>)</w:t>
            </w:r>
          </w:p>
          <w:p w14:paraId="287425D0" w14:textId="77777777" w:rsidR="00C36383" w:rsidRPr="00FF3565" w:rsidRDefault="00C36383" w:rsidP="004D194F">
            <w:pPr>
              <w:rPr>
                <w:rFonts w:ascii="Sylfaen" w:hAnsi="Sylfaen" w:cs="Sylfaen"/>
                <w:b/>
                <w:sz w:val="16"/>
                <w:szCs w:val="16"/>
                <w:lang w:val="ka-GE"/>
              </w:rPr>
            </w:pPr>
          </w:p>
        </w:tc>
        <w:tc>
          <w:tcPr>
            <w:tcW w:w="1234" w:type="dxa"/>
            <w:gridSpan w:val="3"/>
            <w:vMerge w:val="restart"/>
            <w:shd w:val="clear" w:color="auto" w:fill="BDD6EE" w:themeFill="accent1" w:themeFillTint="66"/>
          </w:tcPr>
          <w:p w14:paraId="0ADB5882" w14:textId="77777777" w:rsidR="00C36383" w:rsidRPr="00FF3565" w:rsidRDefault="00C36383" w:rsidP="004D194F">
            <w:pPr>
              <w:jc w:val="center"/>
              <w:rPr>
                <w:rFonts w:ascii="Sylfaen" w:hAnsi="Sylfaen"/>
                <w:sz w:val="16"/>
                <w:szCs w:val="16"/>
                <w:lang w:val="ka-GE"/>
              </w:rPr>
            </w:pPr>
          </w:p>
        </w:tc>
        <w:tc>
          <w:tcPr>
            <w:tcW w:w="1439" w:type="dxa"/>
            <w:vMerge w:val="restart"/>
            <w:shd w:val="clear" w:color="auto" w:fill="BDD6EE" w:themeFill="accent1" w:themeFillTint="66"/>
          </w:tcPr>
          <w:p w14:paraId="1BDF32B2" w14:textId="77777777" w:rsidR="00C36383" w:rsidRPr="00D465FB"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CA8845E"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საბაზისო</w:t>
            </w:r>
          </w:p>
        </w:tc>
        <w:tc>
          <w:tcPr>
            <w:tcW w:w="4041" w:type="dxa"/>
            <w:gridSpan w:val="4"/>
            <w:shd w:val="clear" w:color="auto" w:fill="BDD6EE" w:themeFill="accent1" w:themeFillTint="66"/>
          </w:tcPr>
          <w:p w14:paraId="47EB02B5"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სამიზნე</w:t>
            </w:r>
          </w:p>
        </w:tc>
        <w:tc>
          <w:tcPr>
            <w:tcW w:w="1365" w:type="dxa"/>
            <w:gridSpan w:val="3"/>
            <w:vMerge w:val="restart"/>
            <w:shd w:val="clear" w:color="auto" w:fill="BDD6EE" w:themeFill="accent1" w:themeFillTint="66"/>
          </w:tcPr>
          <w:p w14:paraId="1DD3BD90"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დადასტურების წყარო (Sources of Verification)</w:t>
            </w:r>
          </w:p>
        </w:tc>
      </w:tr>
      <w:tr w:rsidR="00C36383" w:rsidRPr="009A5CEB" w14:paraId="53DB60FE" w14:textId="77777777" w:rsidTr="004D194F">
        <w:trPr>
          <w:trHeight w:val="630"/>
        </w:trPr>
        <w:tc>
          <w:tcPr>
            <w:tcW w:w="1540" w:type="dxa"/>
            <w:vMerge/>
            <w:shd w:val="clear" w:color="auto" w:fill="9CC2E5" w:themeFill="accent1" w:themeFillTint="99"/>
          </w:tcPr>
          <w:p w14:paraId="4DA0CAAD"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2C8C288A" w14:textId="77777777" w:rsidR="00C36383" w:rsidRPr="00FF3565" w:rsidRDefault="00C36383" w:rsidP="004D194F">
            <w:pPr>
              <w:jc w:val="center"/>
              <w:rPr>
                <w:rFonts w:ascii="Sylfaen" w:hAnsi="Sylfaen"/>
                <w:sz w:val="16"/>
                <w:szCs w:val="16"/>
                <w:lang w:val="ka-GE"/>
              </w:rPr>
            </w:pPr>
          </w:p>
        </w:tc>
        <w:tc>
          <w:tcPr>
            <w:tcW w:w="1439" w:type="dxa"/>
            <w:vMerge/>
            <w:shd w:val="clear" w:color="auto" w:fill="BDD6EE" w:themeFill="accent1" w:themeFillTint="66"/>
          </w:tcPr>
          <w:p w14:paraId="17FBF9DF" w14:textId="77777777" w:rsidR="00C36383" w:rsidRPr="00D465FB"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38AD9B48" w14:textId="77777777" w:rsidR="00C36383" w:rsidRPr="00E1167C"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772AE6A1"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შუალედური</w:t>
            </w:r>
          </w:p>
        </w:tc>
        <w:tc>
          <w:tcPr>
            <w:tcW w:w="1875" w:type="dxa"/>
            <w:gridSpan w:val="3"/>
            <w:shd w:val="clear" w:color="auto" w:fill="BDD6EE" w:themeFill="accent1" w:themeFillTint="66"/>
          </w:tcPr>
          <w:p w14:paraId="43DEA7A6"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საბოლოო</w:t>
            </w:r>
          </w:p>
        </w:tc>
        <w:tc>
          <w:tcPr>
            <w:tcW w:w="1365" w:type="dxa"/>
            <w:gridSpan w:val="3"/>
            <w:vMerge/>
            <w:shd w:val="clear" w:color="auto" w:fill="BDD6EE" w:themeFill="accent1" w:themeFillTint="66"/>
          </w:tcPr>
          <w:p w14:paraId="4FD25A34" w14:textId="77777777" w:rsidR="00C36383" w:rsidRPr="00D465FB" w:rsidRDefault="00C36383" w:rsidP="004D194F">
            <w:pPr>
              <w:jc w:val="center"/>
              <w:rPr>
                <w:rFonts w:ascii="Sylfaen" w:eastAsia="Helvetica Neue" w:hAnsi="Sylfaen" w:cs="Sylfaen"/>
                <w:sz w:val="16"/>
                <w:szCs w:val="16"/>
                <w:lang w:val="ka-GE"/>
              </w:rPr>
            </w:pPr>
          </w:p>
        </w:tc>
      </w:tr>
      <w:tr w:rsidR="00C36383" w:rsidRPr="009A5CEB" w14:paraId="1884E9DB" w14:textId="77777777" w:rsidTr="004D194F">
        <w:trPr>
          <w:trHeight w:val="630"/>
        </w:trPr>
        <w:tc>
          <w:tcPr>
            <w:tcW w:w="1540" w:type="dxa"/>
            <w:vMerge/>
            <w:shd w:val="clear" w:color="auto" w:fill="9CC2E5" w:themeFill="accent1" w:themeFillTint="99"/>
          </w:tcPr>
          <w:p w14:paraId="2224E3E4"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7C475FB7" w14:textId="77777777" w:rsidR="00C36383" w:rsidRPr="00FF3565" w:rsidRDefault="00C36383" w:rsidP="004D194F">
            <w:pPr>
              <w:jc w:val="center"/>
              <w:rPr>
                <w:rFonts w:ascii="Sylfaen" w:hAnsi="Sylfaen"/>
                <w:sz w:val="16"/>
                <w:szCs w:val="16"/>
                <w:lang w:val="ka-GE"/>
              </w:rPr>
            </w:pPr>
          </w:p>
        </w:tc>
        <w:tc>
          <w:tcPr>
            <w:tcW w:w="1439" w:type="dxa"/>
            <w:shd w:val="clear" w:color="auto" w:fill="BDD6EE" w:themeFill="accent1" w:themeFillTint="66"/>
          </w:tcPr>
          <w:p w14:paraId="592FF108"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წელი</w:t>
            </w:r>
          </w:p>
        </w:tc>
        <w:tc>
          <w:tcPr>
            <w:tcW w:w="990" w:type="dxa"/>
            <w:shd w:val="clear" w:color="auto" w:fill="BDD6EE" w:themeFill="accent1" w:themeFillTint="66"/>
          </w:tcPr>
          <w:p w14:paraId="1F3E9BFF" w14:textId="77777777" w:rsidR="00C36383" w:rsidRPr="00E1167C" w:rsidRDefault="00C36383" w:rsidP="004D194F">
            <w:pPr>
              <w:jc w:val="center"/>
              <w:rPr>
                <w:rFonts w:ascii="Sylfaen" w:eastAsia="Helvetica Neue" w:hAnsi="Sylfaen" w:cs="Sylfaen"/>
                <w:sz w:val="16"/>
                <w:szCs w:val="16"/>
                <w:lang w:val="ka-GE"/>
              </w:rPr>
            </w:pPr>
            <w:r w:rsidRPr="00E1167C">
              <w:rPr>
                <w:rFonts w:ascii="Sylfaen" w:eastAsia="Helvetica Neue" w:hAnsi="Sylfaen" w:cs="Sylfaen"/>
                <w:sz w:val="16"/>
                <w:szCs w:val="16"/>
                <w:lang w:val="ka-GE"/>
              </w:rPr>
              <w:t>2020</w:t>
            </w:r>
          </w:p>
        </w:tc>
        <w:tc>
          <w:tcPr>
            <w:tcW w:w="2166" w:type="dxa"/>
            <w:shd w:val="clear" w:color="auto" w:fill="BDD6EE" w:themeFill="accent1" w:themeFillTint="66"/>
          </w:tcPr>
          <w:p w14:paraId="3FF3422E" w14:textId="77777777" w:rsidR="00C36383" w:rsidRPr="00E1167C" w:rsidRDefault="00C36383" w:rsidP="004D194F">
            <w:pPr>
              <w:jc w:val="center"/>
              <w:rPr>
                <w:rFonts w:ascii="Sylfaen" w:eastAsia="Helvetica Neue" w:hAnsi="Sylfaen" w:cs="Sylfaen"/>
                <w:sz w:val="16"/>
                <w:szCs w:val="16"/>
                <w:lang w:val="ka-GE"/>
              </w:rPr>
            </w:pPr>
            <w:r w:rsidRPr="00E1167C">
              <w:rPr>
                <w:rFonts w:ascii="Sylfaen" w:eastAsia="Helvetica Neue" w:hAnsi="Sylfaen" w:cs="Sylfaen"/>
                <w:sz w:val="16"/>
                <w:szCs w:val="16"/>
                <w:lang w:val="ka-GE"/>
              </w:rPr>
              <w:t>2025</w:t>
            </w:r>
          </w:p>
        </w:tc>
        <w:tc>
          <w:tcPr>
            <w:tcW w:w="1875" w:type="dxa"/>
            <w:gridSpan w:val="3"/>
            <w:shd w:val="clear" w:color="auto" w:fill="BDD6EE" w:themeFill="accent1" w:themeFillTint="66"/>
          </w:tcPr>
          <w:p w14:paraId="723EAF8E" w14:textId="77777777" w:rsidR="00C36383" w:rsidRPr="00E1167C" w:rsidRDefault="00C36383" w:rsidP="004D194F">
            <w:pPr>
              <w:jc w:val="center"/>
              <w:rPr>
                <w:rFonts w:ascii="Sylfaen" w:eastAsia="Helvetica Neue" w:hAnsi="Sylfaen" w:cs="Sylfaen"/>
                <w:sz w:val="16"/>
                <w:szCs w:val="16"/>
                <w:lang w:val="ka-GE"/>
              </w:rPr>
            </w:pPr>
            <w:r w:rsidRPr="00E1167C">
              <w:rPr>
                <w:rFonts w:ascii="Sylfaen" w:eastAsia="Helvetica Neue" w:hAnsi="Sylfaen" w:cs="Sylfaen"/>
                <w:sz w:val="16"/>
                <w:szCs w:val="16"/>
                <w:lang w:val="ka-GE"/>
              </w:rPr>
              <w:t>2030</w:t>
            </w:r>
          </w:p>
        </w:tc>
        <w:tc>
          <w:tcPr>
            <w:tcW w:w="1365" w:type="dxa"/>
            <w:gridSpan w:val="3"/>
            <w:vMerge/>
            <w:shd w:val="clear" w:color="auto" w:fill="BDD6EE" w:themeFill="accent1" w:themeFillTint="66"/>
          </w:tcPr>
          <w:p w14:paraId="69E1DA69" w14:textId="77777777" w:rsidR="00C36383" w:rsidRPr="00E1167C" w:rsidRDefault="00C36383" w:rsidP="004D194F">
            <w:pPr>
              <w:jc w:val="center"/>
              <w:rPr>
                <w:rFonts w:ascii="Sylfaen" w:eastAsia="Helvetica Neue" w:hAnsi="Sylfaen" w:cs="Sylfaen"/>
                <w:b/>
                <w:sz w:val="16"/>
                <w:szCs w:val="16"/>
                <w:lang w:val="ka-GE"/>
              </w:rPr>
            </w:pPr>
          </w:p>
        </w:tc>
      </w:tr>
      <w:tr w:rsidR="00C36383" w:rsidRPr="009A5CEB" w14:paraId="70EAE686" w14:textId="77777777" w:rsidTr="004D194F">
        <w:trPr>
          <w:trHeight w:val="660"/>
        </w:trPr>
        <w:tc>
          <w:tcPr>
            <w:tcW w:w="1540" w:type="dxa"/>
            <w:vMerge/>
            <w:shd w:val="clear" w:color="auto" w:fill="9CC2E5" w:themeFill="accent1" w:themeFillTint="99"/>
          </w:tcPr>
          <w:p w14:paraId="3E0C25C4"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7311944F" w14:textId="77777777" w:rsidR="00C36383" w:rsidRPr="00FF3565" w:rsidRDefault="00C36383" w:rsidP="004D194F">
            <w:pPr>
              <w:jc w:val="center"/>
              <w:rPr>
                <w:rFonts w:ascii="Sylfaen" w:hAnsi="Sylfaen"/>
                <w:sz w:val="16"/>
                <w:szCs w:val="16"/>
                <w:lang w:val="ka-GE"/>
              </w:rPr>
            </w:pPr>
          </w:p>
        </w:tc>
        <w:tc>
          <w:tcPr>
            <w:tcW w:w="1439" w:type="dxa"/>
            <w:shd w:val="clear" w:color="auto" w:fill="auto"/>
          </w:tcPr>
          <w:p w14:paraId="04739F2D"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მაჩვენებელი</w:t>
            </w:r>
          </w:p>
        </w:tc>
        <w:tc>
          <w:tcPr>
            <w:tcW w:w="990" w:type="dxa"/>
            <w:shd w:val="clear" w:color="auto" w:fill="auto"/>
          </w:tcPr>
          <w:p w14:paraId="62AE3A37" w14:textId="77777777" w:rsidR="00C36383" w:rsidRPr="00E1167C" w:rsidRDefault="00C36383" w:rsidP="004D194F">
            <w:pPr>
              <w:jc w:val="center"/>
              <w:rPr>
                <w:rFonts w:ascii="Sylfaen" w:eastAsia="Helvetica Neue" w:hAnsi="Sylfaen" w:cs="Sylfaen"/>
                <w:b/>
                <w:sz w:val="16"/>
                <w:szCs w:val="16"/>
                <w:lang w:val="ka-GE"/>
              </w:rPr>
            </w:pPr>
          </w:p>
        </w:tc>
        <w:tc>
          <w:tcPr>
            <w:tcW w:w="2166" w:type="dxa"/>
            <w:shd w:val="clear" w:color="auto" w:fill="auto"/>
          </w:tcPr>
          <w:p w14:paraId="50FC4B03" w14:textId="77777777" w:rsidR="00C36383" w:rsidRPr="00E1167C" w:rsidRDefault="00C36383" w:rsidP="004D194F">
            <w:pPr>
              <w:jc w:val="center"/>
              <w:rPr>
                <w:rFonts w:ascii="Sylfaen" w:eastAsia="Helvetica Neue" w:hAnsi="Sylfaen" w:cs="Sylfaen"/>
                <w:b/>
                <w:sz w:val="16"/>
                <w:szCs w:val="16"/>
                <w:lang w:val="ka-GE"/>
              </w:rPr>
            </w:pPr>
          </w:p>
        </w:tc>
        <w:tc>
          <w:tcPr>
            <w:tcW w:w="1875" w:type="dxa"/>
            <w:gridSpan w:val="3"/>
            <w:shd w:val="clear" w:color="auto" w:fill="auto"/>
          </w:tcPr>
          <w:p w14:paraId="79D695AB" w14:textId="77777777" w:rsidR="00C36383" w:rsidRPr="00E1167C" w:rsidRDefault="00C36383" w:rsidP="004D194F">
            <w:pPr>
              <w:jc w:val="center"/>
              <w:rPr>
                <w:rFonts w:ascii="Sylfaen" w:eastAsia="Helvetica Neue" w:hAnsi="Sylfaen" w:cs="Sylfaen"/>
                <w:b/>
                <w:sz w:val="16"/>
                <w:szCs w:val="16"/>
                <w:lang w:val="ka-GE"/>
              </w:rPr>
            </w:pPr>
          </w:p>
        </w:tc>
        <w:tc>
          <w:tcPr>
            <w:tcW w:w="1365" w:type="dxa"/>
            <w:gridSpan w:val="3"/>
            <w:shd w:val="clear" w:color="auto" w:fill="auto"/>
          </w:tcPr>
          <w:p w14:paraId="3838AA52" w14:textId="77777777" w:rsidR="00C36383" w:rsidRPr="00E1167C" w:rsidRDefault="00C36383" w:rsidP="004D194F">
            <w:pPr>
              <w:jc w:val="center"/>
              <w:rPr>
                <w:rFonts w:ascii="Sylfaen" w:eastAsia="Helvetica Neue" w:hAnsi="Sylfaen" w:cs="Sylfaen"/>
                <w:b/>
                <w:sz w:val="16"/>
                <w:szCs w:val="16"/>
                <w:lang w:val="ka-GE"/>
              </w:rPr>
            </w:pPr>
          </w:p>
        </w:tc>
      </w:tr>
      <w:tr w:rsidR="00C36383" w:rsidRPr="009A5CEB" w14:paraId="7B8245C2" w14:textId="77777777" w:rsidTr="004D194F">
        <w:trPr>
          <w:trHeight w:val="496"/>
        </w:trPr>
        <w:tc>
          <w:tcPr>
            <w:tcW w:w="1540" w:type="dxa"/>
            <w:shd w:val="clear" w:color="auto" w:fill="9CC2E5" w:themeFill="accent1" w:themeFillTint="99"/>
          </w:tcPr>
          <w:p w14:paraId="7E9AA19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34" w:type="dxa"/>
            <w:gridSpan w:val="3"/>
          </w:tcPr>
          <w:p w14:paraId="0D36AC20" w14:textId="77777777" w:rsidR="00C36383" w:rsidRPr="00FF3565" w:rsidRDefault="00C36383" w:rsidP="004D194F">
            <w:pPr>
              <w:jc w:val="center"/>
              <w:rPr>
                <w:rFonts w:ascii="Sylfaen" w:hAnsi="Sylfaen"/>
                <w:sz w:val="16"/>
                <w:szCs w:val="16"/>
                <w:lang w:val="ka-GE"/>
              </w:rPr>
            </w:pPr>
          </w:p>
        </w:tc>
        <w:tc>
          <w:tcPr>
            <w:tcW w:w="7835" w:type="dxa"/>
            <w:gridSpan w:val="9"/>
            <w:shd w:val="clear" w:color="auto" w:fill="auto"/>
          </w:tcPr>
          <w:p w14:paraId="057601FF" w14:textId="77777777" w:rsidR="00C36383" w:rsidRPr="00E1167C" w:rsidRDefault="00C36383" w:rsidP="004D194F">
            <w:pPr>
              <w:jc w:val="center"/>
              <w:rPr>
                <w:rFonts w:ascii="Sylfaen" w:eastAsia="Helvetica Neue" w:hAnsi="Sylfaen" w:cs="Sylfaen"/>
                <w:b/>
                <w:lang w:val="ka-GE"/>
              </w:rPr>
            </w:pPr>
          </w:p>
          <w:p w14:paraId="1B375A39" w14:textId="77777777" w:rsidR="00C36383" w:rsidRPr="00E1167C" w:rsidRDefault="00C36383" w:rsidP="004D194F">
            <w:pPr>
              <w:jc w:val="center"/>
              <w:rPr>
                <w:rFonts w:ascii="Sylfaen" w:eastAsia="Helvetica Neue" w:hAnsi="Sylfaen" w:cs="Sylfaen"/>
                <w:b/>
                <w:lang w:val="ka-GE"/>
              </w:rPr>
            </w:pPr>
          </w:p>
          <w:p w14:paraId="358CF43B" w14:textId="77777777" w:rsidR="00C36383" w:rsidRPr="00E1167C" w:rsidRDefault="00C36383" w:rsidP="004D194F">
            <w:pPr>
              <w:jc w:val="center"/>
              <w:rPr>
                <w:rFonts w:ascii="Sylfaen" w:eastAsia="Helvetica Neue" w:hAnsi="Sylfaen" w:cs="Sylfaen"/>
                <w:b/>
                <w:lang w:val="ka-GE"/>
              </w:rPr>
            </w:pPr>
          </w:p>
        </w:tc>
      </w:tr>
      <w:tr w:rsidR="00C36383" w:rsidRPr="00966B2D" w14:paraId="66DBB5BC" w14:textId="77777777" w:rsidTr="004D194F">
        <w:trPr>
          <w:trHeight w:val="405"/>
        </w:trPr>
        <w:tc>
          <w:tcPr>
            <w:tcW w:w="1540" w:type="dxa"/>
            <w:vMerge w:val="restart"/>
            <w:shd w:val="clear" w:color="auto" w:fill="9CC2E5" w:themeFill="accent1" w:themeFillTint="99"/>
          </w:tcPr>
          <w:p w14:paraId="4FBB2AD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2.3.3.2.</w:t>
            </w:r>
          </w:p>
          <w:p w14:paraId="5A688F8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2.3.3.2</w:t>
            </w:r>
            <w:r w:rsidRPr="00FF3565">
              <w:rPr>
                <w:rFonts w:ascii="Sylfaen" w:hAnsi="Sylfaen"/>
                <w:sz w:val="16"/>
                <w:szCs w:val="16"/>
                <w:lang w:val="ka-GE"/>
              </w:rPr>
              <w:t>)</w:t>
            </w:r>
          </w:p>
          <w:p w14:paraId="78579BDD" w14:textId="77777777" w:rsidR="00C36383" w:rsidRPr="00FF3565" w:rsidRDefault="00C36383" w:rsidP="004D194F">
            <w:pPr>
              <w:rPr>
                <w:rFonts w:ascii="Sylfaen" w:hAnsi="Sylfaen" w:cs="Sylfaen"/>
                <w:b/>
                <w:sz w:val="16"/>
                <w:szCs w:val="16"/>
                <w:lang w:val="ka-GE"/>
              </w:rPr>
            </w:pPr>
          </w:p>
        </w:tc>
        <w:tc>
          <w:tcPr>
            <w:tcW w:w="1234" w:type="dxa"/>
            <w:gridSpan w:val="3"/>
            <w:vMerge w:val="restart"/>
            <w:shd w:val="clear" w:color="auto" w:fill="BDD6EE" w:themeFill="accent1" w:themeFillTint="66"/>
          </w:tcPr>
          <w:p w14:paraId="54035B5B" w14:textId="77777777" w:rsidR="00C36383" w:rsidRPr="00FF3565" w:rsidRDefault="00C36383" w:rsidP="004D194F">
            <w:pPr>
              <w:jc w:val="center"/>
              <w:rPr>
                <w:rFonts w:ascii="Sylfaen" w:hAnsi="Sylfaen"/>
                <w:sz w:val="16"/>
                <w:szCs w:val="16"/>
                <w:lang w:val="ka-GE"/>
              </w:rPr>
            </w:pPr>
          </w:p>
        </w:tc>
        <w:tc>
          <w:tcPr>
            <w:tcW w:w="1439" w:type="dxa"/>
            <w:vMerge w:val="restart"/>
            <w:shd w:val="clear" w:color="auto" w:fill="BDD6EE" w:themeFill="accent1" w:themeFillTint="66"/>
          </w:tcPr>
          <w:p w14:paraId="1FD48575" w14:textId="77777777" w:rsidR="00C36383" w:rsidRPr="00D465FB" w:rsidRDefault="00C36383" w:rsidP="004D194F">
            <w:pPr>
              <w:jc w:val="center"/>
              <w:rPr>
                <w:rFonts w:ascii="Sylfaen" w:eastAsia="Helvetica Neue" w:hAnsi="Sylfaen" w:cs="Sylfaen"/>
                <w:sz w:val="16"/>
                <w:szCs w:val="16"/>
              </w:rPr>
            </w:pPr>
          </w:p>
        </w:tc>
        <w:tc>
          <w:tcPr>
            <w:tcW w:w="990" w:type="dxa"/>
            <w:vMerge w:val="restart"/>
            <w:shd w:val="clear" w:color="auto" w:fill="BDD6EE" w:themeFill="accent1" w:themeFillTint="66"/>
          </w:tcPr>
          <w:p w14:paraId="37109359"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საბაზისო</w:t>
            </w:r>
          </w:p>
        </w:tc>
        <w:tc>
          <w:tcPr>
            <w:tcW w:w="3902" w:type="dxa"/>
            <w:gridSpan w:val="3"/>
            <w:shd w:val="clear" w:color="auto" w:fill="BDD6EE" w:themeFill="accent1" w:themeFillTint="66"/>
          </w:tcPr>
          <w:p w14:paraId="11F19FDE"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სამიზნე</w:t>
            </w:r>
          </w:p>
        </w:tc>
        <w:tc>
          <w:tcPr>
            <w:tcW w:w="1504" w:type="dxa"/>
            <w:gridSpan w:val="4"/>
            <w:vMerge w:val="restart"/>
            <w:shd w:val="clear" w:color="auto" w:fill="BDD6EE" w:themeFill="accent1" w:themeFillTint="66"/>
          </w:tcPr>
          <w:p w14:paraId="7D8EB5A7" w14:textId="77777777" w:rsidR="00C36383" w:rsidRPr="00D465FB" w:rsidRDefault="00C36383" w:rsidP="004D194F">
            <w:pPr>
              <w:jc w:val="center"/>
              <w:rPr>
                <w:rFonts w:ascii="Sylfaen" w:eastAsia="Helvetica Neue" w:hAnsi="Sylfaen" w:cs="Sylfaen"/>
                <w:sz w:val="16"/>
                <w:szCs w:val="16"/>
              </w:rPr>
            </w:pPr>
            <w:r w:rsidRPr="00D465FB">
              <w:rPr>
                <w:rFonts w:ascii="Sylfaen" w:eastAsia="Helvetica Neue" w:hAnsi="Sylfaen" w:cs="Sylfaen"/>
                <w:sz w:val="16"/>
                <w:szCs w:val="16"/>
                <w:lang w:val="ka-GE"/>
              </w:rPr>
              <w:t>დადასტურების წყარო (Sources of Verification)</w:t>
            </w:r>
          </w:p>
        </w:tc>
      </w:tr>
      <w:tr w:rsidR="00C36383" w:rsidRPr="00966B2D" w14:paraId="4FAD1185" w14:textId="77777777" w:rsidTr="004D194F">
        <w:trPr>
          <w:trHeight w:val="705"/>
        </w:trPr>
        <w:tc>
          <w:tcPr>
            <w:tcW w:w="1540" w:type="dxa"/>
            <w:vMerge/>
            <w:shd w:val="clear" w:color="auto" w:fill="9CC2E5" w:themeFill="accent1" w:themeFillTint="99"/>
          </w:tcPr>
          <w:p w14:paraId="15D7E70F"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16C7E44C" w14:textId="77777777" w:rsidR="00C36383" w:rsidRPr="00FF3565" w:rsidRDefault="00C36383" w:rsidP="004D194F">
            <w:pPr>
              <w:jc w:val="center"/>
              <w:rPr>
                <w:rFonts w:ascii="Sylfaen" w:hAnsi="Sylfaen"/>
                <w:sz w:val="16"/>
                <w:szCs w:val="16"/>
                <w:lang w:val="ka-GE"/>
              </w:rPr>
            </w:pPr>
          </w:p>
        </w:tc>
        <w:tc>
          <w:tcPr>
            <w:tcW w:w="1439" w:type="dxa"/>
            <w:vMerge/>
            <w:shd w:val="clear" w:color="auto" w:fill="BDD6EE" w:themeFill="accent1" w:themeFillTint="66"/>
          </w:tcPr>
          <w:p w14:paraId="0D8DF3C8" w14:textId="77777777" w:rsidR="00C36383" w:rsidRPr="00D465FB" w:rsidRDefault="00C36383" w:rsidP="004D194F">
            <w:pPr>
              <w:jc w:val="center"/>
              <w:rPr>
                <w:rFonts w:ascii="Sylfaen" w:eastAsia="Helvetica Neue" w:hAnsi="Sylfaen" w:cs="Sylfaen"/>
                <w:sz w:val="16"/>
                <w:szCs w:val="16"/>
              </w:rPr>
            </w:pPr>
          </w:p>
        </w:tc>
        <w:tc>
          <w:tcPr>
            <w:tcW w:w="990" w:type="dxa"/>
            <w:vMerge/>
            <w:shd w:val="clear" w:color="auto" w:fill="BDD6EE" w:themeFill="accent1" w:themeFillTint="66"/>
          </w:tcPr>
          <w:p w14:paraId="19CDEDAA" w14:textId="77777777" w:rsidR="00C36383" w:rsidRPr="00E1167C" w:rsidRDefault="00C36383" w:rsidP="004D194F">
            <w:pPr>
              <w:jc w:val="center"/>
              <w:rPr>
                <w:rFonts w:ascii="Sylfaen" w:eastAsia="Helvetica Neue" w:hAnsi="Sylfaen" w:cs="Sylfaen"/>
                <w:b/>
                <w:sz w:val="16"/>
                <w:szCs w:val="16"/>
              </w:rPr>
            </w:pPr>
          </w:p>
        </w:tc>
        <w:tc>
          <w:tcPr>
            <w:tcW w:w="2166" w:type="dxa"/>
            <w:shd w:val="clear" w:color="auto" w:fill="BDD6EE" w:themeFill="accent1" w:themeFillTint="66"/>
          </w:tcPr>
          <w:p w14:paraId="0C235A78"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შუალედური</w:t>
            </w:r>
          </w:p>
        </w:tc>
        <w:tc>
          <w:tcPr>
            <w:tcW w:w="1736" w:type="dxa"/>
            <w:gridSpan w:val="2"/>
            <w:shd w:val="clear" w:color="auto" w:fill="BDD6EE" w:themeFill="accent1" w:themeFillTint="66"/>
          </w:tcPr>
          <w:p w14:paraId="43525A8D"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საბოლოო</w:t>
            </w:r>
          </w:p>
        </w:tc>
        <w:tc>
          <w:tcPr>
            <w:tcW w:w="1504" w:type="dxa"/>
            <w:gridSpan w:val="4"/>
            <w:vMerge/>
            <w:shd w:val="clear" w:color="auto" w:fill="BDD6EE" w:themeFill="accent1" w:themeFillTint="66"/>
          </w:tcPr>
          <w:p w14:paraId="4968AC76" w14:textId="77777777" w:rsidR="00C36383" w:rsidRPr="00D465FB" w:rsidRDefault="00C36383" w:rsidP="004D194F">
            <w:pPr>
              <w:jc w:val="center"/>
              <w:rPr>
                <w:rFonts w:ascii="Sylfaen" w:eastAsia="Helvetica Neue" w:hAnsi="Sylfaen" w:cs="Sylfaen"/>
                <w:sz w:val="16"/>
                <w:szCs w:val="16"/>
              </w:rPr>
            </w:pPr>
          </w:p>
        </w:tc>
      </w:tr>
      <w:tr w:rsidR="00C36383" w:rsidRPr="00966B2D" w14:paraId="59CDF1C2" w14:textId="77777777" w:rsidTr="004D194F">
        <w:trPr>
          <w:trHeight w:val="630"/>
        </w:trPr>
        <w:tc>
          <w:tcPr>
            <w:tcW w:w="1540" w:type="dxa"/>
            <w:vMerge/>
            <w:shd w:val="clear" w:color="auto" w:fill="9CC2E5" w:themeFill="accent1" w:themeFillTint="99"/>
          </w:tcPr>
          <w:p w14:paraId="3D85EF50"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563A9B4A" w14:textId="77777777" w:rsidR="00C36383" w:rsidRPr="00FF3565" w:rsidRDefault="00C36383" w:rsidP="004D194F">
            <w:pPr>
              <w:jc w:val="center"/>
              <w:rPr>
                <w:rFonts w:ascii="Sylfaen" w:hAnsi="Sylfaen"/>
                <w:sz w:val="16"/>
                <w:szCs w:val="16"/>
                <w:lang w:val="ka-GE"/>
              </w:rPr>
            </w:pPr>
          </w:p>
        </w:tc>
        <w:tc>
          <w:tcPr>
            <w:tcW w:w="1439" w:type="dxa"/>
            <w:shd w:val="clear" w:color="auto" w:fill="BDD6EE" w:themeFill="accent1" w:themeFillTint="66"/>
          </w:tcPr>
          <w:p w14:paraId="21644DCF"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წელი</w:t>
            </w:r>
          </w:p>
        </w:tc>
        <w:tc>
          <w:tcPr>
            <w:tcW w:w="990" w:type="dxa"/>
            <w:shd w:val="clear" w:color="auto" w:fill="BDD6EE" w:themeFill="accent1" w:themeFillTint="66"/>
          </w:tcPr>
          <w:p w14:paraId="2009D591"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2020</w:t>
            </w:r>
          </w:p>
        </w:tc>
        <w:tc>
          <w:tcPr>
            <w:tcW w:w="2166" w:type="dxa"/>
            <w:shd w:val="clear" w:color="auto" w:fill="BDD6EE" w:themeFill="accent1" w:themeFillTint="66"/>
          </w:tcPr>
          <w:p w14:paraId="3452ED93"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2025</w:t>
            </w:r>
          </w:p>
        </w:tc>
        <w:tc>
          <w:tcPr>
            <w:tcW w:w="1736" w:type="dxa"/>
            <w:gridSpan w:val="2"/>
            <w:shd w:val="clear" w:color="auto" w:fill="BDD6EE" w:themeFill="accent1" w:themeFillTint="66"/>
          </w:tcPr>
          <w:p w14:paraId="6C70E855"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2030</w:t>
            </w:r>
          </w:p>
        </w:tc>
        <w:tc>
          <w:tcPr>
            <w:tcW w:w="1504" w:type="dxa"/>
            <w:gridSpan w:val="4"/>
            <w:vMerge/>
            <w:shd w:val="clear" w:color="auto" w:fill="BDD6EE" w:themeFill="accent1" w:themeFillTint="66"/>
          </w:tcPr>
          <w:p w14:paraId="428DED1B" w14:textId="77777777" w:rsidR="00C36383" w:rsidRPr="00D465FB" w:rsidRDefault="00C36383" w:rsidP="004D194F">
            <w:pPr>
              <w:jc w:val="center"/>
              <w:rPr>
                <w:rFonts w:ascii="Sylfaen" w:eastAsia="Helvetica Neue" w:hAnsi="Sylfaen" w:cs="Sylfaen"/>
                <w:sz w:val="16"/>
                <w:szCs w:val="16"/>
              </w:rPr>
            </w:pPr>
          </w:p>
        </w:tc>
      </w:tr>
      <w:tr w:rsidR="00C36383" w:rsidRPr="00966B2D" w14:paraId="7E0BE5CC" w14:textId="77777777" w:rsidTr="004D194F">
        <w:trPr>
          <w:trHeight w:val="615"/>
        </w:trPr>
        <w:tc>
          <w:tcPr>
            <w:tcW w:w="1540" w:type="dxa"/>
            <w:vMerge/>
            <w:shd w:val="clear" w:color="auto" w:fill="9CC2E5" w:themeFill="accent1" w:themeFillTint="99"/>
          </w:tcPr>
          <w:p w14:paraId="4CC08E38" w14:textId="77777777" w:rsidR="00C36383" w:rsidRPr="00FF3565" w:rsidRDefault="00C36383" w:rsidP="004D194F">
            <w:pPr>
              <w:rPr>
                <w:rFonts w:ascii="Sylfaen" w:hAnsi="Sylfaen" w:cs="Sylfaen"/>
                <w:b/>
                <w:sz w:val="16"/>
                <w:szCs w:val="16"/>
                <w:lang w:val="ka-GE"/>
              </w:rPr>
            </w:pPr>
          </w:p>
        </w:tc>
        <w:tc>
          <w:tcPr>
            <w:tcW w:w="1234" w:type="dxa"/>
            <w:gridSpan w:val="3"/>
            <w:vMerge/>
          </w:tcPr>
          <w:p w14:paraId="121CE605" w14:textId="77777777" w:rsidR="00C36383" w:rsidRPr="00FF3565" w:rsidRDefault="00C36383" w:rsidP="004D194F">
            <w:pPr>
              <w:jc w:val="center"/>
              <w:rPr>
                <w:rFonts w:ascii="Sylfaen" w:hAnsi="Sylfaen"/>
                <w:sz w:val="16"/>
                <w:szCs w:val="16"/>
                <w:lang w:val="ka-GE"/>
              </w:rPr>
            </w:pPr>
          </w:p>
        </w:tc>
        <w:tc>
          <w:tcPr>
            <w:tcW w:w="1439" w:type="dxa"/>
            <w:shd w:val="clear" w:color="auto" w:fill="auto"/>
          </w:tcPr>
          <w:p w14:paraId="79B101F7"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მაჩვენებელი</w:t>
            </w:r>
          </w:p>
        </w:tc>
        <w:tc>
          <w:tcPr>
            <w:tcW w:w="990" w:type="dxa"/>
            <w:shd w:val="clear" w:color="auto" w:fill="auto"/>
          </w:tcPr>
          <w:p w14:paraId="16A54AC2" w14:textId="77777777" w:rsidR="00C36383" w:rsidRPr="00D465FB" w:rsidRDefault="00C36383" w:rsidP="004D194F">
            <w:pPr>
              <w:jc w:val="center"/>
              <w:rPr>
                <w:rFonts w:ascii="Sylfaen" w:eastAsia="Helvetica Neue" w:hAnsi="Sylfaen" w:cs="Sylfaen"/>
                <w:sz w:val="16"/>
                <w:szCs w:val="16"/>
              </w:rPr>
            </w:pPr>
          </w:p>
        </w:tc>
        <w:tc>
          <w:tcPr>
            <w:tcW w:w="2166" w:type="dxa"/>
            <w:shd w:val="clear" w:color="auto" w:fill="auto"/>
          </w:tcPr>
          <w:p w14:paraId="5E31A8DA" w14:textId="77777777" w:rsidR="00C36383" w:rsidRPr="00D465FB" w:rsidRDefault="00C36383" w:rsidP="004D194F">
            <w:pPr>
              <w:jc w:val="center"/>
              <w:rPr>
                <w:rFonts w:ascii="Sylfaen" w:eastAsia="Helvetica Neue" w:hAnsi="Sylfaen" w:cs="Sylfaen"/>
                <w:sz w:val="16"/>
                <w:szCs w:val="16"/>
              </w:rPr>
            </w:pPr>
          </w:p>
        </w:tc>
        <w:tc>
          <w:tcPr>
            <w:tcW w:w="1736" w:type="dxa"/>
            <w:gridSpan w:val="2"/>
            <w:shd w:val="clear" w:color="auto" w:fill="auto"/>
          </w:tcPr>
          <w:p w14:paraId="32278BC3" w14:textId="77777777" w:rsidR="00C36383" w:rsidRPr="00D465FB" w:rsidRDefault="00C36383" w:rsidP="004D194F">
            <w:pPr>
              <w:jc w:val="center"/>
              <w:rPr>
                <w:rFonts w:ascii="Sylfaen" w:eastAsia="Helvetica Neue" w:hAnsi="Sylfaen" w:cs="Sylfaen"/>
                <w:sz w:val="16"/>
                <w:szCs w:val="16"/>
              </w:rPr>
            </w:pPr>
          </w:p>
        </w:tc>
        <w:tc>
          <w:tcPr>
            <w:tcW w:w="1504" w:type="dxa"/>
            <w:gridSpan w:val="4"/>
            <w:shd w:val="clear" w:color="auto" w:fill="auto"/>
          </w:tcPr>
          <w:p w14:paraId="32298624" w14:textId="77777777" w:rsidR="00C36383" w:rsidRPr="00D465FB" w:rsidRDefault="00C36383" w:rsidP="004D194F">
            <w:pPr>
              <w:jc w:val="center"/>
              <w:rPr>
                <w:rFonts w:ascii="Sylfaen" w:eastAsia="Helvetica Neue" w:hAnsi="Sylfaen" w:cs="Sylfaen"/>
                <w:sz w:val="16"/>
                <w:szCs w:val="16"/>
              </w:rPr>
            </w:pPr>
          </w:p>
        </w:tc>
      </w:tr>
      <w:tr w:rsidR="00C36383" w:rsidRPr="009A5CEB" w14:paraId="67D9C563" w14:textId="77777777" w:rsidTr="004D194F">
        <w:trPr>
          <w:trHeight w:val="496"/>
        </w:trPr>
        <w:tc>
          <w:tcPr>
            <w:tcW w:w="1540" w:type="dxa"/>
            <w:shd w:val="clear" w:color="auto" w:fill="9CC2E5" w:themeFill="accent1" w:themeFillTint="99"/>
          </w:tcPr>
          <w:p w14:paraId="297BB15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34" w:type="dxa"/>
            <w:gridSpan w:val="3"/>
          </w:tcPr>
          <w:p w14:paraId="094EC4DA" w14:textId="77777777" w:rsidR="00C36383" w:rsidRPr="00FF3565" w:rsidRDefault="00C36383" w:rsidP="004D194F">
            <w:pPr>
              <w:jc w:val="center"/>
              <w:rPr>
                <w:rFonts w:ascii="Sylfaen" w:hAnsi="Sylfaen"/>
                <w:sz w:val="16"/>
                <w:szCs w:val="16"/>
                <w:lang w:val="ka-GE"/>
              </w:rPr>
            </w:pPr>
          </w:p>
        </w:tc>
        <w:tc>
          <w:tcPr>
            <w:tcW w:w="7835" w:type="dxa"/>
            <w:gridSpan w:val="9"/>
            <w:shd w:val="clear" w:color="auto" w:fill="auto"/>
          </w:tcPr>
          <w:p w14:paraId="2DE290CD" w14:textId="77777777" w:rsidR="00C36383" w:rsidRPr="00D465FB" w:rsidRDefault="00C36383" w:rsidP="004D194F">
            <w:pPr>
              <w:jc w:val="center"/>
              <w:rPr>
                <w:rFonts w:ascii="Sylfaen" w:eastAsia="Helvetica Neue" w:hAnsi="Sylfaen" w:cs="Sylfaen"/>
                <w:sz w:val="16"/>
                <w:szCs w:val="16"/>
                <w:lang w:val="ka-GE"/>
              </w:rPr>
            </w:pPr>
          </w:p>
        </w:tc>
      </w:tr>
      <w:tr w:rsidR="00C36383" w:rsidRPr="009A5CEB" w14:paraId="642D701E" w14:textId="77777777" w:rsidTr="004D194F">
        <w:trPr>
          <w:trHeight w:val="435"/>
        </w:trPr>
        <w:tc>
          <w:tcPr>
            <w:tcW w:w="1540" w:type="dxa"/>
            <w:vMerge w:val="restart"/>
            <w:shd w:val="clear" w:color="auto" w:fill="9CC2E5" w:themeFill="accent1" w:themeFillTint="99"/>
          </w:tcPr>
          <w:p w14:paraId="28765AA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2.3.3.3.</w:t>
            </w:r>
          </w:p>
          <w:p w14:paraId="5F80A3E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2.3.3.3</w:t>
            </w:r>
            <w:r w:rsidRPr="00FF3565">
              <w:rPr>
                <w:rFonts w:ascii="Sylfaen" w:hAnsi="Sylfaen"/>
                <w:sz w:val="16"/>
                <w:szCs w:val="16"/>
                <w:lang w:val="ka-GE"/>
              </w:rPr>
              <w:t>)</w:t>
            </w:r>
          </w:p>
          <w:p w14:paraId="651C38E5" w14:textId="77777777" w:rsidR="00C36383" w:rsidRPr="00FF3565" w:rsidRDefault="00C36383" w:rsidP="004D194F">
            <w:pPr>
              <w:rPr>
                <w:rFonts w:ascii="Sylfaen" w:hAnsi="Sylfaen" w:cs="Sylfaen"/>
                <w:b/>
                <w:sz w:val="16"/>
                <w:szCs w:val="16"/>
                <w:lang w:val="ka-GE"/>
              </w:rPr>
            </w:pPr>
          </w:p>
        </w:tc>
        <w:tc>
          <w:tcPr>
            <w:tcW w:w="1234" w:type="dxa"/>
            <w:gridSpan w:val="3"/>
            <w:vMerge w:val="restart"/>
            <w:shd w:val="clear" w:color="auto" w:fill="BDD6EE" w:themeFill="accent1" w:themeFillTint="66"/>
          </w:tcPr>
          <w:p w14:paraId="06BF8595" w14:textId="77777777" w:rsidR="00C36383" w:rsidRPr="00FF3565" w:rsidRDefault="00C36383" w:rsidP="004D194F">
            <w:pPr>
              <w:jc w:val="center"/>
              <w:rPr>
                <w:rFonts w:ascii="Sylfaen" w:hAnsi="Sylfaen"/>
                <w:sz w:val="16"/>
                <w:szCs w:val="16"/>
                <w:lang w:val="ka-GE"/>
              </w:rPr>
            </w:pPr>
          </w:p>
        </w:tc>
        <w:tc>
          <w:tcPr>
            <w:tcW w:w="1439" w:type="dxa"/>
            <w:vMerge w:val="restart"/>
            <w:shd w:val="clear" w:color="auto" w:fill="BDD6EE" w:themeFill="accent1" w:themeFillTint="66"/>
          </w:tcPr>
          <w:p w14:paraId="7C74572D" w14:textId="77777777" w:rsidR="00C36383" w:rsidRPr="00D465FB"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16416671"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საბაზისო</w:t>
            </w:r>
          </w:p>
        </w:tc>
        <w:tc>
          <w:tcPr>
            <w:tcW w:w="3902" w:type="dxa"/>
            <w:gridSpan w:val="3"/>
            <w:shd w:val="clear" w:color="auto" w:fill="BDD6EE" w:themeFill="accent1" w:themeFillTint="66"/>
          </w:tcPr>
          <w:p w14:paraId="6603B1B9" w14:textId="77777777" w:rsidR="00C36383" w:rsidRPr="00E1167C"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სამიზნე</w:t>
            </w:r>
          </w:p>
        </w:tc>
        <w:tc>
          <w:tcPr>
            <w:tcW w:w="1504" w:type="dxa"/>
            <w:gridSpan w:val="4"/>
            <w:vMerge w:val="restart"/>
            <w:shd w:val="clear" w:color="auto" w:fill="BDD6EE" w:themeFill="accent1" w:themeFillTint="66"/>
          </w:tcPr>
          <w:p w14:paraId="36C5FAA5"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დადასტურების წყარო (Sources of Verification)</w:t>
            </w:r>
          </w:p>
        </w:tc>
      </w:tr>
      <w:tr w:rsidR="00C36383" w:rsidRPr="009A5CEB" w14:paraId="79174740" w14:textId="77777777" w:rsidTr="004D194F">
        <w:trPr>
          <w:trHeight w:val="780"/>
        </w:trPr>
        <w:tc>
          <w:tcPr>
            <w:tcW w:w="1540" w:type="dxa"/>
            <w:vMerge/>
            <w:shd w:val="clear" w:color="auto" w:fill="9CC2E5" w:themeFill="accent1" w:themeFillTint="99"/>
          </w:tcPr>
          <w:p w14:paraId="3E33297B"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4BCB33D1" w14:textId="77777777" w:rsidR="00C36383" w:rsidRPr="00FF3565" w:rsidRDefault="00C36383" w:rsidP="004D194F">
            <w:pPr>
              <w:jc w:val="center"/>
              <w:rPr>
                <w:rFonts w:ascii="Sylfaen" w:hAnsi="Sylfaen"/>
                <w:sz w:val="16"/>
                <w:szCs w:val="16"/>
                <w:lang w:val="ka-GE"/>
              </w:rPr>
            </w:pPr>
          </w:p>
        </w:tc>
        <w:tc>
          <w:tcPr>
            <w:tcW w:w="1439" w:type="dxa"/>
            <w:vMerge/>
            <w:shd w:val="clear" w:color="auto" w:fill="BDD6EE" w:themeFill="accent1" w:themeFillTint="66"/>
          </w:tcPr>
          <w:p w14:paraId="4D8FB47D" w14:textId="77777777" w:rsidR="00C36383" w:rsidRPr="00D465FB"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1D0BF7E7" w14:textId="77777777" w:rsidR="00C36383" w:rsidRPr="00E1167C" w:rsidRDefault="00C36383" w:rsidP="004D194F">
            <w:pPr>
              <w:jc w:val="center"/>
              <w:rPr>
                <w:rFonts w:ascii="Sylfaen" w:eastAsia="Helvetica Neue" w:hAnsi="Sylfaen" w:cs="Sylfaen"/>
                <w:b/>
                <w:sz w:val="16"/>
                <w:szCs w:val="16"/>
                <w:lang w:val="ka-GE"/>
              </w:rPr>
            </w:pPr>
          </w:p>
        </w:tc>
        <w:tc>
          <w:tcPr>
            <w:tcW w:w="2166" w:type="dxa"/>
            <w:shd w:val="clear" w:color="auto" w:fill="BDD6EE" w:themeFill="accent1" w:themeFillTint="66"/>
          </w:tcPr>
          <w:p w14:paraId="6F32203F" w14:textId="77777777" w:rsidR="00C36383" w:rsidRPr="00E1167C"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36" w:type="dxa"/>
            <w:gridSpan w:val="2"/>
            <w:shd w:val="clear" w:color="auto" w:fill="BDD6EE" w:themeFill="accent1" w:themeFillTint="66"/>
          </w:tcPr>
          <w:p w14:paraId="710C0E17"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საბოლოო</w:t>
            </w:r>
          </w:p>
        </w:tc>
        <w:tc>
          <w:tcPr>
            <w:tcW w:w="1504" w:type="dxa"/>
            <w:gridSpan w:val="4"/>
            <w:vMerge/>
            <w:shd w:val="clear" w:color="auto" w:fill="BDD6EE" w:themeFill="accent1" w:themeFillTint="66"/>
          </w:tcPr>
          <w:p w14:paraId="76857646" w14:textId="77777777" w:rsidR="00C36383" w:rsidRPr="00D465FB" w:rsidRDefault="00C36383" w:rsidP="004D194F">
            <w:pPr>
              <w:jc w:val="center"/>
              <w:rPr>
                <w:rFonts w:ascii="Sylfaen" w:eastAsia="Helvetica Neue" w:hAnsi="Sylfaen" w:cs="Sylfaen"/>
                <w:sz w:val="16"/>
                <w:szCs w:val="16"/>
                <w:lang w:val="ka-GE"/>
              </w:rPr>
            </w:pPr>
          </w:p>
        </w:tc>
      </w:tr>
      <w:tr w:rsidR="00C36383" w:rsidRPr="009A5CEB" w14:paraId="2B1AA994" w14:textId="77777777" w:rsidTr="004D194F">
        <w:trPr>
          <w:trHeight w:val="570"/>
        </w:trPr>
        <w:tc>
          <w:tcPr>
            <w:tcW w:w="1540" w:type="dxa"/>
            <w:vMerge/>
            <w:shd w:val="clear" w:color="auto" w:fill="9CC2E5" w:themeFill="accent1" w:themeFillTint="99"/>
          </w:tcPr>
          <w:p w14:paraId="0D154AC7"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04E276C2" w14:textId="77777777" w:rsidR="00C36383" w:rsidRPr="00FF3565" w:rsidRDefault="00C36383" w:rsidP="004D194F">
            <w:pPr>
              <w:jc w:val="center"/>
              <w:rPr>
                <w:rFonts w:ascii="Sylfaen" w:hAnsi="Sylfaen"/>
                <w:sz w:val="16"/>
                <w:szCs w:val="16"/>
                <w:lang w:val="ka-GE"/>
              </w:rPr>
            </w:pPr>
          </w:p>
        </w:tc>
        <w:tc>
          <w:tcPr>
            <w:tcW w:w="1439" w:type="dxa"/>
            <w:shd w:val="clear" w:color="auto" w:fill="BDD6EE" w:themeFill="accent1" w:themeFillTint="66"/>
          </w:tcPr>
          <w:p w14:paraId="7EF2A85F"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წელი</w:t>
            </w:r>
          </w:p>
        </w:tc>
        <w:tc>
          <w:tcPr>
            <w:tcW w:w="990" w:type="dxa"/>
            <w:shd w:val="clear" w:color="auto" w:fill="BDD6EE" w:themeFill="accent1" w:themeFillTint="66"/>
          </w:tcPr>
          <w:p w14:paraId="3E3231AF"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2020</w:t>
            </w:r>
          </w:p>
        </w:tc>
        <w:tc>
          <w:tcPr>
            <w:tcW w:w="2166" w:type="dxa"/>
            <w:shd w:val="clear" w:color="auto" w:fill="BDD6EE" w:themeFill="accent1" w:themeFillTint="66"/>
          </w:tcPr>
          <w:p w14:paraId="26A8D314"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2025</w:t>
            </w:r>
          </w:p>
        </w:tc>
        <w:tc>
          <w:tcPr>
            <w:tcW w:w="1736" w:type="dxa"/>
            <w:gridSpan w:val="2"/>
            <w:shd w:val="clear" w:color="auto" w:fill="BDD6EE" w:themeFill="accent1" w:themeFillTint="66"/>
          </w:tcPr>
          <w:p w14:paraId="35B66B33" w14:textId="77777777" w:rsidR="00C36383" w:rsidRPr="00D465FB" w:rsidRDefault="00C36383" w:rsidP="004D194F">
            <w:pPr>
              <w:jc w:val="center"/>
              <w:rPr>
                <w:rFonts w:ascii="Sylfaen" w:eastAsia="Helvetica Neue" w:hAnsi="Sylfaen" w:cs="Sylfaen"/>
                <w:sz w:val="16"/>
                <w:szCs w:val="16"/>
                <w:lang w:val="ka-GE"/>
              </w:rPr>
            </w:pPr>
            <w:r w:rsidRPr="00D465FB">
              <w:rPr>
                <w:rFonts w:ascii="Sylfaen" w:eastAsia="Helvetica Neue" w:hAnsi="Sylfaen" w:cs="Sylfaen"/>
                <w:sz w:val="16"/>
                <w:szCs w:val="16"/>
                <w:lang w:val="ka-GE"/>
              </w:rPr>
              <w:t>2030</w:t>
            </w:r>
          </w:p>
        </w:tc>
        <w:tc>
          <w:tcPr>
            <w:tcW w:w="1504" w:type="dxa"/>
            <w:gridSpan w:val="4"/>
            <w:vMerge/>
            <w:shd w:val="clear" w:color="auto" w:fill="BDD6EE" w:themeFill="accent1" w:themeFillTint="66"/>
          </w:tcPr>
          <w:p w14:paraId="323B6190" w14:textId="77777777" w:rsidR="00C36383" w:rsidRPr="00D465FB" w:rsidRDefault="00C36383" w:rsidP="004D194F">
            <w:pPr>
              <w:jc w:val="center"/>
              <w:rPr>
                <w:rFonts w:ascii="Sylfaen" w:eastAsia="Helvetica Neue" w:hAnsi="Sylfaen" w:cs="Sylfaen"/>
                <w:sz w:val="16"/>
                <w:szCs w:val="16"/>
                <w:lang w:val="ka-GE"/>
              </w:rPr>
            </w:pPr>
          </w:p>
        </w:tc>
      </w:tr>
      <w:tr w:rsidR="00C36383" w:rsidRPr="009A5CEB" w14:paraId="44297646" w14:textId="77777777" w:rsidTr="004D194F">
        <w:trPr>
          <w:trHeight w:val="570"/>
        </w:trPr>
        <w:tc>
          <w:tcPr>
            <w:tcW w:w="1540" w:type="dxa"/>
            <w:vMerge/>
            <w:shd w:val="clear" w:color="auto" w:fill="9CC2E5" w:themeFill="accent1" w:themeFillTint="99"/>
          </w:tcPr>
          <w:p w14:paraId="38E86B8E" w14:textId="77777777" w:rsidR="00C36383" w:rsidRPr="00FF3565" w:rsidRDefault="00C36383" w:rsidP="004D194F">
            <w:pPr>
              <w:rPr>
                <w:rFonts w:ascii="Sylfaen" w:hAnsi="Sylfaen" w:cs="Sylfaen"/>
                <w:b/>
                <w:sz w:val="16"/>
                <w:szCs w:val="16"/>
                <w:lang w:val="ka-GE"/>
              </w:rPr>
            </w:pPr>
          </w:p>
        </w:tc>
        <w:tc>
          <w:tcPr>
            <w:tcW w:w="1234" w:type="dxa"/>
            <w:gridSpan w:val="3"/>
            <w:vMerge/>
            <w:shd w:val="clear" w:color="auto" w:fill="BDD6EE" w:themeFill="accent1" w:themeFillTint="66"/>
          </w:tcPr>
          <w:p w14:paraId="477309CA" w14:textId="77777777" w:rsidR="00C36383" w:rsidRPr="00FF3565" w:rsidRDefault="00C36383" w:rsidP="004D194F">
            <w:pPr>
              <w:jc w:val="center"/>
              <w:rPr>
                <w:rFonts w:ascii="Sylfaen" w:hAnsi="Sylfaen"/>
                <w:sz w:val="16"/>
                <w:szCs w:val="16"/>
                <w:lang w:val="ka-GE"/>
              </w:rPr>
            </w:pPr>
          </w:p>
        </w:tc>
        <w:tc>
          <w:tcPr>
            <w:tcW w:w="1439" w:type="dxa"/>
            <w:shd w:val="clear" w:color="auto" w:fill="auto"/>
          </w:tcPr>
          <w:p w14:paraId="234B771B" w14:textId="77777777" w:rsidR="00C36383" w:rsidRPr="00E1167C" w:rsidRDefault="00C36383" w:rsidP="004D194F">
            <w:pPr>
              <w:jc w:val="center"/>
              <w:rPr>
                <w:rFonts w:ascii="Sylfaen" w:eastAsia="Helvetica Neue" w:hAnsi="Sylfaen" w:cs="Sylfaen"/>
                <w:b/>
                <w:sz w:val="16"/>
                <w:szCs w:val="16"/>
                <w:lang w:val="ka-GE"/>
              </w:rPr>
            </w:pPr>
            <w:r w:rsidRPr="00E1167C">
              <w:rPr>
                <w:rFonts w:ascii="Sylfaen" w:eastAsia="Helvetica Neue" w:hAnsi="Sylfaen" w:cs="Sylfaen"/>
                <w:b/>
                <w:sz w:val="16"/>
                <w:szCs w:val="16"/>
                <w:lang w:val="ka-GE"/>
              </w:rPr>
              <w:t>მაჩვენებელი</w:t>
            </w:r>
          </w:p>
        </w:tc>
        <w:tc>
          <w:tcPr>
            <w:tcW w:w="990" w:type="dxa"/>
            <w:shd w:val="clear" w:color="auto" w:fill="auto"/>
          </w:tcPr>
          <w:p w14:paraId="21250FCA" w14:textId="77777777" w:rsidR="00C36383" w:rsidRPr="00D465FB" w:rsidRDefault="00C36383" w:rsidP="004D194F">
            <w:pPr>
              <w:jc w:val="center"/>
              <w:rPr>
                <w:rFonts w:ascii="Sylfaen" w:eastAsia="Helvetica Neue" w:hAnsi="Sylfaen" w:cs="Sylfaen"/>
                <w:sz w:val="16"/>
                <w:szCs w:val="16"/>
                <w:lang w:val="ka-GE"/>
              </w:rPr>
            </w:pPr>
          </w:p>
        </w:tc>
        <w:tc>
          <w:tcPr>
            <w:tcW w:w="2166" w:type="dxa"/>
            <w:shd w:val="clear" w:color="auto" w:fill="auto"/>
          </w:tcPr>
          <w:p w14:paraId="25DB8F14" w14:textId="77777777" w:rsidR="00C36383" w:rsidRPr="00D465FB" w:rsidRDefault="00C36383" w:rsidP="004D194F">
            <w:pPr>
              <w:jc w:val="center"/>
              <w:rPr>
                <w:rFonts w:ascii="Sylfaen" w:eastAsia="Helvetica Neue" w:hAnsi="Sylfaen" w:cs="Sylfaen"/>
                <w:sz w:val="16"/>
                <w:szCs w:val="16"/>
                <w:lang w:val="ka-GE"/>
              </w:rPr>
            </w:pPr>
          </w:p>
        </w:tc>
        <w:tc>
          <w:tcPr>
            <w:tcW w:w="1736" w:type="dxa"/>
            <w:gridSpan w:val="2"/>
            <w:shd w:val="clear" w:color="auto" w:fill="auto"/>
          </w:tcPr>
          <w:p w14:paraId="730CABCF" w14:textId="77777777" w:rsidR="00C36383" w:rsidRPr="00D465FB" w:rsidRDefault="00C36383" w:rsidP="004D194F">
            <w:pPr>
              <w:jc w:val="center"/>
              <w:rPr>
                <w:rFonts w:ascii="Sylfaen" w:eastAsia="Helvetica Neue" w:hAnsi="Sylfaen" w:cs="Sylfaen"/>
                <w:sz w:val="16"/>
                <w:szCs w:val="16"/>
                <w:lang w:val="ka-GE"/>
              </w:rPr>
            </w:pPr>
          </w:p>
        </w:tc>
        <w:tc>
          <w:tcPr>
            <w:tcW w:w="1504" w:type="dxa"/>
            <w:gridSpan w:val="4"/>
            <w:shd w:val="clear" w:color="auto" w:fill="auto"/>
          </w:tcPr>
          <w:p w14:paraId="48281138" w14:textId="77777777" w:rsidR="00C36383" w:rsidRPr="00D465FB" w:rsidRDefault="00C36383" w:rsidP="004D194F">
            <w:pPr>
              <w:jc w:val="center"/>
              <w:rPr>
                <w:rFonts w:ascii="Sylfaen" w:eastAsia="Helvetica Neue" w:hAnsi="Sylfaen" w:cs="Sylfaen"/>
                <w:sz w:val="16"/>
                <w:szCs w:val="16"/>
                <w:lang w:val="ka-GE"/>
              </w:rPr>
            </w:pPr>
          </w:p>
        </w:tc>
      </w:tr>
      <w:tr w:rsidR="00C36383" w:rsidRPr="009A5CEB" w14:paraId="2AA13BAF" w14:textId="77777777" w:rsidTr="004D194F">
        <w:trPr>
          <w:trHeight w:val="496"/>
        </w:trPr>
        <w:tc>
          <w:tcPr>
            <w:tcW w:w="1540" w:type="dxa"/>
            <w:shd w:val="clear" w:color="auto" w:fill="9CC2E5" w:themeFill="accent1" w:themeFillTint="99"/>
          </w:tcPr>
          <w:p w14:paraId="05AB28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34" w:type="dxa"/>
            <w:gridSpan w:val="3"/>
          </w:tcPr>
          <w:p w14:paraId="12419F99" w14:textId="77777777" w:rsidR="00C36383" w:rsidRPr="00FF3565" w:rsidRDefault="00C36383" w:rsidP="004D194F">
            <w:pPr>
              <w:rPr>
                <w:rFonts w:ascii="Sylfaen" w:hAnsi="Sylfaen"/>
                <w:sz w:val="16"/>
                <w:szCs w:val="16"/>
                <w:lang w:val="ka-GE"/>
              </w:rPr>
            </w:pPr>
          </w:p>
        </w:tc>
        <w:tc>
          <w:tcPr>
            <w:tcW w:w="7835" w:type="dxa"/>
            <w:gridSpan w:val="9"/>
            <w:shd w:val="clear" w:color="auto" w:fill="auto"/>
          </w:tcPr>
          <w:p w14:paraId="7A946986" w14:textId="77777777" w:rsidR="00C36383" w:rsidRPr="009A5CEB" w:rsidRDefault="00C36383" w:rsidP="004D194F">
            <w:pPr>
              <w:jc w:val="center"/>
              <w:rPr>
                <w:rFonts w:ascii="Sylfaen" w:eastAsia="Helvetica Neue" w:hAnsi="Sylfaen" w:cs="Sylfaen"/>
                <w:lang w:val="ka-GE"/>
              </w:rPr>
            </w:pPr>
          </w:p>
        </w:tc>
      </w:tr>
    </w:tbl>
    <w:p w14:paraId="6918A8C0" w14:textId="77777777" w:rsidR="00302F36" w:rsidRDefault="00302F36" w:rsidP="00C36383"/>
    <w:tbl>
      <w:tblPr>
        <w:tblW w:w="105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415"/>
        <w:gridCol w:w="990"/>
        <w:gridCol w:w="270"/>
        <w:gridCol w:w="990"/>
        <w:gridCol w:w="1866"/>
        <w:gridCol w:w="294"/>
        <w:gridCol w:w="1744"/>
        <w:gridCol w:w="21"/>
        <w:gridCol w:w="1450"/>
      </w:tblGrid>
      <w:tr w:rsidR="00C36383" w:rsidRPr="009A5CEB" w14:paraId="2FE1DF18" w14:textId="77777777" w:rsidTr="000F4797">
        <w:trPr>
          <w:trHeight w:val="600"/>
        </w:trPr>
        <w:tc>
          <w:tcPr>
            <w:tcW w:w="1544" w:type="dxa"/>
            <w:vMerge w:val="restart"/>
            <w:shd w:val="clear" w:color="auto" w:fill="00B0F0"/>
          </w:tcPr>
          <w:p w14:paraId="003D4A95" w14:textId="77777777" w:rsidR="00C36383" w:rsidRPr="00654005" w:rsidRDefault="00C36383" w:rsidP="004D194F">
            <w:pPr>
              <w:rPr>
                <w:rFonts w:ascii="Sylfaen" w:hAnsi="Sylfaen" w:cs="Sylfaen"/>
                <w:b/>
                <w:sz w:val="16"/>
                <w:szCs w:val="16"/>
                <w:lang w:val="ka-GE"/>
              </w:rPr>
            </w:pPr>
          </w:p>
          <w:p w14:paraId="4A62F704" w14:textId="77777777" w:rsidR="00C36383" w:rsidRPr="00654005" w:rsidRDefault="00C36383" w:rsidP="004D194F">
            <w:pPr>
              <w:rPr>
                <w:rFonts w:ascii="Sylfaen" w:hAnsi="Sylfaen" w:cs="Sylfaen"/>
                <w:b/>
                <w:sz w:val="16"/>
                <w:szCs w:val="16"/>
                <w:lang w:val="ka-GE"/>
              </w:rPr>
            </w:pPr>
            <w:r w:rsidRPr="00654005">
              <w:rPr>
                <w:rFonts w:ascii="Sylfaen" w:hAnsi="Sylfaen" w:cs="Sylfaen"/>
                <w:b/>
                <w:sz w:val="16"/>
                <w:szCs w:val="16"/>
                <w:lang w:val="ka-GE"/>
              </w:rPr>
              <w:t>მიზანი 2.4</w:t>
            </w:r>
          </w:p>
        </w:tc>
        <w:tc>
          <w:tcPr>
            <w:tcW w:w="1415" w:type="dxa"/>
            <w:vMerge w:val="restart"/>
            <w:shd w:val="clear" w:color="auto" w:fill="00B0F0"/>
          </w:tcPr>
          <w:p w14:paraId="51AB39D5" w14:textId="77777777" w:rsidR="00C36383" w:rsidRDefault="00C36383" w:rsidP="004D194F">
            <w:pPr>
              <w:rPr>
                <w:rFonts w:ascii="Sylfaen" w:hAnsi="Sylfaen"/>
                <w:sz w:val="21"/>
                <w:szCs w:val="21"/>
                <w:lang w:val="ka-GE"/>
              </w:rPr>
            </w:pPr>
          </w:p>
        </w:tc>
        <w:tc>
          <w:tcPr>
            <w:tcW w:w="7625" w:type="dxa"/>
            <w:gridSpan w:val="8"/>
            <w:shd w:val="clear" w:color="auto" w:fill="00B0F0"/>
          </w:tcPr>
          <w:p w14:paraId="30D67F64" w14:textId="0F3CB69A" w:rsidR="00C36383" w:rsidRPr="00302F36" w:rsidRDefault="00302F36" w:rsidP="00302F36">
            <w:pPr>
              <w:pStyle w:val="CommentText"/>
              <w:spacing w:after="0"/>
              <w:ind w:right="160"/>
              <w:jc w:val="both"/>
              <w:rPr>
                <w:rFonts w:ascii="Sylfaen" w:hAnsi="Sylfaen"/>
                <w:sz w:val="22"/>
                <w:szCs w:val="22"/>
                <w:lang w:val="ka-GE"/>
              </w:rPr>
            </w:pPr>
            <w:r w:rsidRPr="004F6801">
              <w:rPr>
                <w:rFonts w:ascii="Sylfaen" w:eastAsia="Helvetica Neue" w:hAnsi="Sylfaen" w:cs="Helvetica Neue"/>
                <w:sz w:val="22"/>
                <w:szCs w:val="22"/>
                <w:lang w:val="ka-GE"/>
              </w:rPr>
              <w:t>შრომითი უფლებებისა და შრომის უსაფრთხოების სისტემების განგრძობადი გაუმჯობესება.</w:t>
            </w:r>
          </w:p>
        </w:tc>
      </w:tr>
      <w:tr w:rsidR="00C36383" w:rsidRPr="009A5CEB" w14:paraId="7FC2425E" w14:textId="77777777" w:rsidTr="000F4797">
        <w:trPr>
          <w:trHeight w:val="70"/>
        </w:trPr>
        <w:tc>
          <w:tcPr>
            <w:tcW w:w="1544" w:type="dxa"/>
            <w:vMerge/>
            <w:shd w:val="clear" w:color="auto" w:fill="00B0F0"/>
          </w:tcPr>
          <w:p w14:paraId="0738654D" w14:textId="77777777" w:rsidR="00C36383" w:rsidRPr="00654005" w:rsidRDefault="00C36383" w:rsidP="004D194F">
            <w:pPr>
              <w:rPr>
                <w:rFonts w:ascii="Sylfaen" w:hAnsi="Sylfaen" w:cs="Sylfaen"/>
                <w:b/>
                <w:sz w:val="16"/>
                <w:szCs w:val="16"/>
                <w:lang w:val="ka-GE"/>
              </w:rPr>
            </w:pPr>
          </w:p>
        </w:tc>
        <w:tc>
          <w:tcPr>
            <w:tcW w:w="1415" w:type="dxa"/>
            <w:vMerge/>
            <w:shd w:val="clear" w:color="auto" w:fill="00B0F0"/>
          </w:tcPr>
          <w:p w14:paraId="1992FCB0" w14:textId="77777777" w:rsidR="00C36383" w:rsidRDefault="00C36383" w:rsidP="004D194F">
            <w:pPr>
              <w:rPr>
                <w:rFonts w:ascii="Sylfaen" w:hAnsi="Sylfaen"/>
                <w:sz w:val="21"/>
                <w:szCs w:val="21"/>
                <w:lang w:val="ka-GE"/>
              </w:rPr>
            </w:pPr>
          </w:p>
        </w:tc>
        <w:tc>
          <w:tcPr>
            <w:tcW w:w="4116" w:type="dxa"/>
            <w:gridSpan w:val="4"/>
            <w:shd w:val="clear" w:color="auto" w:fill="00B0F0"/>
          </w:tcPr>
          <w:p w14:paraId="36F4AAE1"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509" w:type="dxa"/>
            <w:gridSpan w:val="4"/>
            <w:shd w:val="clear" w:color="auto" w:fill="00B0F0"/>
          </w:tcPr>
          <w:p w14:paraId="634C4364" w14:textId="0AF8F6C7" w:rsidR="00C36383" w:rsidRPr="009A5CEB" w:rsidRDefault="00505DBF" w:rsidP="004D194F">
            <w:pPr>
              <w:jc w:val="both"/>
              <w:rPr>
                <w:rFonts w:ascii="Sylfaen" w:eastAsia="Helvetica Neue" w:hAnsi="Sylfaen" w:cs="Sylfaen"/>
                <w:lang w:val="ka-GE"/>
              </w:rPr>
            </w:pPr>
            <w:r w:rsidRPr="00505DBF">
              <w:rPr>
                <w:rFonts w:ascii="Sylfaen" w:eastAsia="Helvetica Neue" w:hAnsi="Sylfaen" w:cs="Sylfaen"/>
                <w:lang w:val="ka-GE"/>
              </w:rPr>
              <w:t>მიზანი 8 - ღირსეული სამუშაო და ეკონომიკური ზრდა</w:t>
            </w:r>
          </w:p>
        </w:tc>
      </w:tr>
      <w:tr w:rsidR="00C36383" w:rsidRPr="009A5CEB" w14:paraId="3C678465" w14:textId="77777777" w:rsidTr="000F4797">
        <w:trPr>
          <w:trHeight w:val="494"/>
        </w:trPr>
        <w:tc>
          <w:tcPr>
            <w:tcW w:w="1544" w:type="dxa"/>
            <w:shd w:val="clear" w:color="auto" w:fill="92D050"/>
          </w:tcPr>
          <w:p w14:paraId="5A7917B1" w14:textId="77777777" w:rsidR="00C36383" w:rsidRPr="00654005" w:rsidRDefault="00C36383" w:rsidP="004D194F">
            <w:pPr>
              <w:rPr>
                <w:rFonts w:ascii="Sylfaen" w:hAnsi="Sylfaen"/>
                <w:b/>
                <w:sz w:val="16"/>
                <w:szCs w:val="16"/>
                <w:lang w:val="ka-GE"/>
              </w:rPr>
            </w:pPr>
            <w:r w:rsidRPr="00654005">
              <w:rPr>
                <w:rFonts w:ascii="Sylfaen" w:hAnsi="Sylfaen" w:cs="Sylfaen"/>
                <w:b/>
                <w:sz w:val="16"/>
                <w:szCs w:val="16"/>
                <w:lang w:val="ka-GE"/>
              </w:rPr>
              <w:t>ამოცანა</w:t>
            </w:r>
            <w:r w:rsidRPr="00654005">
              <w:rPr>
                <w:b/>
                <w:sz w:val="16"/>
                <w:szCs w:val="16"/>
                <w:lang w:val="ka-GE"/>
              </w:rPr>
              <w:t xml:space="preserve"> 2.4.</w:t>
            </w:r>
            <w:r w:rsidRPr="00654005">
              <w:rPr>
                <w:rFonts w:ascii="Sylfaen" w:hAnsi="Sylfaen"/>
                <w:b/>
                <w:sz w:val="16"/>
                <w:szCs w:val="16"/>
                <w:lang w:val="ka-GE"/>
              </w:rPr>
              <w:t>1</w:t>
            </w:r>
          </w:p>
          <w:p w14:paraId="728ED1C4" w14:textId="77777777" w:rsidR="00C36383" w:rsidRPr="00654005" w:rsidRDefault="00C36383" w:rsidP="004D194F">
            <w:pPr>
              <w:rPr>
                <w:rFonts w:ascii="Sylfaen" w:hAnsi="Sylfaen" w:cs="Sylfaen"/>
                <w:b/>
                <w:sz w:val="16"/>
                <w:szCs w:val="16"/>
                <w:lang w:val="ka-GE"/>
              </w:rPr>
            </w:pPr>
            <w:r w:rsidRPr="00654005">
              <w:rPr>
                <w:sz w:val="16"/>
                <w:szCs w:val="16"/>
                <w:lang w:val="ka-GE"/>
              </w:rPr>
              <w:t>(Objective 2.4</w:t>
            </w:r>
            <w:r w:rsidRPr="00654005">
              <w:rPr>
                <w:sz w:val="16"/>
                <w:szCs w:val="16"/>
              </w:rPr>
              <w:t>.1</w:t>
            </w:r>
            <w:r w:rsidRPr="00654005">
              <w:rPr>
                <w:sz w:val="16"/>
                <w:szCs w:val="16"/>
                <w:lang w:val="ka-GE"/>
              </w:rPr>
              <w:t>)</w:t>
            </w:r>
          </w:p>
        </w:tc>
        <w:tc>
          <w:tcPr>
            <w:tcW w:w="1415" w:type="dxa"/>
            <w:shd w:val="clear" w:color="auto" w:fill="92D050"/>
          </w:tcPr>
          <w:p w14:paraId="6C123EB1" w14:textId="77777777" w:rsidR="00C36383" w:rsidRDefault="00C36383" w:rsidP="004D194F">
            <w:pPr>
              <w:rPr>
                <w:rFonts w:ascii="Sylfaen" w:hAnsi="Sylfaen"/>
                <w:sz w:val="21"/>
                <w:szCs w:val="21"/>
                <w:lang w:val="ka-GE"/>
              </w:rPr>
            </w:pPr>
          </w:p>
        </w:tc>
        <w:tc>
          <w:tcPr>
            <w:tcW w:w="7625" w:type="dxa"/>
            <w:gridSpan w:val="8"/>
            <w:shd w:val="clear" w:color="auto" w:fill="92D050"/>
          </w:tcPr>
          <w:p w14:paraId="67DDA09D" w14:textId="0CBCB0B4" w:rsidR="00C36383" w:rsidRPr="009A5CEB" w:rsidRDefault="00302F36" w:rsidP="004D194F">
            <w:pPr>
              <w:jc w:val="both"/>
              <w:rPr>
                <w:rFonts w:ascii="Sylfaen" w:eastAsia="Helvetica Neue" w:hAnsi="Sylfaen" w:cs="Sylfaen"/>
                <w:lang w:val="ka-GE"/>
              </w:rPr>
            </w:pPr>
            <w:r w:rsidRPr="004F6801">
              <w:rPr>
                <w:rFonts w:ascii="Sylfaen" w:eastAsia="Helvetica Neue" w:hAnsi="Sylfaen" w:cs="Helvetica Neue"/>
                <w:lang w:val="ka-GE"/>
              </w:rPr>
              <w:t>ეროვნული კანონმდებლობის შემდგომი სრულყოფა საერთაშორისო სტანდარტების შესაბამისად</w:t>
            </w:r>
            <w:r>
              <w:rPr>
                <w:rFonts w:ascii="Sylfaen" w:eastAsia="Helvetica Neue" w:hAnsi="Sylfaen" w:cs="Helvetica Neue"/>
                <w:lang w:val="ka-GE"/>
              </w:rPr>
              <w:t xml:space="preserve">; </w:t>
            </w:r>
          </w:p>
        </w:tc>
      </w:tr>
      <w:tr w:rsidR="00C36383" w:rsidRPr="009A5CEB" w14:paraId="108E0F4E" w14:textId="77777777" w:rsidTr="000F4797">
        <w:trPr>
          <w:trHeight w:val="359"/>
        </w:trPr>
        <w:tc>
          <w:tcPr>
            <w:tcW w:w="1544" w:type="dxa"/>
            <w:vMerge w:val="restart"/>
            <w:shd w:val="clear" w:color="auto" w:fill="9CC2E5" w:themeFill="accent1" w:themeFillTint="99"/>
          </w:tcPr>
          <w:p w14:paraId="6A4EFCF7" w14:textId="77777777" w:rsidR="00C36383" w:rsidRPr="00654005" w:rsidRDefault="00C36383" w:rsidP="004D194F">
            <w:pPr>
              <w:rPr>
                <w:rFonts w:ascii="Sylfaen" w:hAnsi="Sylfaen" w:cs="Sylfaen"/>
                <w:b/>
                <w:sz w:val="16"/>
                <w:szCs w:val="16"/>
                <w:lang w:val="ka-GE"/>
              </w:rPr>
            </w:pPr>
            <w:r w:rsidRPr="00654005">
              <w:rPr>
                <w:rFonts w:ascii="Sylfaen" w:hAnsi="Sylfaen" w:cs="Sylfaen"/>
                <w:b/>
                <w:sz w:val="16"/>
                <w:szCs w:val="16"/>
                <w:lang w:val="ka-GE"/>
              </w:rPr>
              <w:t>ამოცანის შედეგის ინდიკატორი</w:t>
            </w:r>
            <w:r w:rsidRPr="00654005">
              <w:rPr>
                <w:rFonts w:ascii="Sylfaen" w:hAnsi="Sylfaen" w:cs="Sylfaen"/>
                <w:b/>
                <w:sz w:val="16"/>
                <w:szCs w:val="16"/>
              </w:rPr>
              <w:t xml:space="preserve"> </w:t>
            </w:r>
            <w:r w:rsidRPr="00654005">
              <w:rPr>
                <w:rFonts w:ascii="Sylfaen" w:eastAsia="Helvetica Neue" w:hAnsi="Sylfaen" w:cs="Sylfaen"/>
                <w:sz w:val="16"/>
                <w:szCs w:val="16"/>
              </w:rPr>
              <w:t>2.4.1.1.</w:t>
            </w:r>
          </w:p>
          <w:p w14:paraId="734B8D9B" w14:textId="77777777" w:rsidR="00C36383" w:rsidRPr="00654005" w:rsidRDefault="00C36383" w:rsidP="004D194F">
            <w:pPr>
              <w:rPr>
                <w:rFonts w:ascii="Sylfaen" w:hAnsi="Sylfaen"/>
                <w:sz w:val="16"/>
                <w:szCs w:val="16"/>
                <w:lang w:val="ka-GE"/>
              </w:rPr>
            </w:pPr>
            <w:r w:rsidRPr="00654005">
              <w:rPr>
                <w:rFonts w:ascii="Sylfaen" w:hAnsi="Sylfaen"/>
                <w:sz w:val="16"/>
                <w:szCs w:val="16"/>
                <w:lang w:val="ka-GE"/>
              </w:rPr>
              <w:t xml:space="preserve">(OUTCOME Indicator </w:t>
            </w:r>
            <w:r w:rsidRPr="00654005">
              <w:rPr>
                <w:rFonts w:ascii="Sylfaen" w:eastAsia="Helvetica Neue" w:hAnsi="Sylfaen" w:cs="Sylfaen"/>
                <w:sz w:val="16"/>
                <w:szCs w:val="16"/>
              </w:rPr>
              <w:t>2.4.1.1</w:t>
            </w:r>
            <w:r w:rsidRPr="00654005">
              <w:rPr>
                <w:rFonts w:ascii="Sylfaen" w:hAnsi="Sylfaen"/>
                <w:sz w:val="16"/>
                <w:szCs w:val="16"/>
                <w:lang w:val="ka-GE"/>
              </w:rPr>
              <w:t>)</w:t>
            </w:r>
          </w:p>
          <w:p w14:paraId="34847982" w14:textId="77777777" w:rsidR="00C36383" w:rsidRPr="00654005" w:rsidRDefault="00C36383" w:rsidP="004D194F">
            <w:pPr>
              <w:rPr>
                <w:rFonts w:ascii="Sylfaen" w:hAnsi="Sylfaen" w:cs="Sylfaen"/>
                <w:b/>
                <w:sz w:val="16"/>
                <w:szCs w:val="16"/>
                <w:lang w:val="ka-GE"/>
              </w:rPr>
            </w:pPr>
          </w:p>
        </w:tc>
        <w:tc>
          <w:tcPr>
            <w:tcW w:w="1415" w:type="dxa"/>
            <w:vMerge w:val="restart"/>
            <w:shd w:val="clear" w:color="auto" w:fill="BDD6EE" w:themeFill="accent1" w:themeFillTint="66"/>
          </w:tcPr>
          <w:p w14:paraId="59362FFD" w14:textId="3539E5DD" w:rsidR="00C36383" w:rsidRPr="00654005" w:rsidRDefault="00505DBF" w:rsidP="000B4FC5">
            <w:pPr>
              <w:rPr>
                <w:rFonts w:ascii="Sylfaen" w:hAnsi="Sylfaen"/>
                <w:sz w:val="16"/>
                <w:szCs w:val="16"/>
                <w:lang w:val="ka-GE"/>
              </w:rPr>
            </w:pPr>
            <w:r w:rsidRPr="00505DBF">
              <w:rPr>
                <w:rFonts w:ascii="Sylfaen" w:hAnsi="Sylfaen"/>
                <w:sz w:val="16"/>
                <w:szCs w:val="16"/>
                <w:lang w:val="ka-GE"/>
              </w:rPr>
              <w:t>საქართველოს კანონმდებლობაში ტრანსპოზიცირებული  საქართველო-ევროკავშირის  ასოცირების ხელშეკრულების XXX დანართით განსაზღვრული დირექტივები</w:t>
            </w:r>
          </w:p>
        </w:tc>
        <w:tc>
          <w:tcPr>
            <w:tcW w:w="1260" w:type="dxa"/>
            <w:gridSpan w:val="2"/>
            <w:vMerge w:val="restart"/>
            <w:shd w:val="clear" w:color="auto" w:fill="BDD6EE" w:themeFill="accent1" w:themeFillTint="66"/>
          </w:tcPr>
          <w:p w14:paraId="0EDBECDB" w14:textId="77777777" w:rsidR="00C36383" w:rsidRPr="00654005"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61A4F46"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საბაზისო</w:t>
            </w:r>
          </w:p>
        </w:tc>
        <w:tc>
          <w:tcPr>
            <w:tcW w:w="3904" w:type="dxa"/>
            <w:gridSpan w:val="3"/>
            <w:shd w:val="clear" w:color="auto" w:fill="BDD6EE" w:themeFill="accent1" w:themeFillTint="66"/>
          </w:tcPr>
          <w:p w14:paraId="5A5FEF5E" w14:textId="77777777" w:rsidR="00C36383" w:rsidRPr="001F4C0D"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სამიზნე</w:t>
            </w:r>
          </w:p>
        </w:tc>
        <w:tc>
          <w:tcPr>
            <w:tcW w:w="1471" w:type="dxa"/>
            <w:gridSpan w:val="2"/>
            <w:vMerge w:val="restart"/>
            <w:shd w:val="clear" w:color="auto" w:fill="BDD6EE" w:themeFill="accent1" w:themeFillTint="66"/>
          </w:tcPr>
          <w:p w14:paraId="2D6ED92B" w14:textId="77777777" w:rsidR="00C36383" w:rsidRPr="00654005" w:rsidRDefault="00C36383" w:rsidP="004D194F">
            <w:pPr>
              <w:jc w:val="center"/>
              <w:rPr>
                <w:rFonts w:ascii="Sylfaen" w:eastAsia="Helvetica Neue" w:hAnsi="Sylfaen" w:cs="Sylfaen"/>
                <w:sz w:val="16"/>
                <w:szCs w:val="16"/>
                <w:lang w:val="ka-GE"/>
              </w:rPr>
            </w:pPr>
            <w:r w:rsidRPr="00876019">
              <w:rPr>
                <w:rFonts w:ascii="Sylfaen" w:eastAsia="Helvetica Neue" w:hAnsi="Sylfaen" w:cs="Sylfaen"/>
                <w:sz w:val="16"/>
                <w:szCs w:val="16"/>
                <w:lang w:val="ka-GE"/>
              </w:rPr>
              <w:t>დადასტურების წყარო (Sources of Verification)</w:t>
            </w:r>
          </w:p>
        </w:tc>
      </w:tr>
      <w:tr w:rsidR="00C36383" w:rsidRPr="009A5CEB" w14:paraId="0ABD2EF0" w14:textId="77777777" w:rsidTr="000F4797">
        <w:trPr>
          <w:trHeight w:val="660"/>
        </w:trPr>
        <w:tc>
          <w:tcPr>
            <w:tcW w:w="1544" w:type="dxa"/>
            <w:vMerge/>
            <w:shd w:val="clear" w:color="auto" w:fill="9CC2E5" w:themeFill="accent1" w:themeFillTint="99"/>
          </w:tcPr>
          <w:p w14:paraId="34EDDE28" w14:textId="77777777" w:rsidR="00C36383" w:rsidRPr="00654005" w:rsidRDefault="00C36383" w:rsidP="004D194F">
            <w:pPr>
              <w:rPr>
                <w:rFonts w:ascii="Sylfaen" w:hAnsi="Sylfaen" w:cs="Sylfaen"/>
                <w:b/>
                <w:sz w:val="16"/>
                <w:szCs w:val="16"/>
                <w:lang w:val="ka-GE"/>
              </w:rPr>
            </w:pPr>
          </w:p>
        </w:tc>
        <w:tc>
          <w:tcPr>
            <w:tcW w:w="1415" w:type="dxa"/>
            <w:vMerge/>
            <w:shd w:val="clear" w:color="auto" w:fill="BDD6EE" w:themeFill="accent1" w:themeFillTint="66"/>
          </w:tcPr>
          <w:p w14:paraId="24706E90" w14:textId="77777777" w:rsidR="00C36383" w:rsidRPr="00654005" w:rsidRDefault="00C36383" w:rsidP="004D194F">
            <w:pPr>
              <w:jc w:val="center"/>
              <w:rPr>
                <w:rFonts w:ascii="Sylfaen" w:hAnsi="Sylfaen"/>
                <w:sz w:val="16"/>
                <w:szCs w:val="16"/>
                <w:lang w:val="ka-GE"/>
              </w:rPr>
            </w:pPr>
          </w:p>
        </w:tc>
        <w:tc>
          <w:tcPr>
            <w:tcW w:w="1260" w:type="dxa"/>
            <w:gridSpan w:val="2"/>
            <w:vMerge/>
            <w:shd w:val="clear" w:color="auto" w:fill="BDD6EE" w:themeFill="accent1" w:themeFillTint="66"/>
          </w:tcPr>
          <w:p w14:paraId="084E4F7A" w14:textId="77777777" w:rsidR="00C36383" w:rsidRPr="00654005"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3F4BA189" w14:textId="77777777" w:rsidR="00C36383" w:rsidRPr="001F4C0D" w:rsidRDefault="00C36383" w:rsidP="004D194F">
            <w:pPr>
              <w:jc w:val="center"/>
              <w:rPr>
                <w:rFonts w:ascii="Sylfaen" w:eastAsia="Helvetica Neue" w:hAnsi="Sylfaen" w:cs="Sylfaen"/>
                <w:b/>
                <w:sz w:val="16"/>
                <w:szCs w:val="16"/>
                <w:lang w:val="ka-GE"/>
              </w:rPr>
            </w:pPr>
          </w:p>
        </w:tc>
        <w:tc>
          <w:tcPr>
            <w:tcW w:w="2160" w:type="dxa"/>
            <w:gridSpan w:val="2"/>
            <w:shd w:val="clear" w:color="auto" w:fill="BDD6EE" w:themeFill="accent1" w:themeFillTint="66"/>
          </w:tcPr>
          <w:p w14:paraId="5380D0AC" w14:textId="77777777" w:rsidR="00C36383" w:rsidRPr="001F4C0D"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44" w:type="dxa"/>
            <w:shd w:val="clear" w:color="auto" w:fill="BDD6EE" w:themeFill="accent1" w:themeFillTint="66"/>
          </w:tcPr>
          <w:p w14:paraId="0FD23067"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საბოლოო</w:t>
            </w:r>
          </w:p>
        </w:tc>
        <w:tc>
          <w:tcPr>
            <w:tcW w:w="1471" w:type="dxa"/>
            <w:gridSpan w:val="2"/>
            <w:vMerge/>
            <w:shd w:val="clear" w:color="auto" w:fill="BDD6EE" w:themeFill="accent1" w:themeFillTint="66"/>
          </w:tcPr>
          <w:p w14:paraId="0D9791B3" w14:textId="77777777" w:rsidR="00C36383" w:rsidRPr="009A5CEB" w:rsidRDefault="00C36383" w:rsidP="004D194F">
            <w:pPr>
              <w:jc w:val="center"/>
              <w:rPr>
                <w:rFonts w:ascii="Sylfaen" w:eastAsia="Helvetica Neue" w:hAnsi="Sylfaen" w:cs="Sylfaen"/>
                <w:lang w:val="ka-GE"/>
              </w:rPr>
            </w:pPr>
          </w:p>
        </w:tc>
      </w:tr>
      <w:tr w:rsidR="00C36383" w:rsidRPr="009A5CEB" w14:paraId="0B333EE4" w14:textId="77777777" w:rsidTr="000F4797">
        <w:trPr>
          <w:trHeight w:val="675"/>
        </w:trPr>
        <w:tc>
          <w:tcPr>
            <w:tcW w:w="1544" w:type="dxa"/>
            <w:vMerge/>
            <w:shd w:val="clear" w:color="auto" w:fill="9CC2E5" w:themeFill="accent1" w:themeFillTint="99"/>
          </w:tcPr>
          <w:p w14:paraId="16BE556D" w14:textId="77777777" w:rsidR="00C36383" w:rsidRPr="00654005" w:rsidRDefault="00C36383" w:rsidP="004D194F">
            <w:pPr>
              <w:rPr>
                <w:rFonts w:ascii="Sylfaen" w:hAnsi="Sylfaen" w:cs="Sylfaen"/>
                <w:b/>
                <w:sz w:val="16"/>
                <w:szCs w:val="16"/>
                <w:lang w:val="ka-GE"/>
              </w:rPr>
            </w:pPr>
          </w:p>
        </w:tc>
        <w:tc>
          <w:tcPr>
            <w:tcW w:w="1415" w:type="dxa"/>
            <w:vMerge/>
            <w:shd w:val="clear" w:color="auto" w:fill="BDD6EE" w:themeFill="accent1" w:themeFillTint="66"/>
          </w:tcPr>
          <w:p w14:paraId="1EDFFED5" w14:textId="77777777" w:rsidR="00C36383" w:rsidRPr="00654005" w:rsidRDefault="00C36383" w:rsidP="004D194F">
            <w:pPr>
              <w:jc w:val="center"/>
              <w:rPr>
                <w:rFonts w:ascii="Sylfaen" w:hAnsi="Sylfaen"/>
                <w:sz w:val="16"/>
                <w:szCs w:val="16"/>
                <w:lang w:val="ka-GE"/>
              </w:rPr>
            </w:pPr>
          </w:p>
        </w:tc>
        <w:tc>
          <w:tcPr>
            <w:tcW w:w="1260" w:type="dxa"/>
            <w:gridSpan w:val="2"/>
            <w:shd w:val="clear" w:color="auto" w:fill="BDD6EE" w:themeFill="accent1" w:themeFillTint="66"/>
          </w:tcPr>
          <w:p w14:paraId="123FE8C1"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წელი</w:t>
            </w:r>
          </w:p>
        </w:tc>
        <w:tc>
          <w:tcPr>
            <w:tcW w:w="990" w:type="dxa"/>
            <w:shd w:val="clear" w:color="auto" w:fill="BDD6EE" w:themeFill="accent1" w:themeFillTint="66"/>
          </w:tcPr>
          <w:p w14:paraId="38D0F082"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2020</w:t>
            </w:r>
          </w:p>
        </w:tc>
        <w:tc>
          <w:tcPr>
            <w:tcW w:w="2160" w:type="dxa"/>
            <w:gridSpan w:val="2"/>
            <w:shd w:val="clear" w:color="auto" w:fill="BDD6EE" w:themeFill="accent1" w:themeFillTint="66"/>
          </w:tcPr>
          <w:p w14:paraId="42A76E23"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2025</w:t>
            </w:r>
          </w:p>
        </w:tc>
        <w:tc>
          <w:tcPr>
            <w:tcW w:w="1744" w:type="dxa"/>
            <w:shd w:val="clear" w:color="auto" w:fill="BDD6EE" w:themeFill="accent1" w:themeFillTint="66"/>
          </w:tcPr>
          <w:p w14:paraId="2C39166C"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2030</w:t>
            </w:r>
          </w:p>
        </w:tc>
        <w:tc>
          <w:tcPr>
            <w:tcW w:w="1471" w:type="dxa"/>
            <w:gridSpan w:val="2"/>
            <w:vMerge/>
            <w:shd w:val="clear" w:color="auto" w:fill="BDD6EE" w:themeFill="accent1" w:themeFillTint="66"/>
          </w:tcPr>
          <w:p w14:paraId="251E01AE" w14:textId="77777777" w:rsidR="00C36383" w:rsidRPr="009A5CEB" w:rsidRDefault="00C36383" w:rsidP="004D194F">
            <w:pPr>
              <w:jc w:val="center"/>
              <w:rPr>
                <w:rFonts w:ascii="Sylfaen" w:eastAsia="Helvetica Neue" w:hAnsi="Sylfaen" w:cs="Sylfaen"/>
                <w:lang w:val="ka-GE"/>
              </w:rPr>
            </w:pPr>
          </w:p>
        </w:tc>
      </w:tr>
      <w:tr w:rsidR="00C36383" w:rsidRPr="009A5CEB" w14:paraId="633A8EB9" w14:textId="77777777" w:rsidTr="000F4797">
        <w:trPr>
          <w:trHeight w:val="645"/>
        </w:trPr>
        <w:tc>
          <w:tcPr>
            <w:tcW w:w="1544" w:type="dxa"/>
            <w:vMerge/>
            <w:shd w:val="clear" w:color="auto" w:fill="9CC2E5" w:themeFill="accent1" w:themeFillTint="99"/>
          </w:tcPr>
          <w:p w14:paraId="480059AA" w14:textId="77777777" w:rsidR="00C36383" w:rsidRPr="00654005" w:rsidRDefault="00C36383" w:rsidP="004D194F">
            <w:pPr>
              <w:rPr>
                <w:rFonts w:ascii="Sylfaen" w:hAnsi="Sylfaen" w:cs="Sylfaen"/>
                <w:b/>
                <w:sz w:val="16"/>
                <w:szCs w:val="16"/>
                <w:lang w:val="ka-GE"/>
              </w:rPr>
            </w:pPr>
          </w:p>
        </w:tc>
        <w:tc>
          <w:tcPr>
            <w:tcW w:w="1415" w:type="dxa"/>
            <w:vMerge/>
            <w:shd w:val="clear" w:color="auto" w:fill="BDD6EE" w:themeFill="accent1" w:themeFillTint="66"/>
          </w:tcPr>
          <w:p w14:paraId="507CA85F" w14:textId="77777777" w:rsidR="00C36383" w:rsidRPr="00654005" w:rsidRDefault="00C36383" w:rsidP="004D194F">
            <w:pPr>
              <w:jc w:val="center"/>
              <w:rPr>
                <w:rFonts w:ascii="Sylfaen" w:hAnsi="Sylfaen"/>
                <w:sz w:val="16"/>
                <w:szCs w:val="16"/>
                <w:lang w:val="ka-GE"/>
              </w:rPr>
            </w:pPr>
          </w:p>
        </w:tc>
        <w:tc>
          <w:tcPr>
            <w:tcW w:w="1260" w:type="dxa"/>
            <w:gridSpan w:val="2"/>
            <w:shd w:val="clear" w:color="auto" w:fill="auto"/>
          </w:tcPr>
          <w:p w14:paraId="595427A4"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მაჩვენებელი</w:t>
            </w:r>
          </w:p>
        </w:tc>
        <w:tc>
          <w:tcPr>
            <w:tcW w:w="990" w:type="dxa"/>
            <w:shd w:val="clear" w:color="auto" w:fill="auto"/>
          </w:tcPr>
          <w:p w14:paraId="0C81A456" w14:textId="1BC8EA52" w:rsidR="00C36383" w:rsidRPr="00654005" w:rsidRDefault="00505DBF" w:rsidP="004D194F">
            <w:pPr>
              <w:jc w:val="center"/>
              <w:rPr>
                <w:rFonts w:ascii="Sylfaen" w:eastAsia="Helvetica Neue" w:hAnsi="Sylfaen" w:cs="Sylfaen"/>
                <w:sz w:val="16"/>
                <w:szCs w:val="16"/>
                <w:lang w:val="ka-GE"/>
              </w:rPr>
            </w:pPr>
            <w:r w:rsidRPr="00505DBF">
              <w:rPr>
                <w:rFonts w:ascii="Sylfaen" w:eastAsia="Helvetica Neue" w:hAnsi="Sylfaen" w:cs="Sylfaen"/>
                <w:sz w:val="16"/>
                <w:szCs w:val="16"/>
                <w:lang w:val="ka-GE"/>
              </w:rPr>
              <w:t>3 დირექტივა</w:t>
            </w:r>
          </w:p>
        </w:tc>
        <w:tc>
          <w:tcPr>
            <w:tcW w:w="2160" w:type="dxa"/>
            <w:gridSpan w:val="2"/>
            <w:shd w:val="clear" w:color="auto" w:fill="auto"/>
          </w:tcPr>
          <w:p w14:paraId="648A1DFA" w14:textId="36F837AF" w:rsidR="00C36383" w:rsidRPr="00654005" w:rsidRDefault="00505DBF" w:rsidP="004D194F">
            <w:pPr>
              <w:jc w:val="center"/>
              <w:rPr>
                <w:rFonts w:ascii="Sylfaen" w:eastAsia="Helvetica Neue" w:hAnsi="Sylfaen" w:cs="Sylfaen"/>
                <w:sz w:val="16"/>
                <w:szCs w:val="16"/>
                <w:lang w:val="ka-GE"/>
              </w:rPr>
            </w:pPr>
            <w:r w:rsidRPr="00505DBF">
              <w:rPr>
                <w:rFonts w:ascii="Sylfaen" w:eastAsia="Helvetica Neue" w:hAnsi="Sylfaen" w:cs="Sylfaen"/>
                <w:sz w:val="16"/>
                <w:szCs w:val="16"/>
                <w:lang w:val="ka-GE"/>
              </w:rPr>
              <w:t>14 დირექტივა</w:t>
            </w:r>
          </w:p>
        </w:tc>
        <w:tc>
          <w:tcPr>
            <w:tcW w:w="1744" w:type="dxa"/>
            <w:shd w:val="clear" w:color="auto" w:fill="auto"/>
          </w:tcPr>
          <w:p w14:paraId="21ACFC81" w14:textId="3E75B456" w:rsidR="00C36383" w:rsidRPr="00654005" w:rsidRDefault="00505DBF" w:rsidP="004D194F">
            <w:pPr>
              <w:jc w:val="center"/>
              <w:rPr>
                <w:rFonts w:ascii="Sylfaen" w:eastAsia="Helvetica Neue" w:hAnsi="Sylfaen" w:cs="Sylfaen"/>
                <w:sz w:val="16"/>
                <w:szCs w:val="16"/>
                <w:lang w:val="ka-GE"/>
              </w:rPr>
            </w:pPr>
            <w:r w:rsidRPr="00505DBF">
              <w:rPr>
                <w:rFonts w:ascii="Sylfaen" w:eastAsia="Helvetica Neue" w:hAnsi="Sylfaen" w:cs="Sylfaen"/>
                <w:sz w:val="16"/>
                <w:szCs w:val="16"/>
                <w:lang w:val="ka-GE"/>
              </w:rPr>
              <w:t>14 დირექტივა</w:t>
            </w:r>
          </w:p>
        </w:tc>
        <w:tc>
          <w:tcPr>
            <w:tcW w:w="1471" w:type="dxa"/>
            <w:gridSpan w:val="2"/>
            <w:shd w:val="clear" w:color="auto" w:fill="auto"/>
          </w:tcPr>
          <w:p w14:paraId="045F9DEF" w14:textId="60ECEC28" w:rsidR="00C36383" w:rsidRPr="00B05A18" w:rsidRDefault="005224F7" w:rsidP="00475223">
            <w:pPr>
              <w:jc w:val="center"/>
              <w:rPr>
                <w:rFonts w:ascii="Sylfaen" w:eastAsia="Helvetica Neue" w:hAnsi="Sylfaen" w:cs="Sylfaen"/>
                <w:sz w:val="16"/>
                <w:szCs w:val="16"/>
              </w:rPr>
            </w:pPr>
            <w:hyperlink r:id="rId11" w:history="1">
              <w:r w:rsidR="00475223" w:rsidRPr="00B05A18">
                <w:rPr>
                  <w:rStyle w:val="Hyperlink"/>
                  <w:sz w:val="16"/>
                  <w:szCs w:val="16"/>
                </w:rPr>
                <w:t>www.parliament.ge</w:t>
              </w:r>
            </w:hyperlink>
            <w:r w:rsidR="00475223" w:rsidRPr="00B05A18">
              <w:rPr>
                <w:sz w:val="16"/>
                <w:szCs w:val="16"/>
              </w:rPr>
              <w:t xml:space="preserve"> </w:t>
            </w:r>
          </w:p>
        </w:tc>
      </w:tr>
      <w:tr w:rsidR="00C36383" w:rsidRPr="009A5CEB" w14:paraId="31424883" w14:textId="77777777" w:rsidTr="000F4797">
        <w:trPr>
          <w:trHeight w:val="494"/>
        </w:trPr>
        <w:tc>
          <w:tcPr>
            <w:tcW w:w="1544" w:type="dxa"/>
            <w:shd w:val="clear" w:color="auto" w:fill="9CC2E5" w:themeFill="accent1" w:themeFillTint="99"/>
          </w:tcPr>
          <w:p w14:paraId="58823230" w14:textId="77777777" w:rsidR="00C36383" w:rsidRPr="00654005" w:rsidRDefault="00C36383" w:rsidP="004D194F">
            <w:pPr>
              <w:rPr>
                <w:rFonts w:ascii="Sylfaen" w:hAnsi="Sylfaen" w:cs="Sylfaen"/>
                <w:b/>
                <w:sz w:val="16"/>
                <w:szCs w:val="16"/>
                <w:lang w:val="ka-GE"/>
              </w:rPr>
            </w:pPr>
            <w:r w:rsidRPr="00654005">
              <w:rPr>
                <w:rFonts w:ascii="Sylfaen" w:hAnsi="Sylfaen" w:cs="Sylfaen"/>
                <w:b/>
                <w:sz w:val="16"/>
                <w:szCs w:val="16"/>
                <w:lang w:val="ka-GE"/>
              </w:rPr>
              <w:t>რისკი</w:t>
            </w:r>
          </w:p>
        </w:tc>
        <w:tc>
          <w:tcPr>
            <w:tcW w:w="1415" w:type="dxa"/>
          </w:tcPr>
          <w:p w14:paraId="55D719F5" w14:textId="41945E21" w:rsidR="00C36383" w:rsidRPr="00654005" w:rsidRDefault="00C36383" w:rsidP="00726858">
            <w:pPr>
              <w:rPr>
                <w:rFonts w:ascii="Sylfaen" w:hAnsi="Sylfaen"/>
                <w:sz w:val="16"/>
                <w:szCs w:val="16"/>
                <w:lang w:val="ka-GE"/>
              </w:rPr>
            </w:pPr>
          </w:p>
        </w:tc>
        <w:tc>
          <w:tcPr>
            <w:tcW w:w="7625" w:type="dxa"/>
            <w:gridSpan w:val="8"/>
            <w:shd w:val="clear" w:color="auto" w:fill="auto"/>
          </w:tcPr>
          <w:p w14:paraId="380BA193" w14:textId="49C64197" w:rsidR="00C36383" w:rsidRPr="00654005" w:rsidRDefault="000B4FC5" w:rsidP="000B4FC5">
            <w:pPr>
              <w:rPr>
                <w:rFonts w:ascii="Sylfaen" w:eastAsia="Helvetica Neue" w:hAnsi="Sylfaen" w:cs="Sylfaen"/>
                <w:sz w:val="16"/>
                <w:szCs w:val="16"/>
                <w:lang w:val="ka-GE"/>
              </w:rPr>
            </w:pPr>
            <w:r w:rsidRPr="00726858">
              <w:rPr>
                <w:rFonts w:ascii="Sylfaen" w:hAnsi="Sylfaen"/>
                <w:sz w:val="16"/>
                <w:szCs w:val="16"/>
                <w:lang w:val="ka-GE"/>
              </w:rPr>
              <w:t>დაინტერესებული მხარეების განსხვავებული  შეხედულებების გამო შეფერხება  საერთო</w:t>
            </w:r>
            <w:r>
              <w:rPr>
                <w:rFonts w:ascii="Sylfaen" w:hAnsi="Sylfaen"/>
                <w:sz w:val="16"/>
                <w:szCs w:val="16"/>
                <w:lang w:val="ka-GE"/>
              </w:rPr>
              <w:t xml:space="preserve"> </w:t>
            </w:r>
            <w:r w:rsidRPr="00726858">
              <w:rPr>
                <w:rFonts w:ascii="Sylfaen" w:hAnsi="Sylfaen"/>
                <w:sz w:val="16"/>
                <w:szCs w:val="16"/>
                <w:lang w:val="ka-GE"/>
              </w:rPr>
              <w:t>შეთანხმების  მიღწევის  პროცესში</w:t>
            </w:r>
          </w:p>
        </w:tc>
      </w:tr>
      <w:tr w:rsidR="00C36383" w:rsidRPr="009A5CEB" w14:paraId="14485E74" w14:textId="77777777" w:rsidTr="000F4797">
        <w:trPr>
          <w:trHeight w:val="405"/>
        </w:trPr>
        <w:tc>
          <w:tcPr>
            <w:tcW w:w="1544" w:type="dxa"/>
            <w:vMerge w:val="restart"/>
            <w:shd w:val="clear" w:color="auto" w:fill="9CC2E5" w:themeFill="accent1" w:themeFillTint="99"/>
          </w:tcPr>
          <w:p w14:paraId="56E4A7B3" w14:textId="77777777" w:rsidR="00C36383" w:rsidRPr="00654005" w:rsidRDefault="00C36383" w:rsidP="004D194F">
            <w:pPr>
              <w:rPr>
                <w:rFonts w:ascii="Sylfaen" w:hAnsi="Sylfaen" w:cs="Sylfaen"/>
                <w:b/>
                <w:sz w:val="16"/>
                <w:szCs w:val="16"/>
                <w:lang w:val="ka-GE"/>
              </w:rPr>
            </w:pPr>
            <w:r w:rsidRPr="00654005">
              <w:rPr>
                <w:rFonts w:ascii="Sylfaen" w:hAnsi="Sylfaen" w:cs="Sylfaen"/>
                <w:b/>
                <w:sz w:val="16"/>
                <w:szCs w:val="16"/>
                <w:lang w:val="ka-GE"/>
              </w:rPr>
              <w:t>ამოცანის შედეგის ინდიკატორი</w:t>
            </w:r>
            <w:r w:rsidRPr="00654005">
              <w:rPr>
                <w:rFonts w:ascii="Sylfaen" w:hAnsi="Sylfaen" w:cs="Sylfaen"/>
                <w:b/>
                <w:sz w:val="16"/>
                <w:szCs w:val="16"/>
              </w:rPr>
              <w:t xml:space="preserve"> </w:t>
            </w:r>
            <w:r w:rsidRPr="00654005">
              <w:rPr>
                <w:rFonts w:ascii="Sylfaen" w:eastAsia="Helvetica Neue" w:hAnsi="Sylfaen" w:cs="Sylfaen"/>
                <w:sz w:val="16"/>
                <w:szCs w:val="16"/>
              </w:rPr>
              <w:t>2.4.1.2.</w:t>
            </w:r>
          </w:p>
          <w:p w14:paraId="1D025D43" w14:textId="77777777" w:rsidR="00C36383" w:rsidRPr="00654005" w:rsidRDefault="00C36383" w:rsidP="004D194F">
            <w:pPr>
              <w:rPr>
                <w:rFonts w:ascii="Sylfaen" w:hAnsi="Sylfaen"/>
                <w:sz w:val="16"/>
                <w:szCs w:val="16"/>
                <w:lang w:val="ka-GE"/>
              </w:rPr>
            </w:pPr>
            <w:r w:rsidRPr="00654005">
              <w:rPr>
                <w:rFonts w:ascii="Sylfaen" w:hAnsi="Sylfaen"/>
                <w:sz w:val="16"/>
                <w:szCs w:val="16"/>
                <w:lang w:val="ka-GE"/>
              </w:rPr>
              <w:t xml:space="preserve">(OUTCOME Indicator </w:t>
            </w:r>
            <w:r w:rsidRPr="00654005">
              <w:rPr>
                <w:rFonts w:ascii="Sylfaen" w:eastAsia="Helvetica Neue" w:hAnsi="Sylfaen" w:cs="Sylfaen"/>
                <w:sz w:val="16"/>
                <w:szCs w:val="16"/>
              </w:rPr>
              <w:t>2.4.1.2</w:t>
            </w:r>
            <w:r w:rsidRPr="00654005">
              <w:rPr>
                <w:rFonts w:ascii="Sylfaen" w:hAnsi="Sylfaen"/>
                <w:sz w:val="16"/>
                <w:szCs w:val="16"/>
                <w:lang w:val="ka-GE"/>
              </w:rPr>
              <w:t>)</w:t>
            </w:r>
          </w:p>
          <w:p w14:paraId="7EC0A801" w14:textId="77777777" w:rsidR="00C36383" w:rsidRPr="00654005" w:rsidRDefault="00C36383" w:rsidP="004D194F">
            <w:pPr>
              <w:rPr>
                <w:rFonts w:ascii="Sylfaen" w:hAnsi="Sylfaen" w:cs="Sylfaen"/>
                <w:b/>
                <w:sz w:val="16"/>
                <w:szCs w:val="16"/>
                <w:lang w:val="ka-GE"/>
              </w:rPr>
            </w:pPr>
          </w:p>
        </w:tc>
        <w:tc>
          <w:tcPr>
            <w:tcW w:w="1415" w:type="dxa"/>
            <w:vMerge w:val="restart"/>
            <w:shd w:val="clear" w:color="auto" w:fill="BDD6EE" w:themeFill="accent1" w:themeFillTint="66"/>
          </w:tcPr>
          <w:p w14:paraId="3FFA384E" w14:textId="77777777" w:rsidR="00C36383" w:rsidRPr="00654005" w:rsidRDefault="00C36383" w:rsidP="004D194F">
            <w:pPr>
              <w:jc w:val="center"/>
              <w:rPr>
                <w:rFonts w:ascii="Sylfaen" w:hAnsi="Sylfaen"/>
                <w:sz w:val="16"/>
                <w:szCs w:val="16"/>
                <w:lang w:val="ka-GE"/>
              </w:rPr>
            </w:pPr>
          </w:p>
        </w:tc>
        <w:tc>
          <w:tcPr>
            <w:tcW w:w="1260" w:type="dxa"/>
            <w:gridSpan w:val="2"/>
            <w:vMerge w:val="restart"/>
            <w:shd w:val="clear" w:color="auto" w:fill="BDD6EE" w:themeFill="accent1" w:themeFillTint="66"/>
          </w:tcPr>
          <w:p w14:paraId="7D4EF19B" w14:textId="77777777" w:rsidR="00C36383" w:rsidRPr="00654005"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897CF61"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საბაზისო</w:t>
            </w:r>
          </w:p>
        </w:tc>
        <w:tc>
          <w:tcPr>
            <w:tcW w:w="3925" w:type="dxa"/>
            <w:gridSpan w:val="4"/>
            <w:shd w:val="clear" w:color="auto" w:fill="BDD6EE" w:themeFill="accent1" w:themeFillTint="66"/>
          </w:tcPr>
          <w:p w14:paraId="52FB90AE" w14:textId="77777777" w:rsidR="00C36383" w:rsidRPr="001F4C0D"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17EA5840"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დადასტურების წყარო (Sources of Verification)</w:t>
            </w:r>
          </w:p>
        </w:tc>
      </w:tr>
      <w:tr w:rsidR="00C36383" w:rsidRPr="009A5CEB" w14:paraId="16BAAC79" w14:textId="77777777" w:rsidTr="000F4797">
        <w:trPr>
          <w:trHeight w:val="630"/>
        </w:trPr>
        <w:tc>
          <w:tcPr>
            <w:tcW w:w="1544" w:type="dxa"/>
            <w:vMerge/>
            <w:shd w:val="clear" w:color="auto" w:fill="9CC2E5" w:themeFill="accent1" w:themeFillTint="99"/>
          </w:tcPr>
          <w:p w14:paraId="375C3B64" w14:textId="77777777" w:rsidR="00C36383" w:rsidRPr="00654005" w:rsidRDefault="00C36383" w:rsidP="004D194F">
            <w:pPr>
              <w:rPr>
                <w:rFonts w:ascii="Sylfaen" w:hAnsi="Sylfaen" w:cs="Sylfaen"/>
                <w:b/>
                <w:sz w:val="16"/>
                <w:szCs w:val="16"/>
                <w:lang w:val="ka-GE"/>
              </w:rPr>
            </w:pPr>
          </w:p>
        </w:tc>
        <w:tc>
          <w:tcPr>
            <w:tcW w:w="1415" w:type="dxa"/>
            <w:vMerge/>
            <w:shd w:val="clear" w:color="auto" w:fill="BDD6EE" w:themeFill="accent1" w:themeFillTint="66"/>
          </w:tcPr>
          <w:p w14:paraId="685F4E75" w14:textId="77777777" w:rsidR="00C36383" w:rsidRPr="00654005" w:rsidRDefault="00C36383" w:rsidP="004D194F">
            <w:pPr>
              <w:jc w:val="center"/>
              <w:rPr>
                <w:rFonts w:ascii="Sylfaen" w:hAnsi="Sylfaen"/>
                <w:sz w:val="16"/>
                <w:szCs w:val="16"/>
                <w:lang w:val="ka-GE"/>
              </w:rPr>
            </w:pPr>
          </w:p>
        </w:tc>
        <w:tc>
          <w:tcPr>
            <w:tcW w:w="1260" w:type="dxa"/>
            <w:gridSpan w:val="2"/>
            <w:vMerge/>
            <w:shd w:val="clear" w:color="auto" w:fill="BDD6EE" w:themeFill="accent1" w:themeFillTint="66"/>
          </w:tcPr>
          <w:p w14:paraId="2B51C442" w14:textId="77777777" w:rsidR="00C36383" w:rsidRPr="00654005"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7AE2E513" w14:textId="77777777" w:rsidR="00C36383" w:rsidRPr="001F4C0D" w:rsidRDefault="00C36383" w:rsidP="004D194F">
            <w:pPr>
              <w:jc w:val="center"/>
              <w:rPr>
                <w:rFonts w:ascii="Sylfaen" w:eastAsia="Helvetica Neue" w:hAnsi="Sylfaen" w:cs="Sylfaen"/>
                <w:b/>
                <w:sz w:val="16"/>
                <w:szCs w:val="16"/>
                <w:lang w:val="ka-GE"/>
              </w:rPr>
            </w:pPr>
          </w:p>
        </w:tc>
        <w:tc>
          <w:tcPr>
            <w:tcW w:w="2160" w:type="dxa"/>
            <w:gridSpan w:val="2"/>
            <w:shd w:val="clear" w:color="auto" w:fill="BDD6EE" w:themeFill="accent1" w:themeFillTint="66"/>
          </w:tcPr>
          <w:p w14:paraId="6D7B0695" w14:textId="77777777" w:rsidR="00C36383" w:rsidRPr="001F4C0D" w:rsidRDefault="00C36383" w:rsidP="004D194F">
            <w:pPr>
              <w:jc w:val="center"/>
              <w:rPr>
                <w:rFonts w:ascii="Sylfaen" w:eastAsia="Helvetica Neue" w:hAnsi="Sylfaen" w:cs="Sylfaen"/>
                <w:b/>
                <w:sz w:val="16"/>
                <w:szCs w:val="16"/>
                <w:lang w:val="ka-GE"/>
              </w:rPr>
            </w:pPr>
            <w:r>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23B86590"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საბოლოო</w:t>
            </w:r>
          </w:p>
        </w:tc>
        <w:tc>
          <w:tcPr>
            <w:tcW w:w="1450" w:type="dxa"/>
            <w:vMerge/>
            <w:shd w:val="clear" w:color="auto" w:fill="BDD6EE" w:themeFill="accent1" w:themeFillTint="66"/>
          </w:tcPr>
          <w:p w14:paraId="741CFA49" w14:textId="77777777" w:rsidR="00C36383" w:rsidRPr="00654005" w:rsidRDefault="00C36383" w:rsidP="004D194F">
            <w:pPr>
              <w:jc w:val="center"/>
              <w:rPr>
                <w:rFonts w:ascii="Sylfaen" w:eastAsia="Helvetica Neue" w:hAnsi="Sylfaen" w:cs="Sylfaen"/>
                <w:sz w:val="16"/>
                <w:szCs w:val="16"/>
                <w:lang w:val="ka-GE"/>
              </w:rPr>
            </w:pPr>
          </w:p>
        </w:tc>
      </w:tr>
      <w:tr w:rsidR="00C36383" w:rsidRPr="009A5CEB" w14:paraId="397AD27B" w14:textId="77777777" w:rsidTr="000F4797">
        <w:trPr>
          <w:trHeight w:val="630"/>
        </w:trPr>
        <w:tc>
          <w:tcPr>
            <w:tcW w:w="1544" w:type="dxa"/>
            <w:vMerge/>
            <w:shd w:val="clear" w:color="auto" w:fill="9CC2E5" w:themeFill="accent1" w:themeFillTint="99"/>
          </w:tcPr>
          <w:p w14:paraId="12774B71" w14:textId="77777777" w:rsidR="00C36383" w:rsidRPr="00654005" w:rsidRDefault="00C36383" w:rsidP="004D194F">
            <w:pPr>
              <w:rPr>
                <w:rFonts w:ascii="Sylfaen" w:hAnsi="Sylfaen" w:cs="Sylfaen"/>
                <w:b/>
                <w:sz w:val="16"/>
                <w:szCs w:val="16"/>
                <w:lang w:val="ka-GE"/>
              </w:rPr>
            </w:pPr>
          </w:p>
        </w:tc>
        <w:tc>
          <w:tcPr>
            <w:tcW w:w="1415" w:type="dxa"/>
            <w:vMerge/>
            <w:shd w:val="clear" w:color="auto" w:fill="BDD6EE" w:themeFill="accent1" w:themeFillTint="66"/>
          </w:tcPr>
          <w:p w14:paraId="0595EB59" w14:textId="77777777" w:rsidR="00C36383" w:rsidRPr="00654005" w:rsidRDefault="00C36383" w:rsidP="004D194F">
            <w:pPr>
              <w:jc w:val="center"/>
              <w:rPr>
                <w:rFonts w:ascii="Sylfaen" w:hAnsi="Sylfaen"/>
                <w:sz w:val="16"/>
                <w:szCs w:val="16"/>
                <w:lang w:val="ka-GE"/>
              </w:rPr>
            </w:pPr>
          </w:p>
        </w:tc>
        <w:tc>
          <w:tcPr>
            <w:tcW w:w="1260" w:type="dxa"/>
            <w:gridSpan w:val="2"/>
            <w:shd w:val="clear" w:color="auto" w:fill="BDD6EE" w:themeFill="accent1" w:themeFillTint="66"/>
          </w:tcPr>
          <w:p w14:paraId="637258C5"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წელი</w:t>
            </w:r>
          </w:p>
        </w:tc>
        <w:tc>
          <w:tcPr>
            <w:tcW w:w="990" w:type="dxa"/>
            <w:shd w:val="clear" w:color="auto" w:fill="BDD6EE" w:themeFill="accent1" w:themeFillTint="66"/>
          </w:tcPr>
          <w:p w14:paraId="34C47A8C"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2020</w:t>
            </w:r>
          </w:p>
        </w:tc>
        <w:tc>
          <w:tcPr>
            <w:tcW w:w="2160" w:type="dxa"/>
            <w:gridSpan w:val="2"/>
            <w:shd w:val="clear" w:color="auto" w:fill="BDD6EE" w:themeFill="accent1" w:themeFillTint="66"/>
          </w:tcPr>
          <w:p w14:paraId="709E25CC"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2025</w:t>
            </w:r>
          </w:p>
        </w:tc>
        <w:tc>
          <w:tcPr>
            <w:tcW w:w="1765" w:type="dxa"/>
            <w:gridSpan w:val="2"/>
            <w:shd w:val="clear" w:color="auto" w:fill="BDD6EE" w:themeFill="accent1" w:themeFillTint="66"/>
          </w:tcPr>
          <w:p w14:paraId="7E1CF43F"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2030</w:t>
            </w:r>
          </w:p>
        </w:tc>
        <w:tc>
          <w:tcPr>
            <w:tcW w:w="1450" w:type="dxa"/>
            <w:vMerge/>
            <w:shd w:val="clear" w:color="auto" w:fill="BDD6EE" w:themeFill="accent1" w:themeFillTint="66"/>
          </w:tcPr>
          <w:p w14:paraId="37D31FE1" w14:textId="77777777" w:rsidR="00C36383" w:rsidRPr="00654005" w:rsidRDefault="00C36383" w:rsidP="004D194F">
            <w:pPr>
              <w:jc w:val="center"/>
              <w:rPr>
                <w:rFonts w:ascii="Sylfaen" w:eastAsia="Helvetica Neue" w:hAnsi="Sylfaen" w:cs="Sylfaen"/>
                <w:sz w:val="16"/>
                <w:szCs w:val="16"/>
                <w:lang w:val="ka-GE"/>
              </w:rPr>
            </w:pPr>
          </w:p>
        </w:tc>
      </w:tr>
      <w:tr w:rsidR="00C36383" w:rsidRPr="009A5CEB" w14:paraId="3D81E6D1" w14:textId="77777777" w:rsidTr="000F4797">
        <w:trPr>
          <w:trHeight w:val="675"/>
        </w:trPr>
        <w:tc>
          <w:tcPr>
            <w:tcW w:w="1544" w:type="dxa"/>
            <w:vMerge/>
            <w:shd w:val="clear" w:color="auto" w:fill="9CC2E5" w:themeFill="accent1" w:themeFillTint="99"/>
          </w:tcPr>
          <w:p w14:paraId="37E9870F" w14:textId="77777777" w:rsidR="00C36383" w:rsidRPr="00654005" w:rsidRDefault="00C36383" w:rsidP="004D194F">
            <w:pPr>
              <w:rPr>
                <w:rFonts w:ascii="Sylfaen" w:hAnsi="Sylfaen" w:cs="Sylfaen"/>
                <w:b/>
                <w:sz w:val="16"/>
                <w:szCs w:val="16"/>
                <w:lang w:val="ka-GE"/>
              </w:rPr>
            </w:pPr>
          </w:p>
        </w:tc>
        <w:tc>
          <w:tcPr>
            <w:tcW w:w="1415" w:type="dxa"/>
            <w:vMerge/>
          </w:tcPr>
          <w:p w14:paraId="14EF2424" w14:textId="77777777" w:rsidR="00C36383" w:rsidRPr="00654005" w:rsidRDefault="00C36383" w:rsidP="004D194F">
            <w:pPr>
              <w:jc w:val="center"/>
              <w:rPr>
                <w:rFonts w:ascii="Sylfaen" w:hAnsi="Sylfaen"/>
                <w:sz w:val="16"/>
                <w:szCs w:val="16"/>
                <w:lang w:val="ka-GE"/>
              </w:rPr>
            </w:pPr>
          </w:p>
        </w:tc>
        <w:tc>
          <w:tcPr>
            <w:tcW w:w="1260" w:type="dxa"/>
            <w:gridSpan w:val="2"/>
            <w:shd w:val="clear" w:color="auto" w:fill="auto"/>
          </w:tcPr>
          <w:p w14:paraId="354A3CD0"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მაჩვენებელი</w:t>
            </w:r>
          </w:p>
        </w:tc>
        <w:tc>
          <w:tcPr>
            <w:tcW w:w="990" w:type="dxa"/>
            <w:shd w:val="clear" w:color="auto" w:fill="auto"/>
          </w:tcPr>
          <w:p w14:paraId="7C0BD931" w14:textId="77777777" w:rsidR="00C36383" w:rsidRPr="00654005"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6D9820A3" w14:textId="77777777" w:rsidR="00C36383" w:rsidRPr="00654005" w:rsidRDefault="00C36383" w:rsidP="004D194F">
            <w:pPr>
              <w:jc w:val="center"/>
              <w:rPr>
                <w:rFonts w:ascii="Sylfaen" w:eastAsia="Helvetica Neue" w:hAnsi="Sylfaen" w:cs="Sylfaen"/>
                <w:sz w:val="16"/>
                <w:szCs w:val="16"/>
                <w:lang w:val="ka-GE"/>
              </w:rPr>
            </w:pPr>
          </w:p>
        </w:tc>
        <w:tc>
          <w:tcPr>
            <w:tcW w:w="1765" w:type="dxa"/>
            <w:gridSpan w:val="2"/>
            <w:shd w:val="clear" w:color="auto" w:fill="auto"/>
          </w:tcPr>
          <w:p w14:paraId="00290687" w14:textId="77777777" w:rsidR="00C36383" w:rsidRPr="00654005" w:rsidRDefault="00C36383" w:rsidP="004D194F">
            <w:pPr>
              <w:jc w:val="center"/>
              <w:rPr>
                <w:rFonts w:ascii="Sylfaen" w:eastAsia="Helvetica Neue" w:hAnsi="Sylfaen" w:cs="Sylfaen"/>
                <w:sz w:val="16"/>
                <w:szCs w:val="16"/>
                <w:lang w:val="ka-GE"/>
              </w:rPr>
            </w:pPr>
          </w:p>
        </w:tc>
        <w:tc>
          <w:tcPr>
            <w:tcW w:w="1450" w:type="dxa"/>
            <w:shd w:val="clear" w:color="auto" w:fill="auto"/>
          </w:tcPr>
          <w:p w14:paraId="40EC1F84" w14:textId="77777777" w:rsidR="00C36383" w:rsidRPr="00654005" w:rsidRDefault="00C36383" w:rsidP="004D194F">
            <w:pPr>
              <w:jc w:val="center"/>
              <w:rPr>
                <w:rFonts w:ascii="Sylfaen" w:eastAsia="Helvetica Neue" w:hAnsi="Sylfaen" w:cs="Sylfaen"/>
                <w:sz w:val="16"/>
                <w:szCs w:val="16"/>
                <w:lang w:val="ka-GE"/>
              </w:rPr>
            </w:pPr>
          </w:p>
        </w:tc>
      </w:tr>
      <w:tr w:rsidR="00C36383" w:rsidRPr="009A5CEB" w14:paraId="5B066E42" w14:textId="77777777" w:rsidTr="000F4797">
        <w:trPr>
          <w:trHeight w:val="494"/>
        </w:trPr>
        <w:tc>
          <w:tcPr>
            <w:tcW w:w="1544" w:type="dxa"/>
            <w:shd w:val="clear" w:color="auto" w:fill="9CC2E5" w:themeFill="accent1" w:themeFillTint="99"/>
          </w:tcPr>
          <w:p w14:paraId="3B80BC50" w14:textId="77777777" w:rsidR="00C36383" w:rsidRPr="00654005" w:rsidRDefault="00C36383" w:rsidP="004D194F">
            <w:pPr>
              <w:rPr>
                <w:rFonts w:ascii="Sylfaen" w:hAnsi="Sylfaen" w:cs="Sylfaen"/>
                <w:b/>
                <w:sz w:val="16"/>
                <w:szCs w:val="16"/>
                <w:lang w:val="ka-GE"/>
              </w:rPr>
            </w:pPr>
            <w:r w:rsidRPr="00654005">
              <w:rPr>
                <w:rFonts w:ascii="Sylfaen" w:hAnsi="Sylfaen" w:cs="Sylfaen"/>
                <w:b/>
                <w:sz w:val="16"/>
                <w:szCs w:val="16"/>
                <w:lang w:val="ka-GE"/>
              </w:rPr>
              <w:t>რისკი</w:t>
            </w:r>
          </w:p>
        </w:tc>
        <w:tc>
          <w:tcPr>
            <w:tcW w:w="1415" w:type="dxa"/>
          </w:tcPr>
          <w:p w14:paraId="54C5217A" w14:textId="77777777" w:rsidR="00C36383" w:rsidRDefault="00C36383" w:rsidP="004D194F">
            <w:pPr>
              <w:jc w:val="center"/>
              <w:rPr>
                <w:rFonts w:ascii="Sylfaen" w:hAnsi="Sylfaen"/>
                <w:sz w:val="16"/>
                <w:szCs w:val="16"/>
                <w:lang w:val="ka-GE"/>
              </w:rPr>
            </w:pPr>
          </w:p>
          <w:p w14:paraId="29A22C0C" w14:textId="77777777" w:rsidR="00C36383" w:rsidRPr="00654005" w:rsidRDefault="00C36383" w:rsidP="004D194F">
            <w:pPr>
              <w:jc w:val="center"/>
              <w:rPr>
                <w:rFonts w:ascii="Sylfaen" w:hAnsi="Sylfaen"/>
                <w:sz w:val="16"/>
                <w:szCs w:val="16"/>
                <w:lang w:val="ka-GE"/>
              </w:rPr>
            </w:pPr>
          </w:p>
        </w:tc>
        <w:tc>
          <w:tcPr>
            <w:tcW w:w="7625" w:type="dxa"/>
            <w:gridSpan w:val="8"/>
            <w:shd w:val="clear" w:color="auto" w:fill="auto"/>
          </w:tcPr>
          <w:p w14:paraId="4D80A352" w14:textId="77777777" w:rsidR="00C36383" w:rsidRPr="00654005" w:rsidRDefault="00C36383" w:rsidP="004D194F">
            <w:pPr>
              <w:jc w:val="center"/>
              <w:rPr>
                <w:rFonts w:ascii="Sylfaen" w:eastAsia="Helvetica Neue" w:hAnsi="Sylfaen" w:cs="Sylfaen"/>
                <w:sz w:val="16"/>
                <w:szCs w:val="16"/>
                <w:lang w:val="ka-GE"/>
              </w:rPr>
            </w:pPr>
          </w:p>
        </w:tc>
      </w:tr>
      <w:tr w:rsidR="00C36383" w:rsidRPr="009A5CEB" w14:paraId="798DCAB5" w14:textId="77777777" w:rsidTr="000F4797">
        <w:trPr>
          <w:trHeight w:val="330"/>
        </w:trPr>
        <w:tc>
          <w:tcPr>
            <w:tcW w:w="1544" w:type="dxa"/>
            <w:vMerge w:val="restart"/>
            <w:shd w:val="clear" w:color="auto" w:fill="9CC2E5" w:themeFill="accent1" w:themeFillTint="99"/>
          </w:tcPr>
          <w:p w14:paraId="20C0C247" w14:textId="77777777" w:rsidR="00C36383" w:rsidRPr="00654005" w:rsidRDefault="00C36383" w:rsidP="004D194F">
            <w:pPr>
              <w:rPr>
                <w:rFonts w:ascii="Sylfaen" w:hAnsi="Sylfaen" w:cs="Sylfaen"/>
                <w:b/>
                <w:sz w:val="16"/>
                <w:szCs w:val="16"/>
                <w:lang w:val="ka-GE"/>
              </w:rPr>
            </w:pPr>
            <w:r w:rsidRPr="00654005">
              <w:rPr>
                <w:rFonts w:ascii="Sylfaen" w:hAnsi="Sylfaen" w:cs="Sylfaen"/>
                <w:b/>
                <w:sz w:val="16"/>
                <w:szCs w:val="16"/>
                <w:lang w:val="ka-GE"/>
              </w:rPr>
              <w:t>ამოცანის შედეგის ინდიკატორი</w:t>
            </w:r>
            <w:r w:rsidRPr="00654005">
              <w:rPr>
                <w:rFonts w:ascii="Sylfaen" w:hAnsi="Sylfaen" w:cs="Sylfaen"/>
                <w:b/>
                <w:sz w:val="16"/>
                <w:szCs w:val="16"/>
              </w:rPr>
              <w:t xml:space="preserve"> </w:t>
            </w:r>
            <w:r w:rsidRPr="00654005">
              <w:rPr>
                <w:rFonts w:ascii="Sylfaen" w:eastAsia="Helvetica Neue" w:hAnsi="Sylfaen" w:cs="Sylfaen"/>
                <w:sz w:val="16"/>
                <w:szCs w:val="16"/>
              </w:rPr>
              <w:t>2.4.1.3.</w:t>
            </w:r>
          </w:p>
          <w:p w14:paraId="1DE9F1A4" w14:textId="77777777" w:rsidR="00C36383" w:rsidRPr="001F4C0D" w:rsidRDefault="00C36383" w:rsidP="004D194F">
            <w:pPr>
              <w:rPr>
                <w:rFonts w:ascii="Sylfaen" w:hAnsi="Sylfaen"/>
                <w:sz w:val="16"/>
                <w:szCs w:val="16"/>
                <w:lang w:val="ka-GE"/>
              </w:rPr>
            </w:pPr>
            <w:r w:rsidRPr="00654005">
              <w:rPr>
                <w:rFonts w:ascii="Sylfaen" w:hAnsi="Sylfaen"/>
                <w:sz w:val="16"/>
                <w:szCs w:val="16"/>
                <w:lang w:val="ka-GE"/>
              </w:rPr>
              <w:t xml:space="preserve">(OUTCOME Indicator </w:t>
            </w:r>
            <w:r w:rsidRPr="00654005">
              <w:rPr>
                <w:rFonts w:ascii="Sylfaen" w:eastAsia="Helvetica Neue" w:hAnsi="Sylfaen" w:cs="Sylfaen"/>
                <w:sz w:val="16"/>
                <w:szCs w:val="16"/>
              </w:rPr>
              <w:t>2.4.1.3</w:t>
            </w:r>
            <w:r w:rsidRPr="00654005">
              <w:rPr>
                <w:rFonts w:ascii="Sylfaen" w:hAnsi="Sylfaen"/>
                <w:sz w:val="16"/>
                <w:szCs w:val="16"/>
                <w:lang w:val="ka-GE"/>
              </w:rPr>
              <w:t>)</w:t>
            </w:r>
          </w:p>
        </w:tc>
        <w:tc>
          <w:tcPr>
            <w:tcW w:w="1415" w:type="dxa"/>
            <w:vMerge w:val="restart"/>
            <w:shd w:val="clear" w:color="auto" w:fill="BDD6EE" w:themeFill="accent1" w:themeFillTint="66"/>
          </w:tcPr>
          <w:p w14:paraId="32E7DDDF" w14:textId="77777777" w:rsidR="00C36383" w:rsidRPr="00654005" w:rsidRDefault="00C36383" w:rsidP="004D194F">
            <w:pPr>
              <w:jc w:val="center"/>
              <w:rPr>
                <w:rFonts w:ascii="Sylfaen" w:hAnsi="Sylfaen"/>
                <w:sz w:val="16"/>
                <w:szCs w:val="16"/>
                <w:lang w:val="ka-GE"/>
              </w:rPr>
            </w:pPr>
          </w:p>
        </w:tc>
        <w:tc>
          <w:tcPr>
            <w:tcW w:w="1260" w:type="dxa"/>
            <w:gridSpan w:val="2"/>
            <w:vMerge w:val="restart"/>
            <w:shd w:val="clear" w:color="auto" w:fill="BDD6EE" w:themeFill="accent1" w:themeFillTint="66"/>
          </w:tcPr>
          <w:p w14:paraId="04377DD2" w14:textId="77777777" w:rsidR="00C36383" w:rsidRPr="00654005"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FE2918B"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საბაზისო</w:t>
            </w:r>
          </w:p>
        </w:tc>
        <w:tc>
          <w:tcPr>
            <w:tcW w:w="3925" w:type="dxa"/>
            <w:gridSpan w:val="4"/>
            <w:shd w:val="clear" w:color="auto" w:fill="BDD6EE" w:themeFill="accent1" w:themeFillTint="66"/>
          </w:tcPr>
          <w:p w14:paraId="11F65A70"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32F84578"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დადასტურების წყარო (Sources of Verification)</w:t>
            </w:r>
          </w:p>
        </w:tc>
      </w:tr>
      <w:tr w:rsidR="00C36383" w:rsidRPr="009A5CEB" w14:paraId="7555873C" w14:textId="77777777" w:rsidTr="000F4797">
        <w:trPr>
          <w:trHeight w:val="615"/>
        </w:trPr>
        <w:tc>
          <w:tcPr>
            <w:tcW w:w="1544" w:type="dxa"/>
            <w:vMerge/>
            <w:shd w:val="clear" w:color="auto" w:fill="9CC2E5" w:themeFill="accent1" w:themeFillTint="99"/>
          </w:tcPr>
          <w:p w14:paraId="4FA671D9" w14:textId="77777777" w:rsidR="00C36383" w:rsidRPr="00654005" w:rsidRDefault="00C36383" w:rsidP="004D194F">
            <w:pPr>
              <w:rPr>
                <w:rFonts w:ascii="Sylfaen" w:hAnsi="Sylfaen" w:cs="Sylfaen"/>
                <w:b/>
                <w:sz w:val="16"/>
                <w:szCs w:val="16"/>
                <w:lang w:val="ka-GE"/>
              </w:rPr>
            </w:pPr>
          </w:p>
        </w:tc>
        <w:tc>
          <w:tcPr>
            <w:tcW w:w="1415" w:type="dxa"/>
            <w:vMerge/>
            <w:shd w:val="clear" w:color="auto" w:fill="BDD6EE" w:themeFill="accent1" w:themeFillTint="66"/>
          </w:tcPr>
          <w:p w14:paraId="3F6A617B" w14:textId="77777777" w:rsidR="00C36383" w:rsidRPr="00654005" w:rsidRDefault="00C36383" w:rsidP="004D194F">
            <w:pPr>
              <w:jc w:val="center"/>
              <w:rPr>
                <w:rFonts w:ascii="Sylfaen" w:hAnsi="Sylfaen"/>
                <w:sz w:val="16"/>
                <w:szCs w:val="16"/>
                <w:lang w:val="ka-GE"/>
              </w:rPr>
            </w:pPr>
          </w:p>
        </w:tc>
        <w:tc>
          <w:tcPr>
            <w:tcW w:w="1260" w:type="dxa"/>
            <w:gridSpan w:val="2"/>
            <w:vMerge/>
            <w:shd w:val="clear" w:color="auto" w:fill="BDD6EE" w:themeFill="accent1" w:themeFillTint="66"/>
          </w:tcPr>
          <w:p w14:paraId="6F2A88BE" w14:textId="77777777" w:rsidR="00C36383" w:rsidRPr="00654005"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4DCCD1CA" w14:textId="77777777" w:rsidR="00C36383" w:rsidRPr="001F4C0D" w:rsidRDefault="00C36383" w:rsidP="004D194F">
            <w:pPr>
              <w:jc w:val="center"/>
              <w:rPr>
                <w:rFonts w:ascii="Sylfaen" w:eastAsia="Helvetica Neue" w:hAnsi="Sylfaen" w:cs="Sylfaen"/>
                <w:b/>
                <w:sz w:val="16"/>
                <w:szCs w:val="16"/>
                <w:lang w:val="ka-GE"/>
              </w:rPr>
            </w:pPr>
          </w:p>
        </w:tc>
        <w:tc>
          <w:tcPr>
            <w:tcW w:w="2160" w:type="dxa"/>
            <w:gridSpan w:val="2"/>
            <w:shd w:val="clear" w:color="auto" w:fill="BDD6EE" w:themeFill="accent1" w:themeFillTint="66"/>
          </w:tcPr>
          <w:p w14:paraId="45991A75"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1D98DFCF"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საბოლოო</w:t>
            </w:r>
          </w:p>
        </w:tc>
        <w:tc>
          <w:tcPr>
            <w:tcW w:w="1450" w:type="dxa"/>
            <w:vMerge/>
            <w:shd w:val="clear" w:color="auto" w:fill="BDD6EE" w:themeFill="accent1" w:themeFillTint="66"/>
          </w:tcPr>
          <w:p w14:paraId="0CCED1DB" w14:textId="77777777" w:rsidR="00C36383" w:rsidRPr="00654005" w:rsidRDefault="00C36383" w:rsidP="004D194F">
            <w:pPr>
              <w:jc w:val="center"/>
              <w:rPr>
                <w:rFonts w:ascii="Sylfaen" w:eastAsia="Helvetica Neue" w:hAnsi="Sylfaen" w:cs="Sylfaen"/>
                <w:sz w:val="16"/>
                <w:szCs w:val="16"/>
                <w:lang w:val="ka-GE"/>
              </w:rPr>
            </w:pPr>
          </w:p>
        </w:tc>
      </w:tr>
      <w:tr w:rsidR="00C36383" w:rsidRPr="009A5CEB" w14:paraId="3F4D36EF" w14:textId="77777777" w:rsidTr="000F4797">
        <w:trPr>
          <w:trHeight w:val="675"/>
        </w:trPr>
        <w:tc>
          <w:tcPr>
            <w:tcW w:w="1544" w:type="dxa"/>
            <w:vMerge/>
            <w:shd w:val="clear" w:color="auto" w:fill="9CC2E5" w:themeFill="accent1" w:themeFillTint="99"/>
          </w:tcPr>
          <w:p w14:paraId="6D321057" w14:textId="77777777" w:rsidR="00C36383" w:rsidRPr="00654005" w:rsidRDefault="00C36383" w:rsidP="004D194F">
            <w:pPr>
              <w:rPr>
                <w:rFonts w:ascii="Sylfaen" w:hAnsi="Sylfaen" w:cs="Sylfaen"/>
                <w:b/>
                <w:sz w:val="16"/>
                <w:szCs w:val="16"/>
                <w:lang w:val="ka-GE"/>
              </w:rPr>
            </w:pPr>
          </w:p>
        </w:tc>
        <w:tc>
          <w:tcPr>
            <w:tcW w:w="1415" w:type="dxa"/>
            <w:vMerge/>
            <w:shd w:val="clear" w:color="auto" w:fill="BDD6EE" w:themeFill="accent1" w:themeFillTint="66"/>
          </w:tcPr>
          <w:p w14:paraId="34A9CA13" w14:textId="77777777" w:rsidR="00C36383" w:rsidRPr="00654005" w:rsidRDefault="00C36383" w:rsidP="004D194F">
            <w:pPr>
              <w:jc w:val="center"/>
              <w:rPr>
                <w:rFonts w:ascii="Sylfaen" w:hAnsi="Sylfaen"/>
                <w:sz w:val="16"/>
                <w:szCs w:val="16"/>
                <w:lang w:val="ka-GE"/>
              </w:rPr>
            </w:pPr>
          </w:p>
        </w:tc>
        <w:tc>
          <w:tcPr>
            <w:tcW w:w="1260" w:type="dxa"/>
            <w:gridSpan w:val="2"/>
            <w:shd w:val="clear" w:color="auto" w:fill="BDD6EE" w:themeFill="accent1" w:themeFillTint="66"/>
          </w:tcPr>
          <w:p w14:paraId="70BA071A"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წელი</w:t>
            </w:r>
          </w:p>
        </w:tc>
        <w:tc>
          <w:tcPr>
            <w:tcW w:w="990" w:type="dxa"/>
            <w:shd w:val="clear" w:color="auto" w:fill="BDD6EE" w:themeFill="accent1" w:themeFillTint="66"/>
          </w:tcPr>
          <w:p w14:paraId="2BAF663C"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2020</w:t>
            </w:r>
          </w:p>
        </w:tc>
        <w:tc>
          <w:tcPr>
            <w:tcW w:w="2160" w:type="dxa"/>
            <w:gridSpan w:val="2"/>
            <w:shd w:val="clear" w:color="auto" w:fill="BDD6EE" w:themeFill="accent1" w:themeFillTint="66"/>
          </w:tcPr>
          <w:p w14:paraId="02F1D3F5"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2025</w:t>
            </w:r>
          </w:p>
        </w:tc>
        <w:tc>
          <w:tcPr>
            <w:tcW w:w="1765" w:type="dxa"/>
            <w:gridSpan w:val="2"/>
            <w:shd w:val="clear" w:color="auto" w:fill="BDD6EE" w:themeFill="accent1" w:themeFillTint="66"/>
          </w:tcPr>
          <w:p w14:paraId="125D0E69" w14:textId="77777777" w:rsidR="00C36383" w:rsidRPr="00654005" w:rsidRDefault="00C36383" w:rsidP="004D194F">
            <w:pPr>
              <w:jc w:val="center"/>
              <w:rPr>
                <w:rFonts w:ascii="Sylfaen" w:eastAsia="Helvetica Neue" w:hAnsi="Sylfaen" w:cs="Sylfaen"/>
                <w:sz w:val="16"/>
                <w:szCs w:val="16"/>
                <w:lang w:val="ka-GE"/>
              </w:rPr>
            </w:pPr>
            <w:r w:rsidRPr="00654005">
              <w:rPr>
                <w:rFonts w:ascii="Sylfaen" w:eastAsia="Helvetica Neue" w:hAnsi="Sylfaen" w:cs="Sylfaen"/>
                <w:sz w:val="16"/>
                <w:szCs w:val="16"/>
                <w:lang w:val="ka-GE"/>
              </w:rPr>
              <w:t>2030</w:t>
            </w:r>
          </w:p>
        </w:tc>
        <w:tc>
          <w:tcPr>
            <w:tcW w:w="1450" w:type="dxa"/>
            <w:vMerge/>
            <w:shd w:val="clear" w:color="auto" w:fill="BDD6EE" w:themeFill="accent1" w:themeFillTint="66"/>
          </w:tcPr>
          <w:p w14:paraId="16FE92AA" w14:textId="77777777" w:rsidR="00C36383" w:rsidRPr="00654005" w:rsidRDefault="00C36383" w:rsidP="004D194F">
            <w:pPr>
              <w:jc w:val="center"/>
              <w:rPr>
                <w:rFonts w:ascii="Sylfaen" w:eastAsia="Helvetica Neue" w:hAnsi="Sylfaen" w:cs="Sylfaen"/>
                <w:sz w:val="16"/>
                <w:szCs w:val="16"/>
                <w:lang w:val="ka-GE"/>
              </w:rPr>
            </w:pPr>
          </w:p>
        </w:tc>
      </w:tr>
      <w:tr w:rsidR="00C36383" w:rsidRPr="009A5CEB" w14:paraId="7A9D89F7" w14:textId="77777777" w:rsidTr="000F4797">
        <w:trPr>
          <w:trHeight w:val="296"/>
        </w:trPr>
        <w:tc>
          <w:tcPr>
            <w:tcW w:w="1544" w:type="dxa"/>
            <w:vMerge/>
            <w:shd w:val="clear" w:color="auto" w:fill="9CC2E5" w:themeFill="accent1" w:themeFillTint="99"/>
          </w:tcPr>
          <w:p w14:paraId="10414AFD" w14:textId="77777777" w:rsidR="00C36383" w:rsidRPr="00654005" w:rsidRDefault="00C36383" w:rsidP="004D194F">
            <w:pPr>
              <w:rPr>
                <w:rFonts w:ascii="Sylfaen" w:hAnsi="Sylfaen" w:cs="Sylfaen"/>
                <w:b/>
                <w:sz w:val="16"/>
                <w:szCs w:val="16"/>
                <w:lang w:val="ka-GE"/>
              </w:rPr>
            </w:pPr>
          </w:p>
        </w:tc>
        <w:tc>
          <w:tcPr>
            <w:tcW w:w="1415" w:type="dxa"/>
            <w:vMerge/>
          </w:tcPr>
          <w:p w14:paraId="33E68F6C" w14:textId="77777777" w:rsidR="00C36383" w:rsidRPr="00654005" w:rsidRDefault="00C36383" w:rsidP="004D194F">
            <w:pPr>
              <w:jc w:val="center"/>
              <w:rPr>
                <w:rFonts w:ascii="Sylfaen" w:hAnsi="Sylfaen"/>
                <w:sz w:val="16"/>
                <w:szCs w:val="16"/>
                <w:lang w:val="ka-GE"/>
              </w:rPr>
            </w:pPr>
          </w:p>
        </w:tc>
        <w:tc>
          <w:tcPr>
            <w:tcW w:w="1260" w:type="dxa"/>
            <w:gridSpan w:val="2"/>
            <w:shd w:val="clear" w:color="auto" w:fill="auto"/>
          </w:tcPr>
          <w:p w14:paraId="2F18EEF6" w14:textId="77777777" w:rsidR="00C36383" w:rsidRPr="001F4C0D" w:rsidRDefault="00C36383" w:rsidP="004D194F">
            <w:pPr>
              <w:jc w:val="center"/>
              <w:rPr>
                <w:rFonts w:ascii="Sylfaen" w:eastAsia="Helvetica Neue" w:hAnsi="Sylfaen" w:cs="Sylfaen"/>
                <w:b/>
                <w:sz w:val="16"/>
                <w:szCs w:val="16"/>
                <w:lang w:val="ka-GE"/>
              </w:rPr>
            </w:pPr>
            <w:r w:rsidRPr="001F4C0D">
              <w:rPr>
                <w:rFonts w:ascii="Sylfaen" w:eastAsia="Helvetica Neue" w:hAnsi="Sylfaen" w:cs="Sylfaen"/>
                <w:b/>
                <w:sz w:val="16"/>
                <w:szCs w:val="16"/>
                <w:lang w:val="ka-GE"/>
              </w:rPr>
              <w:t>მაჩვენებელი</w:t>
            </w:r>
          </w:p>
        </w:tc>
        <w:tc>
          <w:tcPr>
            <w:tcW w:w="990" w:type="dxa"/>
            <w:shd w:val="clear" w:color="auto" w:fill="auto"/>
          </w:tcPr>
          <w:p w14:paraId="6A942D34" w14:textId="77777777" w:rsidR="00C36383" w:rsidRPr="00654005"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51971BED" w14:textId="77777777" w:rsidR="00C36383" w:rsidRPr="00654005" w:rsidRDefault="00C36383" w:rsidP="004D194F">
            <w:pPr>
              <w:jc w:val="center"/>
              <w:rPr>
                <w:rFonts w:ascii="Sylfaen" w:eastAsia="Helvetica Neue" w:hAnsi="Sylfaen" w:cs="Sylfaen"/>
                <w:sz w:val="16"/>
                <w:szCs w:val="16"/>
                <w:lang w:val="ka-GE"/>
              </w:rPr>
            </w:pPr>
          </w:p>
        </w:tc>
        <w:tc>
          <w:tcPr>
            <w:tcW w:w="1765" w:type="dxa"/>
            <w:gridSpan w:val="2"/>
            <w:shd w:val="clear" w:color="auto" w:fill="auto"/>
          </w:tcPr>
          <w:p w14:paraId="2D172C7D" w14:textId="77777777" w:rsidR="00C36383" w:rsidRPr="00654005" w:rsidRDefault="00C36383" w:rsidP="004D194F">
            <w:pPr>
              <w:jc w:val="center"/>
              <w:rPr>
                <w:rFonts w:ascii="Sylfaen" w:eastAsia="Helvetica Neue" w:hAnsi="Sylfaen" w:cs="Sylfaen"/>
                <w:sz w:val="16"/>
                <w:szCs w:val="16"/>
                <w:lang w:val="ka-GE"/>
              </w:rPr>
            </w:pPr>
          </w:p>
        </w:tc>
        <w:tc>
          <w:tcPr>
            <w:tcW w:w="1450" w:type="dxa"/>
            <w:shd w:val="clear" w:color="auto" w:fill="auto"/>
          </w:tcPr>
          <w:p w14:paraId="6D1285A2" w14:textId="77777777" w:rsidR="00C36383" w:rsidRPr="00654005" w:rsidRDefault="00C36383" w:rsidP="004D194F">
            <w:pPr>
              <w:rPr>
                <w:rFonts w:ascii="Sylfaen" w:eastAsia="Helvetica Neue" w:hAnsi="Sylfaen" w:cs="Sylfaen"/>
                <w:sz w:val="16"/>
                <w:szCs w:val="16"/>
                <w:lang w:val="ka-GE"/>
              </w:rPr>
            </w:pPr>
          </w:p>
        </w:tc>
      </w:tr>
      <w:tr w:rsidR="00C36383" w:rsidRPr="009A5CEB" w14:paraId="63440720" w14:textId="77777777" w:rsidTr="000F4797">
        <w:trPr>
          <w:trHeight w:val="494"/>
        </w:trPr>
        <w:tc>
          <w:tcPr>
            <w:tcW w:w="1544" w:type="dxa"/>
            <w:shd w:val="clear" w:color="auto" w:fill="9CC2E5" w:themeFill="accent1" w:themeFillTint="99"/>
          </w:tcPr>
          <w:p w14:paraId="08C2BB26" w14:textId="77777777" w:rsidR="00C36383" w:rsidRDefault="00C36383" w:rsidP="004D194F">
            <w:pPr>
              <w:rPr>
                <w:rFonts w:ascii="Sylfaen" w:hAnsi="Sylfaen" w:cs="Sylfaen"/>
                <w:b/>
                <w:lang w:val="ka-GE"/>
              </w:rPr>
            </w:pPr>
            <w:r>
              <w:rPr>
                <w:rFonts w:ascii="Sylfaen" w:hAnsi="Sylfaen" w:cs="Sylfaen"/>
                <w:b/>
                <w:lang w:val="ka-GE"/>
              </w:rPr>
              <w:t>რისკი</w:t>
            </w:r>
          </w:p>
        </w:tc>
        <w:tc>
          <w:tcPr>
            <w:tcW w:w="1415" w:type="dxa"/>
          </w:tcPr>
          <w:p w14:paraId="3192625E" w14:textId="4AF756A9" w:rsidR="00C36383" w:rsidRDefault="00C36383" w:rsidP="004D194F">
            <w:pPr>
              <w:jc w:val="center"/>
              <w:rPr>
                <w:rFonts w:ascii="Sylfaen" w:hAnsi="Sylfaen"/>
                <w:sz w:val="21"/>
                <w:szCs w:val="21"/>
                <w:lang w:val="ka-GE"/>
              </w:rPr>
            </w:pPr>
          </w:p>
          <w:p w14:paraId="0DC480F7" w14:textId="77777777" w:rsidR="00ED621A" w:rsidRDefault="00ED621A" w:rsidP="004D194F">
            <w:pPr>
              <w:jc w:val="center"/>
              <w:rPr>
                <w:rFonts w:ascii="Sylfaen" w:hAnsi="Sylfaen"/>
                <w:sz w:val="21"/>
                <w:szCs w:val="21"/>
                <w:lang w:val="ka-GE"/>
              </w:rPr>
            </w:pPr>
          </w:p>
          <w:p w14:paraId="57D48784" w14:textId="77777777" w:rsidR="00C36383" w:rsidRDefault="00C36383" w:rsidP="004D194F">
            <w:pPr>
              <w:jc w:val="center"/>
              <w:rPr>
                <w:rFonts w:ascii="Sylfaen" w:hAnsi="Sylfaen"/>
                <w:sz w:val="21"/>
                <w:szCs w:val="21"/>
                <w:lang w:val="ka-GE"/>
              </w:rPr>
            </w:pPr>
          </w:p>
        </w:tc>
        <w:tc>
          <w:tcPr>
            <w:tcW w:w="7625" w:type="dxa"/>
            <w:gridSpan w:val="8"/>
            <w:shd w:val="clear" w:color="auto" w:fill="auto"/>
          </w:tcPr>
          <w:p w14:paraId="0F5FA4DA" w14:textId="77777777" w:rsidR="00C36383" w:rsidRPr="009A5CEB" w:rsidRDefault="00C36383" w:rsidP="004D194F">
            <w:pPr>
              <w:jc w:val="center"/>
              <w:rPr>
                <w:rFonts w:ascii="Sylfaen" w:eastAsia="Helvetica Neue" w:hAnsi="Sylfaen" w:cs="Sylfaen"/>
                <w:lang w:val="ka-GE"/>
              </w:rPr>
            </w:pPr>
          </w:p>
        </w:tc>
      </w:tr>
      <w:tr w:rsidR="00C36383" w:rsidRPr="009A5CEB" w14:paraId="7B7227A4" w14:textId="77777777" w:rsidTr="000F4797">
        <w:trPr>
          <w:trHeight w:val="494"/>
        </w:trPr>
        <w:tc>
          <w:tcPr>
            <w:tcW w:w="1544" w:type="dxa"/>
            <w:shd w:val="clear" w:color="auto" w:fill="92D050"/>
          </w:tcPr>
          <w:p w14:paraId="43D23EDA" w14:textId="77777777" w:rsidR="00C36383" w:rsidRPr="001A0927" w:rsidRDefault="00C36383" w:rsidP="004D194F">
            <w:pPr>
              <w:rPr>
                <w:rFonts w:ascii="Sylfaen" w:hAnsi="Sylfaen"/>
                <w:b/>
                <w:lang w:val="ka-GE"/>
              </w:rPr>
            </w:pPr>
            <w:r w:rsidRPr="008241FA">
              <w:rPr>
                <w:rFonts w:ascii="Sylfaen" w:hAnsi="Sylfaen" w:cs="Sylfaen"/>
                <w:b/>
                <w:lang w:val="ka-GE"/>
              </w:rPr>
              <w:lastRenderedPageBreak/>
              <w:t>ამოცანა</w:t>
            </w:r>
            <w:r>
              <w:rPr>
                <w:b/>
                <w:lang w:val="ka-GE"/>
              </w:rPr>
              <w:t xml:space="preserve"> 2.4.</w:t>
            </w:r>
            <w:r>
              <w:rPr>
                <w:rFonts w:ascii="Sylfaen" w:hAnsi="Sylfaen"/>
                <w:b/>
                <w:lang w:val="ka-GE"/>
              </w:rPr>
              <w:t>2</w:t>
            </w:r>
          </w:p>
          <w:p w14:paraId="73C1FE12" w14:textId="77777777" w:rsidR="00C36383" w:rsidRDefault="00C36383" w:rsidP="004D194F">
            <w:pPr>
              <w:rPr>
                <w:rFonts w:ascii="Sylfaen" w:hAnsi="Sylfaen" w:cs="Sylfaen"/>
                <w:b/>
                <w:lang w:val="ka-GE"/>
              </w:rPr>
            </w:pPr>
            <w:r>
              <w:rPr>
                <w:lang w:val="ka-GE"/>
              </w:rPr>
              <w:t>(Objective 2.4</w:t>
            </w:r>
            <w:r>
              <w:t>.2</w:t>
            </w:r>
            <w:r>
              <w:rPr>
                <w:lang w:val="ka-GE"/>
              </w:rPr>
              <w:t>)</w:t>
            </w:r>
          </w:p>
        </w:tc>
        <w:tc>
          <w:tcPr>
            <w:tcW w:w="1415" w:type="dxa"/>
            <w:shd w:val="clear" w:color="auto" w:fill="92D050"/>
          </w:tcPr>
          <w:p w14:paraId="743CE050" w14:textId="77777777" w:rsidR="00C36383" w:rsidRDefault="00C36383" w:rsidP="004D194F">
            <w:pPr>
              <w:rPr>
                <w:rFonts w:ascii="Sylfaen" w:hAnsi="Sylfaen"/>
                <w:sz w:val="21"/>
                <w:szCs w:val="21"/>
                <w:lang w:val="ka-GE"/>
              </w:rPr>
            </w:pPr>
          </w:p>
        </w:tc>
        <w:tc>
          <w:tcPr>
            <w:tcW w:w="7625" w:type="dxa"/>
            <w:gridSpan w:val="8"/>
            <w:shd w:val="clear" w:color="auto" w:fill="92D050"/>
          </w:tcPr>
          <w:p w14:paraId="5E764CEE" w14:textId="1EDAC766" w:rsidR="00C36383" w:rsidRPr="009A5CEB" w:rsidRDefault="00302F36" w:rsidP="004D194F">
            <w:pPr>
              <w:jc w:val="both"/>
              <w:rPr>
                <w:rFonts w:ascii="Sylfaen" w:eastAsia="Helvetica Neue" w:hAnsi="Sylfaen" w:cs="Sylfaen"/>
                <w:lang w:val="ka-GE"/>
              </w:rPr>
            </w:pPr>
            <w:r w:rsidRPr="004F6801">
              <w:rPr>
                <w:rFonts w:ascii="Sylfaen" w:eastAsia="Helvetica Neue" w:hAnsi="Sylfaen" w:cs="Helvetica Neue"/>
                <w:lang w:val="ka-GE"/>
              </w:rPr>
              <w:t>შრომის  კანონმდებლობაზე არსებული საზედამხედველო მექანიზმების განვითარება და გაძლიერება</w:t>
            </w:r>
            <w:r>
              <w:rPr>
                <w:rFonts w:ascii="Sylfaen" w:eastAsia="Helvetica Neue" w:hAnsi="Sylfaen" w:cs="Helvetica Neue"/>
                <w:lang w:val="ka-GE"/>
              </w:rPr>
              <w:t xml:space="preserve">; </w:t>
            </w:r>
            <w:r w:rsidRPr="004F6801">
              <w:rPr>
                <w:rFonts w:ascii="Sylfaen" w:hAnsi="Sylfaen"/>
                <w:lang w:val="ka-GE"/>
              </w:rPr>
              <w:t>შრომის უსაფრთხოების მექანიზმების გაძლიერება სამუშაო ადგილებზე.</w:t>
            </w:r>
            <w:r>
              <w:rPr>
                <w:rFonts w:ascii="Sylfaen" w:hAnsi="Sylfaen"/>
                <w:lang w:val="ka-GE"/>
              </w:rPr>
              <w:t xml:space="preserve"> </w:t>
            </w:r>
          </w:p>
        </w:tc>
      </w:tr>
      <w:tr w:rsidR="00C36383" w:rsidRPr="009A5CEB" w14:paraId="0D7BB406" w14:textId="77777777" w:rsidTr="000F4797">
        <w:trPr>
          <w:trHeight w:val="450"/>
        </w:trPr>
        <w:tc>
          <w:tcPr>
            <w:tcW w:w="1544" w:type="dxa"/>
            <w:vMerge w:val="restart"/>
            <w:shd w:val="clear" w:color="auto" w:fill="9CC2E5" w:themeFill="accent1" w:themeFillTint="99"/>
          </w:tcPr>
          <w:p w14:paraId="6567AEF8"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2.4.2.1.</w:t>
            </w:r>
          </w:p>
          <w:p w14:paraId="55B04B9D"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2.4.2.1</w:t>
            </w:r>
            <w:r w:rsidRPr="008241FA">
              <w:rPr>
                <w:rFonts w:ascii="Sylfaen" w:hAnsi="Sylfaen"/>
                <w:sz w:val="18"/>
                <w:szCs w:val="18"/>
                <w:lang w:val="ka-GE"/>
              </w:rPr>
              <w:t>)</w:t>
            </w:r>
          </w:p>
          <w:p w14:paraId="6751B8F9" w14:textId="77777777" w:rsidR="00C36383" w:rsidRDefault="00C36383" w:rsidP="004D194F">
            <w:pPr>
              <w:rPr>
                <w:rFonts w:ascii="Sylfaen" w:hAnsi="Sylfaen" w:cs="Sylfaen"/>
                <w:b/>
                <w:lang w:val="ka-GE"/>
              </w:rPr>
            </w:pPr>
          </w:p>
        </w:tc>
        <w:tc>
          <w:tcPr>
            <w:tcW w:w="1415" w:type="dxa"/>
            <w:vMerge w:val="restart"/>
            <w:shd w:val="clear" w:color="auto" w:fill="BDD6EE" w:themeFill="accent1" w:themeFillTint="66"/>
          </w:tcPr>
          <w:p w14:paraId="45321AB9" w14:textId="732899E5" w:rsidR="00C36383" w:rsidRPr="000F4797" w:rsidRDefault="000F4797" w:rsidP="00ED621A">
            <w:pPr>
              <w:rPr>
                <w:rFonts w:ascii="Sylfaen" w:hAnsi="Sylfaen"/>
                <w:sz w:val="16"/>
                <w:szCs w:val="16"/>
                <w:lang w:val="ka-GE"/>
              </w:rPr>
            </w:pPr>
            <w:r w:rsidRPr="000F4797">
              <w:rPr>
                <w:rFonts w:ascii="Sylfaen" w:hAnsi="Sylfaen"/>
                <w:sz w:val="16"/>
                <w:szCs w:val="16"/>
                <w:lang w:val="ka-GE"/>
              </w:rPr>
              <w:t>საჯარო სამართლის იურიდიულ პირად გარდაქმნილი შრომის პირობების ინსპექტირების დეპარტამენტი, რომელიც უზრუნველყოფს ზედამხედველობას შრომის კანონმდებლობის აღსრულებაზე</w:t>
            </w:r>
          </w:p>
        </w:tc>
        <w:tc>
          <w:tcPr>
            <w:tcW w:w="1260" w:type="dxa"/>
            <w:gridSpan w:val="2"/>
            <w:vMerge w:val="restart"/>
            <w:shd w:val="clear" w:color="auto" w:fill="BDD6EE" w:themeFill="accent1" w:themeFillTint="66"/>
          </w:tcPr>
          <w:p w14:paraId="2E38051F"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36294EE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25" w:type="dxa"/>
            <w:gridSpan w:val="4"/>
            <w:shd w:val="clear" w:color="auto" w:fill="BDD6EE" w:themeFill="accent1" w:themeFillTint="66"/>
          </w:tcPr>
          <w:p w14:paraId="69C4C92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3D67050A"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343918DD" w14:textId="77777777" w:rsidR="00C36383" w:rsidRPr="009A5CEB" w:rsidRDefault="00C36383" w:rsidP="004D194F">
            <w:pPr>
              <w:jc w:val="center"/>
              <w:rPr>
                <w:rFonts w:ascii="Sylfaen" w:eastAsia="Helvetica Neue" w:hAnsi="Sylfaen" w:cs="Sylfaen"/>
                <w:lang w:val="ka-GE"/>
              </w:rPr>
            </w:pPr>
          </w:p>
        </w:tc>
      </w:tr>
      <w:tr w:rsidR="00C36383" w:rsidRPr="009A5CEB" w14:paraId="536E3609" w14:textId="77777777" w:rsidTr="000F4797">
        <w:trPr>
          <w:trHeight w:val="690"/>
        </w:trPr>
        <w:tc>
          <w:tcPr>
            <w:tcW w:w="1544" w:type="dxa"/>
            <w:vMerge/>
            <w:shd w:val="clear" w:color="auto" w:fill="9CC2E5" w:themeFill="accent1" w:themeFillTint="99"/>
          </w:tcPr>
          <w:p w14:paraId="5DB60692" w14:textId="77777777" w:rsidR="00C36383" w:rsidRPr="009B6715" w:rsidRDefault="00C36383" w:rsidP="004D194F">
            <w:pPr>
              <w:rPr>
                <w:rFonts w:ascii="Sylfaen" w:hAnsi="Sylfaen" w:cs="Sylfaen"/>
                <w:b/>
                <w:sz w:val="18"/>
                <w:lang w:val="ka-GE"/>
              </w:rPr>
            </w:pPr>
          </w:p>
        </w:tc>
        <w:tc>
          <w:tcPr>
            <w:tcW w:w="1415" w:type="dxa"/>
            <w:vMerge/>
          </w:tcPr>
          <w:p w14:paraId="2B26F851" w14:textId="77777777" w:rsidR="00C36383" w:rsidRDefault="00C36383" w:rsidP="004D194F">
            <w:pPr>
              <w:jc w:val="center"/>
              <w:rPr>
                <w:rFonts w:ascii="Sylfaen" w:hAnsi="Sylfaen"/>
                <w:sz w:val="21"/>
                <w:szCs w:val="21"/>
                <w:lang w:val="ka-GE"/>
              </w:rPr>
            </w:pPr>
          </w:p>
        </w:tc>
        <w:tc>
          <w:tcPr>
            <w:tcW w:w="1260" w:type="dxa"/>
            <w:gridSpan w:val="2"/>
            <w:vMerge/>
            <w:shd w:val="clear" w:color="auto" w:fill="BDD6EE" w:themeFill="accent1" w:themeFillTint="66"/>
          </w:tcPr>
          <w:p w14:paraId="1110F6C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2D7B803"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38BB19C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7CD843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50" w:type="dxa"/>
            <w:vMerge/>
            <w:shd w:val="clear" w:color="auto" w:fill="auto"/>
          </w:tcPr>
          <w:p w14:paraId="0F9EA009" w14:textId="77777777" w:rsidR="00C36383" w:rsidRPr="009A5CEB" w:rsidRDefault="00C36383" w:rsidP="004D194F">
            <w:pPr>
              <w:jc w:val="center"/>
              <w:rPr>
                <w:rFonts w:ascii="Sylfaen" w:eastAsia="Helvetica Neue" w:hAnsi="Sylfaen" w:cs="Sylfaen"/>
                <w:lang w:val="ka-GE"/>
              </w:rPr>
            </w:pPr>
          </w:p>
        </w:tc>
      </w:tr>
      <w:tr w:rsidR="00C36383" w:rsidRPr="009A5CEB" w14:paraId="5BCE6F6B" w14:textId="77777777" w:rsidTr="000F4797">
        <w:trPr>
          <w:trHeight w:val="570"/>
        </w:trPr>
        <w:tc>
          <w:tcPr>
            <w:tcW w:w="1544" w:type="dxa"/>
            <w:vMerge/>
            <w:shd w:val="clear" w:color="auto" w:fill="9CC2E5" w:themeFill="accent1" w:themeFillTint="99"/>
          </w:tcPr>
          <w:p w14:paraId="461BDD06" w14:textId="77777777" w:rsidR="00C36383" w:rsidRPr="009B6715" w:rsidRDefault="00C36383" w:rsidP="004D194F">
            <w:pPr>
              <w:rPr>
                <w:rFonts w:ascii="Sylfaen" w:hAnsi="Sylfaen" w:cs="Sylfaen"/>
                <w:b/>
                <w:sz w:val="18"/>
                <w:lang w:val="ka-GE"/>
              </w:rPr>
            </w:pPr>
          </w:p>
        </w:tc>
        <w:tc>
          <w:tcPr>
            <w:tcW w:w="1415" w:type="dxa"/>
            <w:vMerge/>
          </w:tcPr>
          <w:p w14:paraId="35FAFC48" w14:textId="77777777" w:rsidR="00C36383" w:rsidRDefault="00C36383" w:rsidP="004D194F">
            <w:pPr>
              <w:jc w:val="center"/>
              <w:rPr>
                <w:rFonts w:ascii="Sylfaen" w:hAnsi="Sylfaen"/>
                <w:sz w:val="21"/>
                <w:szCs w:val="21"/>
                <w:lang w:val="ka-GE"/>
              </w:rPr>
            </w:pPr>
          </w:p>
        </w:tc>
        <w:tc>
          <w:tcPr>
            <w:tcW w:w="1260" w:type="dxa"/>
            <w:gridSpan w:val="2"/>
            <w:shd w:val="clear" w:color="auto" w:fill="BDD6EE" w:themeFill="accent1" w:themeFillTint="66"/>
          </w:tcPr>
          <w:p w14:paraId="78AD2C7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2690016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7D920E4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65" w:type="dxa"/>
            <w:gridSpan w:val="2"/>
            <w:shd w:val="clear" w:color="auto" w:fill="BDD6EE" w:themeFill="accent1" w:themeFillTint="66"/>
          </w:tcPr>
          <w:p w14:paraId="673B89E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50" w:type="dxa"/>
            <w:vMerge/>
            <w:shd w:val="clear" w:color="auto" w:fill="auto"/>
          </w:tcPr>
          <w:p w14:paraId="7226F694" w14:textId="77777777" w:rsidR="00C36383" w:rsidRPr="009A5CEB" w:rsidRDefault="00C36383" w:rsidP="004D194F">
            <w:pPr>
              <w:jc w:val="center"/>
              <w:rPr>
                <w:rFonts w:ascii="Sylfaen" w:eastAsia="Helvetica Neue" w:hAnsi="Sylfaen" w:cs="Sylfaen"/>
                <w:lang w:val="ka-GE"/>
              </w:rPr>
            </w:pPr>
          </w:p>
        </w:tc>
      </w:tr>
      <w:tr w:rsidR="00C36383" w:rsidRPr="009A5CEB" w14:paraId="76252401" w14:textId="77777777" w:rsidTr="000F4797">
        <w:trPr>
          <w:trHeight w:val="645"/>
        </w:trPr>
        <w:tc>
          <w:tcPr>
            <w:tcW w:w="1544" w:type="dxa"/>
            <w:vMerge/>
            <w:shd w:val="clear" w:color="auto" w:fill="9CC2E5" w:themeFill="accent1" w:themeFillTint="99"/>
          </w:tcPr>
          <w:p w14:paraId="19954C31" w14:textId="77777777" w:rsidR="00C36383" w:rsidRPr="009B6715" w:rsidRDefault="00C36383" w:rsidP="004D194F">
            <w:pPr>
              <w:rPr>
                <w:rFonts w:ascii="Sylfaen" w:hAnsi="Sylfaen" w:cs="Sylfaen"/>
                <w:b/>
                <w:sz w:val="18"/>
                <w:lang w:val="ka-GE"/>
              </w:rPr>
            </w:pPr>
          </w:p>
        </w:tc>
        <w:tc>
          <w:tcPr>
            <w:tcW w:w="1415" w:type="dxa"/>
            <w:vMerge/>
          </w:tcPr>
          <w:p w14:paraId="0F98B1FF" w14:textId="77777777" w:rsidR="00C36383" w:rsidRDefault="00C36383" w:rsidP="004D194F">
            <w:pPr>
              <w:jc w:val="center"/>
              <w:rPr>
                <w:rFonts w:ascii="Sylfaen" w:hAnsi="Sylfaen"/>
                <w:sz w:val="21"/>
                <w:szCs w:val="21"/>
                <w:lang w:val="ka-GE"/>
              </w:rPr>
            </w:pPr>
          </w:p>
        </w:tc>
        <w:tc>
          <w:tcPr>
            <w:tcW w:w="1260" w:type="dxa"/>
            <w:gridSpan w:val="2"/>
            <w:shd w:val="clear" w:color="auto" w:fill="auto"/>
          </w:tcPr>
          <w:p w14:paraId="6FF12DF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127D74FD" w14:textId="0201D622" w:rsidR="00C36383" w:rsidRPr="000F4797" w:rsidRDefault="000F4797" w:rsidP="004D194F">
            <w:pPr>
              <w:jc w:val="center"/>
              <w:rPr>
                <w:rFonts w:ascii="Sylfaen" w:eastAsia="Helvetica Neue" w:hAnsi="Sylfaen" w:cs="Sylfaen"/>
                <w:sz w:val="16"/>
                <w:szCs w:val="16"/>
                <w:lang w:val="ka-GE"/>
              </w:rPr>
            </w:pPr>
            <w:r w:rsidRPr="000F4797">
              <w:rPr>
                <w:rFonts w:ascii="Sylfaen" w:eastAsia="Helvetica Neue" w:hAnsi="Sylfaen" w:cs="Sylfaen"/>
                <w:sz w:val="16"/>
                <w:szCs w:val="16"/>
                <w:lang w:val="ka-GE"/>
              </w:rPr>
              <w:t>შრომის პირობების ინსპექტირების დეპარტამენტი ახორციელებს ზედამხედველობას მხოლოდ შრომის უსაფრთხოების ნორმების დაცვაზე</w:t>
            </w:r>
          </w:p>
        </w:tc>
        <w:tc>
          <w:tcPr>
            <w:tcW w:w="2160" w:type="dxa"/>
            <w:gridSpan w:val="2"/>
            <w:shd w:val="clear" w:color="auto" w:fill="auto"/>
          </w:tcPr>
          <w:p w14:paraId="52AE1BDA" w14:textId="77777777" w:rsidR="00C36383" w:rsidRDefault="000F4797" w:rsidP="004D194F">
            <w:pPr>
              <w:jc w:val="center"/>
              <w:rPr>
                <w:rFonts w:ascii="Sylfaen" w:eastAsia="Helvetica Neue" w:hAnsi="Sylfaen" w:cs="Sylfaen"/>
                <w:sz w:val="16"/>
                <w:szCs w:val="16"/>
                <w:lang w:val="ka-GE"/>
              </w:rPr>
            </w:pPr>
            <w:r w:rsidRPr="000F4797">
              <w:rPr>
                <w:rFonts w:ascii="Sylfaen" w:eastAsia="Helvetica Neue" w:hAnsi="Sylfaen" w:cs="Sylfaen"/>
                <w:sz w:val="16"/>
                <w:szCs w:val="16"/>
                <w:lang w:val="ka-GE"/>
              </w:rPr>
              <w:t>საჯარო სამართლის იურიდიული პირი - შრომის ინსპექცია</w:t>
            </w:r>
          </w:p>
          <w:p w14:paraId="71FDC4FB" w14:textId="0EF63BF6" w:rsidR="00B46122" w:rsidRPr="00B46122" w:rsidRDefault="00B46122" w:rsidP="004D194F">
            <w:pPr>
              <w:jc w:val="center"/>
              <w:rPr>
                <w:rFonts w:ascii="Sylfaen" w:eastAsia="Helvetica Neue" w:hAnsi="Sylfaen" w:cs="Sylfaen"/>
                <w:lang w:val="ka-GE"/>
              </w:rPr>
            </w:pPr>
            <w:r>
              <w:rPr>
                <w:rFonts w:ascii="Sylfaen" w:eastAsia="Helvetica Neue" w:hAnsi="Sylfaen" w:cs="Sylfaen"/>
                <w:sz w:val="16"/>
                <w:szCs w:val="16"/>
                <w:lang w:val="ka-GE"/>
              </w:rPr>
              <w:t>მანდატი ვრცელდება შრომის უფლებებზე</w:t>
            </w:r>
          </w:p>
        </w:tc>
        <w:tc>
          <w:tcPr>
            <w:tcW w:w="1765" w:type="dxa"/>
            <w:gridSpan w:val="2"/>
            <w:shd w:val="clear" w:color="auto" w:fill="auto"/>
          </w:tcPr>
          <w:p w14:paraId="2F7ABE6E" w14:textId="34E8F2C9" w:rsidR="00C36383" w:rsidRPr="009A5CEB" w:rsidRDefault="00B85C27" w:rsidP="004D194F">
            <w:pPr>
              <w:jc w:val="center"/>
              <w:rPr>
                <w:rFonts w:ascii="Sylfaen" w:eastAsia="Helvetica Neue" w:hAnsi="Sylfaen" w:cs="Sylfaen"/>
                <w:lang w:val="ka-GE"/>
              </w:rPr>
            </w:pPr>
            <w:r w:rsidRPr="00B85C27">
              <w:rPr>
                <w:rFonts w:ascii="Sylfaen" w:eastAsia="Helvetica Neue" w:hAnsi="Sylfaen" w:cs="Sylfaen"/>
                <w:sz w:val="16"/>
                <w:szCs w:val="16"/>
                <w:lang w:val="ka-GE"/>
              </w:rPr>
              <w:t>ფუნქციონირებს საერთაშორიო სტანდარტების შესაბამისი შრომის კანონმდებლობაზე საზედამხედველო მექანიზმი</w:t>
            </w:r>
          </w:p>
        </w:tc>
        <w:tc>
          <w:tcPr>
            <w:tcW w:w="1450" w:type="dxa"/>
            <w:shd w:val="clear" w:color="auto" w:fill="auto"/>
          </w:tcPr>
          <w:p w14:paraId="749C9F27" w14:textId="13F6484A" w:rsidR="00B85C27" w:rsidRDefault="005224F7" w:rsidP="00B85C27">
            <w:pPr>
              <w:jc w:val="center"/>
              <w:rPr>
                <w:rFonts w:ascii="Sylfaen" w:eastAsia="Helvetica Neue" w:hAnsi="Sylfaen" w:cs="Sylfaen"/>
                <w:sz w:val="16"/>
                <w:szCs w:val="16"/>
              </w:rPr>
            </w:pPr>
            <w:hyperlink r:id="rId12" w:history="1">
              <w:r w:rsidR="00B85C27" w:rsidRPr="0012492D">
                <w:rPr>
                  <w:rStyle w:val="Hyperlink"/>
                  <w:rFonts w:ascii="Sylfaen" w:eastAsia="Helvetica Neue" w:hAnsi="Sylfaen" w:cs="Sylfaen"/>
                  <w:sz w:val="16"/>
                  <w:szCs w:val="16"/>
                </w:rPr>
                <w:t>www.matsne.gov.ge</w:t>
              </w:r>
            </w:hyperlink>
          </w:p>
          <w:p w14:paraId="6A40071D" w14:textId="5047C416" w:rsidR="0012492D" w:rsidRPr="0012492D" w:rsidRDefault="0012492D" w:rsidP="0012492D">
            <w:pPr>
              <w:rPr>
                <w:rFonts w:ascii="Sylfaen" w:eastAsia="Helvetica Neue" w:hAnsi="Sylfaen" w:cs="Sylfaen"/>
                <w:sz w:val="16"/>
                <w:szCs w:val="16"/>
              </w:rPr>
            </w:pPr>
            <w:r>
              <w:rPr>
                <w:rFonts w:ascii="Sylfaen" w:eastAsia="Helvetica Neue" w:hAnsi="Sylfaen" w:cs="Sylfaen"/>
                <w:sz w:val="16"/>
                <w:szCs w:val="16"/>
              </w:rPr>
              <w:t>www.parliament.</w:t>
            </w:r>
          </w:p>
          <w:p w14:paraId="0A24DB3D" w14:textId="3463D2D9" w:rsidR="00B85C27" w:rsidRDefault="00B85C27" w:rsidP="00B85C27">
            <w:pPr>
              <w:jc w:val="center"/>
              <w:rPr>
                <w:rFonts w:ascii="Sylfaen" w:eastAsia="Helvetica Neue" w:hAnsi="Sylfaen" w:cs="Sylfaen"/>
              </w:rPr>
            </w:pPr>
            <w:r>
              <w:rPr>
                <w:rFonts w:ascii="Sylfaen" w:eastAsia="Helvetica Neue" w:hAnsi="Sylfaen" w:cs="Sylfaen"/>
              </w:rPr>
              <w:br/>
            </w:r>
          </w:p>
          <w:p w14:paraId="12E85582" w14:textId="6D87B482" w:rsidR="00B85C27" w:rsidRPr="00B85C27" w:rsidRDefault="00B85C27" w:rsidP="00B85C27">
            <w:pPr>
              <w:jc w:val="center"/>
              <w:rPr>
                <w:rFonts w:ascii="Sylfaen" w:eastAsia="Helvetica Neue" w:hAnsi="Sylfaen" w:cs="Sylfaen"/>
              </w:rPr>
            </w:pPr>
          </w:p>
        </w:tc>
      </w:tr>
      <w:tr w:rsidR="00C36383" w:rsidRPr="009A5CEB" w14:paraId="20F1F38B" w14:textId="77777777" w:rsidTr="000F4797">
        <w:trPr>
          <w:trHeight w:val="494"/>
        </w:trPr>
        <w:tc>
          <w:tcPr>
            <w:tcW w:w="1544" w:type="dxa"/>
            <w:shd w:val="clear" w:color="auto" w:fill="9CC2E5" w:themeFill="accent1" w:themeFillTint="99"/>
          </w:tcPr>
          <w:p w14:paraId="09E33B05" w14:textId="77777777" w:rsidR="00C36383" w:rsidRPr="001F4C0D" w:rsidRDefault="00C36383" w:rsidP="004D194F">
            <w:pPr>
              <w:rPr>
                <w:rFonts w:ascii="Sylfaen" w:hAnsi="Sylfaen" w:cs="Sylfaen"/>
                <w:b/>
                <w:sz w:val="16"/>
                <w:szCs w:val="16"/>
                <w:lang w:val="ka-GE"/>
              </w:rPr>
            </w:pPr>
            <w:r w:rsidRPr="001F4C0D">
              <w:rPr>
                <w:rFonts w:ascii="Sylfaen" w:hAnsi="Sylfaen" w:cs="Sylfaen"/>
                <w:b/>
                <w:sz w:val="16"/>
                <w:szCs w:val="16"/>
                <w:lang w:val="ka-GE"/>
              </w:rPr>
              <w:t>რისკი</w:t>
            </w:r>
          </w:p>
        </w:tc>
        <w:tc>
          <w:tcPr>
            <w:tcW w:w="1415" w:type="dxa"/>
          </w:tcPr>
          <w:p w14:paraId="6D5BDDA5" w14:textId="7DB10E92" w:rsidR="00C36383" w:rsidRDefault="00C36383" w:rsidP="004D194F">
            <w:pPr>
              <w:jc w:val="center"/>
              <w:rPr>
                <w:rFonts w:ascii="Sylfaen" w:hAnsi="Sylfaen"/>
                <w:sz w:val="21"/>
                <w:szCs w:val="21"/>
                <w:lang w:val="ka-GE"/>
              </w:rPr>
            </w:pPr>
          </w:p>
        </w:tc>
        <w:tc>
          <w:tcPr>
            <w:tcW w:w="7625" w:type="dxa"/>
            <w:gridSpan w:val="8"/>
            <w:shd w:val="clear" w:color="auto" w:fill="auto"/>
          </w:tcPr>
          <w:p w14:paraId="7852F0EF" w14:textId="0C88F7B2" w:rsidR="00C36383" w:rsidRPr="009A5CEB" w:rsidRDefault="00ED621A" w:rsidP="00ED621A">
            <w:pPr>
              <w:jc w:val="both"/>
              <w:rPr>
                <w:rFonts w:ascii="Sylfaen" w:eastAsia="Helvetica Neue" w:hAnsi="Sylfaen" w:cs="Sylfaen"/>
                <w:lang w:val="ka-GE"/>
              </w:rPr>
            </w:pPr>
            <w:r w:rsidRPr="00B46122">
              <w:rPr>
                <w:rFonts w:ascii="Sylfaen" w:hAnsi="Sylfaen"/>
                <w:sz w:val="16"/>
                <w:szCs w:val="16"/>
                <w:lang w:val="ka-GE"/>
              </w:rPr>
              <w:t>დაინტერესებული მხარეების განსხვავებული  შეხედულებების გამო შეფერხება  საერთო შეთანხმების  მიღწევის  პროცესში</w:t>
            </w:r>
          </w:p>
        </w:tc>
      </w:tr>
      <w:tr w:rsidR="00C36383" w:rsidRPr="009A5CEB" w14:paraId="5DE7ECEC" w14:textId="77777777" w:rsidTr="000F4797">
        <w:trPr>
          <w:trHeight w:val="465"/>
        </w:trPr>
        <w:tc>
          <w:tcPr>
            <w:tcW w:w="1544" w:type="dxa"/>
            <w:vMerge w:val="restart"/>
            <w:shd w:val="clear" w:color="auto" w:fill="9CC2E5" w:themeFill="accent1" w:themeFillTint="99"/>
          </w:tcPr>
          <w:p w14:paraId="7D18D291"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2.4.2.2.</w:t>
            </w:r>
          </w:p>
          <w:p w14:paraId="3C52F1EC" w14:textId="77777777" w:rsidR="00C36383" w:rsidRPr="001F4C0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2.4.2.2</w:t>
            </w:r>
            <w:r w:rsidRPr="008241FA">
              <w:rPr>
                <w:rFonts w:ascii="Sylfaen" w:hAnsi="Sylfaen"/>
                <w:sz w:val="18"/>
                <w:szCs w:val="18"/>
                <w:lang w:val="ka-GE"/>
              </w:rPr>
              <w:t>)</w:t>
            </w:r>
          </w:p>
        </w:tc>
        <w:tc>
          <w:tcPr>
            <w:tcW w:w="1415" w:type="dxa"/>
            <w:vMerge w:val="restart"/>
            <w:shd w:val="clear" w:color="auto" w:fill="BDD6EE" w:themeFill="accent1" w:themeFillTint="66"/>
          </w:tcPr>
          <w:p w14:paraId="5517BE47" w14:textId="77777777" w:rsidR="00C36383" w:rsidRDefault="00C36383" w:rsidP="004D194F">
            <w:pPr>
              <w:jc w:val="center"/>
              <w:rPr>
                <w:rFonts w:ascii="Sylfaen" w:hAnsi="Sylfaen"/>
                <w:sz w:val="21"/>
                <w:szCs w:val="21"/>
                <w:lang w:val="ka-GE"/>
              </w:rPr>
            </w:pPr>
          </w:p>
        </w:tc>
        <w:tc>
          <w:tcPr>
            <w:tcW w:w="1260" w:type="dxa"/>
            <w:gridSpan w:val="2"/>
            <w:vMerge w:val="restart"/>
            <w:shd w:val="clear" w:color="auto" w:fill="BDD6EE" w:themeFill="accent1" w:themeFillTint="66"/>
          </w:tcPr>
          <w:p w14:paraId="0AEB97F1"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0B30AC7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04" w:type="dxa"/>
            <w:gridSpan w:val="3"/>
            <w:shd w:val="clear" w:color="auto" w:fill="BDD6EE" w:themeFill="accent1" w:themeFillTint="66"/>
          </w:tcPr>
          <w:p w14:paraId="6555997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71" w:type="dxa"/>
            <w:gridSpan w:val="2"/>
            <w:vMerge w:val="restart"/>
            <w:shd w:val="clear" w:color="auto" w:fill="BDD6EE" w:themeFill="accent1" w:themeFillTint="66"/>
          </w:tcPr>
          <w:p w14:paraId="1FEC44B7"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4614F0F4" w14:textId="77777777" w:rsidR="00C36383" w:rsidRPr="009A5CEB" w:rsidRDefault="00C36383" w:rsidP="004D194F">
            <w:pPr>
              <w:jc w:val="center"/>
              <w:rPr>
                <w:rFonts w:ascii="Sylfaen" w:eastAsia="Helvetica Neue" w:hAnsi="Sylfaen" w:cs="Sylfaen"/>
                <w:lang w:val="ka-GE"/>
              </w:rPr>
            </w:pPr>
          </w:p>
          <w:p w14:paraId="2C6C9DA1" w14:textId="77777777" w:rsidR="00C36383" w:rsidRPr="009A5CEB" w:rsidRDefault="00C36383" w:rsidP="004D194F">
            <w:pPr>
              <w:jc w:val="center"/>
              <w:rPr>
                <w:rFonts w:ascii="Sylfaen" w:eastAsia="Helvetica Neue" w:hAnsi="Sylfaen" w:cs="Sylfaen"/>
                <w:lang w:val="ka-GE"/>
              </w:rPr>
            </w:pPr>
          </w:p>
        </w:tc>
      </w:tr>
      <w:tr w:rsidR="00C36383" w:rsidRPr="009A5CEB" w14:paraId="1F7756B4" w14:textId="77777777" w:rsidTr="000F4797">
        <w:trPr>
          <w:trHeight w:val="735"/>
        </w:trPr>
        <w:tc>
          <w:tcPr>
            <w:tcW w:w="1544" w:type="dxa"/>
            <w:vMerge/>
            <w:shd w:val="clear" w:color="auto" w:fill="9CC2E5" w:themeFill="accent1" w:themeFillTint="99"/>
          </w:tcPr>
          <w:p w14:paraId="257905DC" w14:textId="77777777" w:rsidR="00C36383" w:rsidRPr="009B6715" w:rsidRDefault="00C36383" w:rsidP="004D194F">
            <w:pPr>
              <w:rPr>
                <w:rFonts w:ascii="Sylfaen" w:hAnsi="Sylfaen" w:cs="Sylfaen"/>
                <w:b/>
                <w:sz w:val="18"/>
                <w:lang w:val="ka-GE"/>
              </w:rPr>
            </w:pPr>
          </w:p>
        </w:tc>
        <w:tc>
          <w:tcPr>
            <w:tcW w:w="1415" w:type="dxa"/>
            <w:vMerge/>
            <w:shd w:val="clear" w:color="auto" w:fill="BDD6EE" w:themeFill="accent1" w:themeFillTint="66"/>
          </w:tcPr>
          <w:p w14:paraId="2EE28085" w14:textId="77777777" w:rsidR="00C36383" w:rsidRDefault="00C36383" w:rsidP="004D194F">
            <w:pPr>
              <w:jc w:val="center"/>
              <w:rPr>
                <w:rFonts w:ascii="Sylfaen" w:hAnsi="Sylfaen"/>
                <w:sz w:val="21"/>
                <w:szCs w:val="21"/>
                <w:lang w:val="ka-GE"/>
              </w:rPr>
            </w:pPr>
          </w:p>
        </w:tc>
        <w:tc>
          <w:tcPr>
            <w:tcW w:w="1260" w:type="dxa"/>
            <w:gridSpan w:val="2"/>
            <w:vMerge/>
            <w:shd w:val="clear" w:color="auto" w:fill="BDD6EE" w:themeFill="accent1" w:themeFillTint="66"/>
          </w:tcPr>
          <w:p w14:paraId="42693F9D"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ABA46F2"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374094B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44" w:type="dxa"/>
            <w:shd w:val="clear" w:color="auto" w:fill="BDD6EE" w:themeFill="accent1" w:themeFillTint="66"/>
          </w:tcPr>
          <w:p w14:paraId="43972D4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71" w:type="dxa"/>
            <w:gridSpan w:val="2"/>
            <w:vMerge/>
            <w:shd w:val="clear" w:color="auto" w:fill="BDD6EE" w:themeFill="accent1" w:themeFillTint="66"/>
          </w:tcPr>
          <w:p w14:paraId="19B0674B" w14:textId="77777777" w:rsidR="00C36383" w:rsidRPr="009A5CEB" w:rsidRDefault="00C36383" w:rsidP="004D194F">
            <w:pPr>
              <w:jc w:val="center"/>
              <w:rPr>
                <w:rFonts w:ascii="Sylfaen" w:eastAsia="Helvetica Neue" w:hAnsi="Sylfaen" w:cs="Sylfaen"/>
                <w:lang w:val="ka-GE"/>
              </w:rPr>
            </w:pPr>
          </w:p>
        </w:tc>
      </w:tr>
      <w:tr w:rsidR="00C36383" w:rsidRPr="009A5CEB" w14:paraId="57806751" w14:textId="77777777" w:rsidTr="000F4797">
        <w:trPr>
          <w:trHeight w:val="555"/>
        </w:trPr>
        <w:tc>
          <w:tcPr>
            <w:tcW w:w="1544" w:type="dxa"/>
            <w:vMerge/>
            <w:shd w:val="clear" w:color="auto" w:fill="9CC2E5" w:themeFill="accent1" w:themeFillTint="99"/>
          </w:tcPr>
          <w:p w14:paraId="4046028B" w14:textId="77777777" w:rsidR="00C36383" w:rsidRPr="009B6715" w:rsidRDefault="00C36383" w:rsidP="004D194F">
            <w:pPr>
              <w:rPr>
                <w:rFonts w:ascii="Sylfaen" w:hAnsi="Sylfaen" w:cs="Sylfaen"/>
                <w:b/>
                <w:sz w:val="18"/>
                <w:lang w:val="ka-GE"/>
              </w:rPr>
            </w:pPr>
          </w:p>
        </w:tc>
        <w:tc>
          <w:tcPr>
            <w:tcW w:w="1415" w:type="dxa"/>
            <w:vMerge/>
            <w:shd w:val="clear" w:color="auto" w:fill="BDD6EE" w:themeFill="accent1" w:themeFillTint="66"/>
          </w:tcPr>
          <w:p w14:paraId="58DC6F74" w14:textId="77777777" w:rsidR="00C36383" w:rsidRDefault="00C36383" w:rsidP="004D194F">
            <w:pPr>
              <w:jc w:val="center"/>
              <w:rPr>
                <w:rFonts w:ascii="Sylfaen" w:hAnsi="Sylfaen"/>
                <w:sz w:val="21"/>
                <w:szCs w:val="21"/>
                <w:lang w:val="ka-GE"/>
              </w:rPr>
            </w:pPr>
          </w:p>
        </w:tc>
        <w:tc>
          <w:tcPr>
            <w:tcW w:w="1260" w:type="dxa"/>
            <w:gridSpan w:val="2"/>
            <w:shd w:val="clear" w:color="auto" w:fill="BDD6EE" w:themeFill="accent1" w:themeFillTint="66"/>
          </w:tcPr>
          <w:p w14:paraId="1BAC90A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4635420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0432388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44" w:type="dxa"/>
            <w:shd w:val="clear" w:color="auto" w:fill="BDD6EE" w:themeFill="accent1" w:themeFillTint="66"/>
          </w:tcPr>
          <w:p w14:paraId="15B002F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71" w:type="dxa"/>
            <w:gridSpan w:val="2"/>
            <w:vMerge/>
            <w:shd w:val="clear" w:color="auto" w:fill="BDD6EE" w:themeFill="accent1" w:themeFillTint="66"/>
          </w:tcPr>
          <w:p w14:paraId="1C6E88BC" w14:textId="77777777" w:rsidR="00C36383" w:rsidRPr="009A5CEB" w:rsidRDefault="00C36383" w:rsidP="004D194F">
            <w:pPr>
              <w:jc w:val="center"/>
              <w:rPr>
                <w:rFonts w:ascii="Sylfaen" w:eastAsia="Helvetica Neue" w:hAnsi="Sylfaen" w:cs="Sylfaen"/>
                <w:lang w:val="ka-GE"/>
              </w:rPr>
            </w:pPr>
          </w:p>
        </w:tc>
      </w:tr>
      <w:tr w:rsidR="00C36383" w:rsidRPr="009A5CEB" w14:paraId="3633950C" w14:textId="77777777" w:rsidTr="000F4797">
        <w:trPr>
          <w:trHeight w:val="467"/>
        </w:trPr>
        <w:tc>
          <w:tcPr>
            <w:tcW w:w="1544" w:type="dxa"/>
            <w:vMerge/>
            <w:shd w:val="clear" w:color="auto" w:fill="9CC2E5" w:themeFill="accent1" w:themeFillTint="99"/>
          </w:tcPr>
          <w:p w14:paraId="74087227" w14:textId="77777777" w:rsidR="00C36383" w:rsidRPr="009B6715" w:rsidRDefault="00C36383" w:rsidP="004D194F">
            <w:pPr>
              <w:rPr>
                <w:rFonts w:ascii="Sylfaen" w:hAnsi="Sylfaen" w:cs="Sylfaen"/>
                <w:b/>
                <w:sz w:val="18"/>
                <w:lang w:val="ka-GE"/>
              </w:rPr>
            </w:pPr>
          </w:p>
        </w:tc>
        <w:tc>
          <w:tcPr>
            <w:tcW w:w="1415" w:type="dxa"/>
            <w:vMerge/>
          </w:tcPr>
          <w:p w14:paraId="0310394F" w14:textId="77777777" w:rsidR="00C36383" w:rsidRDefault="00C36383" w:rsidP="004D194F">
            <w:pPr>
              <w:jc w:val="center"/>
              <w:rPr>
                <w:rFonts w:ascii="Sylfaen" w:hAnsi="Sylfaen"/>
                <w:sz w:val="21"/>
                <w:szCs w:val="21"/>
                <w:lang w:val="ka-GE"/>
              </w:rPr>
            </w:pPr>
          </w:p>
        </w:tc>
        <w:tc>
          <w:tcPr>
            <w:tcW w:w="1260" w:type="dxa"/>
            <w:gridSpan w:val="2"/>
            <w:shd w:val="clear" w:color="auto" w:fill="auto"/>
          </w:tcPr>
          <w:p w14:paraId="207337F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7F377F6F"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0F20C1B5" w14:textId="77777777" w:rsidR="00C36383" w:rsidRPr="009A5CEB" w:rsidRDefault="00C36383" w:rsidP="004D194F">
            <w:pPr>
              <w:jc w:val="center"/>
              <w:rPr>
                <w:rFonts w:ascii="Sylfaen" w:eastAsia="Helvetica Neue" w:hAnsi="Sylfaen" w:cs="Sylfaen"/>
                <w:lang w:val="ka-GE"/>
              </w:rPr>
            </w:pPr>
          </w:p>
        </w:tc>
        <w:tc>
          <w:tcPr>
            <w:tcW w:w="1744" w:type="dxa"/>
            <w:shd w:val="clear" w:color="auto" w:fill="auto"/>
          </w:tcPr>
          <w:p w14:paraId="76B4044F" w14:textId="77777777" w:rsidR="00C36383" w:rsidRPr="009A5CEB" w:rsidRDefault="00C36383" w:rsidP="004D194F">
            <w:pPr>
              <w:jc w:val="center"/>
              <w:rPr>
                <w:rFonts w:ascii="Sylfaen" w:eastAsia="Helvetica Neue" w:hAnsi="Sylfaen" w:cs="Sylfaen"/>
                <w:lang w:val="ka-GE"/>
              </w:rPr>
            </w:pPr>
          </w:p>
        </w:tc>
        <w:tc>
          <w:tcPr>
            <w:tcW w:w="1471" w:type="dxa"/>
            <w:gridSpan w:val="2"/>
            <w:shd w:val="clear" w:color="auto" w:fill="auto"/>
          </w:tcPr>
          <w:p w14:paraId="73163671" w14:textId="77777777" w:rsidR="00C36383" w:rsidRPr="009A5CEB" w:rsidRDefault="00C36383" w:rsidP="004D194F">
            <w:pPr>
              <w:jc w:val="center"/>
              <w:rPr>
                <w:rFonts w:ascii="Sylfaen" w:eastAsia="Helvetica Neue" w:hAnsi="Sylfaen" w:cs="Sylfaen"/>
                <w:lang w:val="ka-GE"/>
              </w:rPr>
            </w:pPr>
          </w:p>
        </w:tc>
      </w:tr>
      <w:tr w:rsidR="00C36383" w:rsidRPr="009A5CEB" w14:paraId="36B84F9A" w14:textId="77777777" w:rsidTr="000F4797">
        <w:trPr>
          <w:trHeight w:val="494"/>
        </w:trPr>
        <w:tc>
          <w:tcPr>
            <w:tcW w:w="1544" w:type="dxa"/>
            <w:shd w:val="clear" w:color="auto" w:fill="9CC2E5" w:themeFill="accent1" w:themeFillTint="99"/>
          </w:tcPr>
          <w:p w14:paraId="73E9BAE8" w14:textId="77777777" w:rsidR="00C36383" w:rsidRDefault="00C36383" w:rsidP="004D194F">
            <w:pPr>
              <w:rPr>
                <w:rFonts w:ascii="Sylfaen" w:hAnsi="Sylfaen" w:cs="Sylfaen"/>
                <w:b/>
                <w:lang w:val="ka-GE"/>
              </w:rPr>
            </w:pPr>
            <w:r>
              <w:rPr>
                <w:rFonts w:ascii="Sylfaen" w:hAnsi="Sylfaen" w:cs="Sylfaen"/>
                <w:b/>
                <w:lang w:val="ka-GE"/>
              </w:rPr>
              <w:t>რისკი</w:t>
            </w:r>
          </w:p>
        </w:tc>
        <w:tc>
          <w:tcPr>
            <w:tcW w:w="1415" w:type="dxa"/>
          </w:tcPr>
          <w:p w14:paraId="68B45668" w14:textId="77777777" w:rsidR="00C36383" w:rsidRDefault="00C36383" w:rsidP="004D194F">
            <w:pPr>
              <w:jc w:val="center"/>
              <w:rPr>
                <w:rFonts w:ascii="Sylfaen" w:hAnsi="Sylfaen"/>
                <w:sz w:val="21"/>
                <w:szCs w:val="21"/>
                <w:lang w:val="ka-GE"/>
              </w:rPr>
            </w:pPr>
          </w:p>
          <w:p w14:paraId="6963C4FF" w14:textId="77777777" w:rsidR="00C36383" w:rsidRDefault="00C36383" w:rsidP="004D194F">
            <w:pPr>
              <w:jc w:val="center"/>
              <w:rPr>
                <w:rFonts w:ascii="Sylfaen" w:hAnsi="Sylfaen"/>
                <w:sz w:val="21"/>
                <w:szCs w:val="21"/>
                <w:lang w:val="ka-GE"/>
              </w:rPr>
            </w:pPr>
          </w:p>
        </w:tc>
        <w:tc>
          <w:tcPr>
            <w:tcW w:w="7625" w:type="dxa"/>
            <w:gridSpan w:val="8"/>
            <w:shd w:val="clear" w:color="auto" w:fill="auto"/>
          </w:tcPr>
          <w:p w14:paraId="33895616" w14:textId="77777777" w:rsidR="00C36383" w:rsidRPr="009A5CEB" w:rsidRDefault="00C36383" w:rsidP="004D194F">
            <w:pPr>
              <w:jc w:val="center"/>
              <w:rPr>
                <w:rFonts w:ascii="Sylfaen" w:eastAsia="Helvetica Neue" w:hAnsi="Sylfaen" w:cs="Sylfaen"/>
                <w:lang w:val="ka-GE"/>
              </w:rPr>
            </w:pPr>
          </w:p>
        </w:tc>
      </w:tr>
      <w:tr w:rsidR="00C36383" w:rsidRPr="009A5CEB" w14:paraId="5C3BAAB9" w14:textId="77777777" w:rsidTr="000F4797">
        <w:trPr>
          <w:trHeight w:val="599"/>
        </w:trPr>
        <w:tc>
          <w:tcPr>
            <w:tcW w:w="1544" w:type="dxa"/>
            <w:vMerge w:val="restart"/>
            <w:shd w:val="clear" w:color="auto" w:fill="9CC2E5" w:themeFill="accent1" w:themeFillTint="99"/>
          </w:tcPr>
          <w:p w14:paraId="57D296F8"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2.4.2.3.</w:t>
            </w:r>
          </w:p>
          <w:p w14:paraId="44F681A2"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2.4.2.3</w:t>
            </w:r>
            <w:r w:rsidRPr="008241FA">
              <w:rPr>
                <w:rFonts w:ascii="Sylfaen" w:hAnsi="Sylfaen"/>
                <w:sz w:val="18"/>
                <w:szCs w:val="18"/>
                <w:lang w:val="ka-GE"/>
              </w:rPr>
              <w:t>)</w:t>
            </w:r>
          </w:p>
          <w:p w14:paraId="3FD80004" w14:textId="77777777" w:rsidR="00C36383" w:rsidRDefault="00C36383" w:rsidP="004D194F">
            <w:pPr>
              <w:rPr>
                <w:rFonts w:ascii="Sylfaen" w:hAnsi="Sylfaen" w:cs="Sylfaen"/>
                <w:b/>
                <w:lang w:val="ka-GE"/>
              </w:rPr>
            </w:pPr>
          </w:p>
        </w:tc>
        <w:tc>
          <w:tcPr>
            <w:tcW w:w="1415" w:type="dxa"/>
            <w:vMerge w:val="restart"/>
            <w:shd w:val="clear" w:color="auto" w:fill="BDD6EE" w:themeFill="accent1" w:themeFillTint="66"/>
          </w:tcPr>
          <w:p w14:paraId="5C855CF6" w14:textId="77777777" w:rsidR="00C36383" w:rsidRDefault="00C36383" w:rsidP="004D194F">
            <w:pPr>
              <w:jc w:val="center"/>
              <w:rPr>
                <w:rFonts w:ascii="Sylfaen" w:hAnsi="Sylfaen"/>
                <w:sz w:val="21"/>
                <w:szCs w:val="21"/>
                <w:lang w:val="ka-GE"/>
              </w:rPr>
            </w:pPr>
          </w:p>
        </w:tc>
        <w:tc>
          <w:tcPr>
            <w:tcW w:w="1260" w:type="dxa"/>
            <w:gridSpan w:val="2"/>
            <w:vMerge w:val="restart"/>
            <w:shd w:val="clear" w:color="auto" w:fill="BDD6EE" w:themeFill="accent1" w:themeFillTint="66"/>
          </w:tcPr>
          <w:p w14:paraId="034C3C76"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1EB82E5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25" w:type="dxa"/>
            <w:gridSpan w:val="4"/>
            <w:shd w:val="clear" w:color="auto" w:fill="BDD6EE" w:themeFill="accent1" w:themeFillTint="66"/>
          </w:tcPr>
          <w:p w14:paraId="1AD6B7A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3A4FFEF9"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29F55B9E" w14:textId="77777777" w:rsidR="00C36383" w:rsidRPr="009A5CEB" w:rsidRDefault="00C36383" w:rsidP="004D194F">
            <w:pPr>
              <w:jc w:val="center"/>
              <w:rPr>
                <w:rFonts w:ascii="Sylfaen" w:eastAsia="Helvetica Neue" w:hAnsi="Sylfaen" w:cs="Sylfaen"/>
                <w:lang w:val="ka-GE"/>
              </w:rPr>
            </w:pPr>
          </w:p>
          <w:p w14:paraId="44C888FA" w14:textId="77777777" w:rsidR="00C36383" w:rsidRPr="009A5CEB" w:rsidRDefault="00C36383" w:rsidP="004D194F">
            <w:pPr>
              <w:jc w:val="center"/>
              <w:rPr>
                <w:rFonts w:ascii="Sylfaen" w:eastAsia="Helvetica Neue" w:hAnsi="Sylfaen" w:cs="Sylfaen"/>
                <w:lang w:val="ka-GE"/>
              </w:rPr>
            </w:pPr>
          </w:p>
        </w:tc>
      </w:tr>
      <w:tr w:rsidR="00C36383" w:rsidRPr="009A5CEB" w14:paraId="1210CB39" w14:textId="77777777" w:rsidTr="000F4797">
        <w:trPr>
          <w:trHeight w:val="570"/>
        </w:trPr>
        <w:tc>
          <w:tcPr>
            <w:tcW w:w="1544" w:type="dxa"/>
            <w:vMerge/>
            <w:shd w:val="clear" w:color="auto" w:fill="9CC2E5" w:themeFill="accent1" w:themeFillTint="99"/>
          </w:tcPr>
          <w:p w14:paraId="7811551E" w14:textId="77777777" w:rsidR="00C36383" w:rsidRPr="009B6715" w:rsidRDefault="00C36383" w:rsidP="004D194F">
            <w:pPr>
              <w:rPr>
                <w:rFonts w:ascii="Sylfaen" w:hAnsi="Sylfaen" w:cs="Sylfaen"/>
                <w:b/>
                <w:sz w:val="18"/>
                <w:lang w:val="ka-GE"/>
              </w:rPr>
            </w:pPr>
          </w:p>
        </w:tc>
        <w:tc>
          <w:tcPr>
            <w:tcW w:w="1415" w:type="dxa"/>
            <w:vMerge/>
            <w:shd w:val="clear" w:color="auto" w:fill="BDD6EE" w:themeFill="accent1" w:themeFillTint="66"/>
          </w:tcPr>
          <w:p w14:paraId="4BFB5EE7" w14:textId="77777777" w:rsidR="00C36383" w:rsidRDefault="00C36383" w:rsidP="004D194F">
            <w:pPr>
              <w:jc w:val="center"/>
              <w:rPr>
                <w:rFonts w:ascii="Sylfaen" w:hAnsi="Sylfaen"/>
                <w:sz w:val="21"/>
                <w:szCs w:val="21"/>
                <w:lang w:val="ka-GE"/>
              </w:rPr>
            </w:pPr>
          </w:p>
        </w:tc>
        <w:tc>
          <w:tcPr>
            <w:tcW w:w="1260" w:type="dxa"/>
            <w:gridSpan w:val="2"/>
            <w:vMerge/>
            <w:shd w:val="clear" w:color="auto" w:fill="BDD6EE" w:themeFill="accent1" w:themeFillTint="66"/>
          </w:tcPr>
          <w:p w14:paraId="0574994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52874E8"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5C19D2C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65B7143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50" w:type="dxa"/>
            <w:vMerge/>
            <w:shd w:val="clear" w:color="auto" w:fill="BDD6EE" w:themeFill="accent1" w:themeFillTint="66"/>
          </w:tcPr>
          <w:p w14:paraId="3B8FADF1" w14:textId="77777777" w:rsidR="00C36383" w:rsidRPr="009A5CEB" w:rsidRDefault="00C36383" w:rsidP="004D194F">
            <w:pPr>
              <w:jc w:val="center"/>
              <w:rPr>
                <w:rFonts w:ascii="Sylfaen" w:eastAsia="Helvetica Neue" w:hAnsi="Sylfaen" w:cs="Sylfaen"/>
                <w:lang w:val="ka-GE"/>
              </w:rPr>
            </w:pPr>
          </w:p>
        </w:tc>
      </w:tr>
      <w:tr w:rsidR="00C36383" w:rsidRPr="009A5CEB" w14:paraId="66758D06" w14:textId="77777777" w:rsidTr="000F4797">
        <w:trPr>
          <w:trHeight w:val="630"/>
        </w:trPr>
        <w:tc>
          <w:tcPr>
            <w:tcW w:w="1544" w:type="dxa"/>
            <w:vMerge/>
            <w:shd w:val="clear" w:color="auto" w:fill="9CC2E5" w:themeFill="accent1" w:themeFillTint="99"/>
          </w:tcPr>
          <w:p w14:paraId="295106ED" w14:textId="77777777" w:rsidR="00C36383" w:rsidRPr="009B6715" w:rsidRDefault="00C36383" w:rsidP="004D194F">
            <w:pPr>
              <w:rPr>
                <w:rFonts w:ascii="Sylfaen" w:hAnsi="Sylfaen" w:cs="Sylfaen"/>
                <w:b/>
                <w:sz w:val="18"/>
                <w:lang w:val="ka-GE"/>
              </w:rPr>
            </w:pPr>
          </w:p>
        </w:tc>
        <w:tc>
          <w:tcPr>
            <w:tcW w:w="1415" w:type="dxa"/>
            <w:vMerge/>
            <w:shd w:val="clear" w:color="auto" w:fill="BDD6EE" w:themeFill="accent1" w:themeFillTint="66"/>
          </w:tcPr>
          <w:p w14:paraId="248374F0" w14:textId="77777777" w:rsidR="00C36383" w:rsidRDefault="00C36383" w:rsidP="004D194F">
            <w:pPr>
              <w:jc w:val="center"/>
              <w:rPr>
                <w:rFonts w:ascii="Sylfaen" w:hAnsi="Sylfaen"/>
                <w:sz w:val="21"/>
                <w:szCs w:val="21"/>
                <w:lang w:val="ka-GE"/>
              </w:rPr>
            </w:pPr>
          </w:p>
        </w:tc>
        <w:tc>
          <w:tcPr>
            <w:tcW w:w="1260" w:type="dxa"/>
            <w:gridSpan w:val="2"/>
            <w:shd w:val="clear" w:color="auto" w:fill="BDD6EE" w:themeFill="accent1" w:themeFillTint="66"/>
          </w:tcPr>
          <w:p w14:paraId="6229CF9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790C9FE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745E490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65" w:type="dxa"/>
            <w:gridSpan w:val="2"/>
            <w:shd w:val="clear" w:color="auto" w:fill="BDD6EE" w:themeFill="accent1" w:themeFillTint="66"/>
          </w:tcPr>
          <w:p w14:paraId="6024D76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50" w:type="dxa"/>
            <w:vMerge/>
            <w:shd w:val="clear" w:color="auto" w:fill="BDD6EE" w:themeFill="accent1" w:themeFillTint="66"/>
          </w:tcPr>
          <w:p w14:paraId="006965DD" w14:textId="77777777" w:rsidR="00C36383" w:rsidRPr="009A5CEB" w:rsidRDefault="00C36383" w:rsidP="004D194F">
            <w:pPr>
              <w:jc w:val="center"/>
              <w:rPr>
                <w:rFonts w:ascii="Sylfaen" w:eastAsia="Helvetica Neue" w:hAnsi="Sylfaen" w:cs="Sylfaen"/>
                <w:lang w:val="ka-GE"/>
              </w:rPr>
            </w:pPr>
          </w:p>
        </w:tc>
      </w:tr>
      <w:tr w:rsidR="00C36383" w:rsidRPr="009A5CEB" w14:paraId="76F97863" w14:textId="77777777" w:rsidTr="000F4797">
        <w:trPr>
          <w:trHeight w:val="555"/>
        </w:trPr>
        <w:tc>
          <w:tcPr>
            <w:tcW w:w="1544" w:type="dxa"/>
            <w:vMerge/>
            <w:shd w:val="clear" w:color="auto" w:fill="9CC2E5" w:themeFill="accent1" w:themeFillTint="99"/>
          </w:tcPr>
          <w:p w14:paraId="46B012CC" w14:textId="77777777" w:rsidR="00C36383" w:rsidRPr="009B6715" w:rsidRDefault="00C36383" w:rsidP="004D194F">
            <w:pPr>
              <w:rPr>
                <w:rFonts w:ascii="Sylfaen" w:hAnsi="Sylfaen" w:cs="Sylfaen"/>
                <w:b/>
                <w:sz w:val="18"/>
                <w:lang w:val="ka-GE"/>
              </w:rPr>
            </w:pPr>
          </w:p>
        </w:tc>
        <w:tc>
          <w:tcPr>
            <w:tcW w:w="1415" w:type="dxa"/>
            <w:vMerge/>
          </w:tcPr>
          <w:p w14:paraId="6BCDE862" w14:textId="77777777" w:rsidR="00C36383" w:rsidRDefault="00C36383" w:rsidP="004D194F">
            <w:pPr>
              <w:jc w:val="center"/>
              <w:rPr>
                <w:rFonts w:ascii="Sylfaen" w:hAnsi="Sylfaen"/>
                <w:sz w:val="21"/>
                <w:szCs w:val="21"/>
                <w:lang w:val="ka-GE"/>
              </w:rPr>
            </w:pPr>
          </w:p>
        </w:tc>
        <w:tc>
          <w:tcPr>
            <w:tcW w:w="1260" w:type="dxa"/>
            <w:gridSpan w:val="2"/>
            <w:shd w:val="clear" w:color="auto" w:fill="auto"/>
          </w:tcPr>
          <w:p w14:paraId="5558F45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50A33188"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1FB00C85" w14:textId="77777777" w:rsidR="00C36383" w:rsidRPr="009A5CEB" w:rsidRDefault="00C36383" w:rsidP="004D194F">
            <w:pPr>
              <w:jc w:val="center"/>
              <w:rPr>
                <w:rFonts w:ascii="Sylfaen" w:eastAsia="Helvetica Neue" w:hAnsi="Sylfaen" w:cs="Sylfaen"/>
                <w:lang w:val="ka-GE"/>
              </w:rPr>
            </w:pPr>
          </w:p>
        </w:tc>
        <w:tc>
          <w:tcPr>
            <w:tcW w:w="1765" w:type="dxa"/>
            <w:gridSpan w:val="2"/>
            <w:shd w:val="clear" w:color="auto" w:fill="auto"/>
          </w:tcPr>
          <w:p w14:paraId="3FDD0330" w14:textId="77777777" w:rsidR="00C36383" w:rsidRPr="009A5CEB" w:rsidRDefault="00C36383" w:rsidP="004D194F">
            <w:pPr>
              <w:jc w:val="center"/>
              <w:rPr>
                <w:rFonts w:ascii="Sylfaen" w:eastAsia="Helvetica Neue" w:hAnsi="Sylfaen" w:cs="Sylfaen"/>
                <w:lang w:val="ka-GE"/>
              </w:rPr>
            </w:pPr>
          </w:p>
        </w:tc>
        <w:tc>
          <w:tcPr>
            <w:tcW w:w="1450" w:type="dxa"/>
            <w:shd w:val="clear" w:color="auto" w:fill="auto"/>
          </w:tcPr>
          <w:p w14:paraId="1CD01D1C" w14:textId="77777777" w:rsidR="00C36383" w:rsidRPr="009A5CEB" w:rsidRDefault="00C36383" w:rsidP="004D194F">
            <w:pPr>
              <w:jc w:val="center"/>
              <w:rPr>
                <w:rFonts w:ascii="Sylfaen" w:eastAsia="Helvetica Neue" w:hAnsi="Sylfaen" w:cs="Sylfaen"/>
                <w:lang w:val="ka-GE"/>
              </w:rPr>
            </w:pPr>
          </w:p>
        </w:tc>
      </w:tr>
      <w:tr w:rsidR="00C36383" w:rsidRPr="009A5CEB" w14:paraId="32E9CC31" w14:textId="77777777" w:rsidTr="000F4797">
        <w:trPr>
          <w:trHeight w:val="494"/>
        </w:trPr>
        <w:tc>
          <w:tcPr>
            <w:tcW w:w="1544" w:type="dxa"/>
            <w:shd w:val="clear" w:color="auto" w:fill="9CC2E5" w:themeFill="accent1" w:themeFillTint="99"/>
          </w:tcPr>
          <w:p w14:paraId="5B8C572A" w14:textId="77777777" w:rsidR="00C36383" w:rsidRPr="001F4C0D" w:rsidRDefault="00C36383" w:rsidP="004D194F">
            <w:pPr>
              <w:rPr>
                <w:rFonts w:ascii="Sylfaen" w:hAnsi="Sylfaen" w:cs="Sylfaen"/>
                <w:b/>
                <w:sz w:val="16"/>
                <w:szCs w:val="16"/>
                <w:lang w:val="ka-GE"/>
              </w:rPr>
            </w:pPr>
            <w:r w:rsidRPr="001F4C0D">
              <w:rPr>
                <w:rFonts w:ascii="Sylfaen" w:hAnsi="Sylfaen" w:cs="Sylfaen"/>
                <w:b/>
                <w:sz w:val="16"/>
                <w:szCs w:val="16"/>
                <w:lang w:val="ka-GE"/>
              </w:rPr>
              <w:lastRenderedPageBreak/>
              <w:t>რისკი</w:t>
            </w:r>
          </w:p>
        </w:tc>
        <w:tc>
          <w:tcPr>
            <w:tcW w:w="1415" w:type="dxa"/>
          </w:tcPr>
          <w:p w14:paraId="31F8C0FF" w14:textId="77777777" w:rsidR="00C36383" w:rsidRDefault="00C36383" w:rsidP="004D194F">
            <w:pPr>
              <w:rPr>
                <w:rFonts w:ascii="Sylfaen" w:hAnsi="Sylfaen"/>
                <w:sz w:val="21"/>
                <w:szCs w:val="21"/>
                <w:lang w:val="ka-GE"/>
              </w:rPr>
            </w:pPr>
          </w:p>
        </w:tc>
        <w:tc>
          <w:tcPr>
            <w:tcW w:w="7625" w:type="dxa"/>
            <w:gridSpan w:val="8"/>
            <w:shd w:val="clear" w:color="auto" w:fill="auto"/>
          </w:tcPr>
          <w:p w14:paraId="2F10CF34" w14:textId="77777777" w:rsidR="00C36383" w:rsidRPr="009A5CEB" w:rsidRDefault="00C36383" w:rsidP="004D194F">
            <w:pPr>
              <w:jc w:val="both"/>
              <w:rPr>
                <w:rFonts w:ascii="Sylfaen" w:eastAsia="Helvetica Neue" w:hAnsi="Sylfaen" w:cs="Sylfaen"/>
                <w:lang w:val="ka-GE"/>
              </w:rPr>
            </w:pPr>
          </w:p>
        </w:tc>
      </w:tr>
      <w:tr w:rsidR="00C36383" w:rsidRPr="009A5CEB" w14:paraId="48DBC189" w14:textId="77777777" w:rsidTr="000F4797">
        <w:trPr>
          <w:trHeight w:val="494"/>
        </w:trPr>
        <w:tc>
          <w:tcPr>
            <w:tcW w:w="1544" w:type="dxa"/>
            <w:shd w:val="clear" w:color="auto" w:fill="92D050"/>
          </w:tcPr>
          <w:p w14:paraId="4E4B4685"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2.4.</w:t>
            </w:r>
            <w:r>
              <w:rPr>
                <w:rFonts w:ascii="Sylfaen" w:hAnsi="Sylfaen"/>
                <w:b/>
                <w:lang w:val="ka-GE"/>
              </w:rPr>
              <w:t>3</w:t>
            </w:r>
          </w:p>
          <w:p w14:paraId="38DD4A89" w14:textId="77777777" w:rsidR="00C36383" w:rsidRDefault="00C36383" w:rsidP="004D194F">
            <w:pPr>
              <w:rPr>
                <w:rFonts w:ascii="Sylfaen" w:hAnsi="Sylfaen" w:cs="Sylfaen"/>
                <w:b/>
                <w:lang w:val="ka-GE"/>
              </w:rPr>
            </w:pPr>
            <w:r>
              <w:rPr>
                <w:lang w:val="ka-GE"/>
              </w:rPr>
              <w:t>(Objective 2.4</w:t>
            </w:r>
            <w:r>
              <w:t>.3</w:t>
            </w:r>
            <w:r>
              <w:rPr>
                <w:lang w:val="ka-GE"/>
              </w:rPr>
              <w:t>)</w:t>
            </w:r>
          </w:p>
        </w:tc>
        <w:tc>
          <w:tcPr>
            <w:tcW w:w="1415" w:type="dxa"/>
            <w:shd w:val="clear" w:color="auto" w:fill="92D050"/>
          </w:tcPr>
          <w:p w14:paraId="1C814B07" w14:textId="77777777" w:rsidR="00C36383" w:rsidRDefault="00C36383" w:rsidP="004D194F">
            <w:pPr>
              <w:rPr>
                <w:rFonts w:ascii="Sylfaen" w:hAnsi="Sylfaen"/>
                <w:sz w:val="21"/>
                <w:szCs w:val="21"/>
                <w:lang w:val="ka-GE"/>
              </w:rPr>
            </w:pPr>
          </w:p>
        </w:tc>
        <w:tc>
          <w:tcPr>
            <w:tcW w:w="7625" w:type="dxa"/>
            <w:gridSpan w:val="8"/>
            <w:shd w:val="clear" w:color="auto" w:fill="92D050"/>
          </w:tcPr>
          <w:p w14:paraId="27281C8B" w14:textId="7D457174" w:rsidR="00C36383" w:rsidRPr="009A5CEB" w:rsidRDefault="00302F36" w:rsidP="004D194F">
            <w:pPr>
              <w:jc w:val="both"/>
              <w:rPr>
                <w:rFonts w:ascii="Sylfaen" w:eastAsia="Helvetica Neue" w:hAnsi="Sylfaen" w:cs="Sylfaen"/>
                <w:lang w:val="ka-GE"/>
              </w:rPr>
            </w:pPr>
            <w:r w:rsidRPr="004F6801">
              <w:rPr>
                <w:rFonts w:ascii="Sylfaen" w:eastAsia="Helvetica Neue" w:hAnsi="Sylfaen" w:cs="Helvetica Neue"/>
                <w:lang w:val="ka-GE"/>
              </w:rPr>
              <w:t xml:space="preserve">შრომითი უფლებების დაცვის უზრუნველყოფის მიზნით შრომითი მედიაციის განგრძობადი განვითარება; </w:t>
            </w:r>
            <w:r w:rsidRPr="00B14D7D">
              <w:rPr>
                <w:rFonts w:ascii="Sylfaen" w:eastAsia="Helvetica Neue" w:hAnsi="Sylfaen" w:cs="Helvetica Neue"/>
                <w:lang w:val="ka-GE"/>
              </w:rPr>
              <w:t>სოციალური დიალოგის ეფექტიანი და განგრძობადი განვითარება ცენტრალურ და ადგილობრივ დონეზე.</w:t>
            </w:r>
            <w:r>
              <w:rPr>
                <w:rFonts w:ascii="Sylfaen" w:eastAsia="Helvetica Neue" w:hAnsi="Sylfaen" w:cs="Helvetica Neue"/>
                <w:lang w:val="ka-GE"/>
              </w:rPr>
              <w:t xml:space="preserve"> </w:t>
            </w:r>
          </w:p>
        </w:tc>
      </w:tr>
      <w:tr w:rsidR="00C36383" w:rsidRPr="009A5CEB" w14:paraId="5CBB6513" w14:textId="77777777" w:rsidTr="000F4797">
        <w:trPr>
          <w:trHeight w:val="435"/>
        </w:trPr>
        <w:tc>
          <w:tcPr>
            <w:tcW w:w="1544" w:type="dxa"/>
            <w:vMerge w:val="restart"/>
            <w:shd w:val="clear" w:color="auto" w:fill="9CC2E5" w:themeFill="accent1" w:themeFillTint="99"/>
          </w:tcPr>
          <w:p w14:paraId="319C71B9"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2.4.3.1.</w:t>
            </w:r>
          </w:p>
          <w:p w14:paraId="59C38E96"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2.4.3.1</w:t>
            </w:r>
            <w:r w:rsidRPr="008241FA">
              <w:rPr>
                <w:rFonts w:ascii="Sylfaen" w:hAnsi="Sylfaen"/>
                <w:sz w:val="18"/>
                <w:szCs w:val="18"/>
                <w:lang w:val="ka-GE"/>
              </w:rPr>
              <w:t>)</w:t>
            </w:r>
          </w:p>
          <w:p w14:paraId="3E41FC2A" w14:textId="77777777" w:rsidR="00C36383" w:rsidRDefault="00C36383" w:rsidP="004D194F">
            <w:pPr>
              <w:rPr>
                <w:rFonts w:ascii="Sylfaen" w:hAnsi="Sylfaen" w:cs="Sylfaen"/>
                <w:b/>
                <w:lang w:val="ka-GE"/>
              </w:rPr>
            </w:pPr>
          </w:p>
        </w:tc>
        <w:tc>
          <w:tcPr>
            <w:tcW w:w="1415" w:type="dxa"/>
            <w:vMerge w:val="restart"/>
            <w:shd w:val="clear" w:color="auto" w:fill="BDD6EE" w:themeFill="accent1" w:themeFillTint="66"/>
          </w:tcPr>
          <w:p w14:paraId="706F0FF9" w14:textId="77777777" w:rsidR="003324A6" w:rsidRDefault="003324A6" w:rsidP="00264803">
            <w:pPr>
              <w:jc w:val="center"/>
              <w:rPr>
                <w:rFonts w:ascii="Sylfaen" w:hAnsi="Sylfaen"/>
                <w:sz w:val="16"/>
                <w:szCs w:val="16"/>
                <w:highlight w:val="yellow"/>
              </w:rPr>
            </w:pPr>
          </w:p>
          <w:p w14:paraId="65DBB275" w14:textId="77777777" w:rsidR="003324A6" w:rsidRDefault="003324A6" w:rsidP="00264803">
            <w:pPr>
              <w:jc w:val="center"/>
              <w:rPr>
                <w:rFonts w:ascii="Sylfaen" w:hAnsi="Sylfaen"/>
                <w:sz w:val="16"/>
                <w:szCs w:val="16"/>
                <w:highlight w:val="yellow"/>
              </w:rPr>
            </w:pPr>
          </w:p>
          <w:p w14:paraId="0473B1C6" w14:textId="3E026DC9" w:rsidR="00C36383" w:rsidRPr="00264803" w:rsidRDefault="00C8638A" w:rsidP="002A6712">
            <w:pPr>
              <w:jc w:val="both"/>
              <w:rPr>
                <w:rFonts w:ascii="Sylfaen" w:hAnsi="Sylfaen"/>
                <w:sz w:val="16"/>
                <w:szCs w:val="16"/>
                <w:lang w:val="ka-GE"/>
              </w:rPr>
            </w:pPr>
            <w:r w:rsidRPr="00CE06F3">
              <w:rPr>
                <w:rFonts w:ascii="Sylfaen" w:hAnsi="Sylfaen"/>
                <w:sz w:val="16"/>
                <w:szCs w:val="16"/>
              </w:rPr>
              <w:t xml:space="preserve">მედიაციის შედეგად </w:t>
            </w:r>
            <w:r w:rsidR="0012492D" w:rsidRPr="00CE06F3">
              <w:rPr>
                <w:rFonts w:ascii="Sylfaen" w:hAnsi="Sylfaen"/>
                <w:sz w:val="16"/>
                <w:szCs w:val="16"/>
                <w:lang w:val="ka-GE"/>
              </w:rPr>
              <w:t xml:space="preserve">მიღწეული </w:t>
            </w:r>
            <w:r w:rsidRPr="00CE06F3">
              <w:rPr>
                <w:rFonts w:ascii="Sylfaen" w:hAnsi="Sylfaen"/>
                <w:sz w:val="16"/>
                <w:szCs w:val="16"/>
              </w:rPr>
              <w:t>შეთანხმებების აღსრულების მექანაზმი</w:t>
            </w:r>
          </w:p>
        </w:tc>
        <w:tc>
          <w:tcPr>
            <w:tcW w:w="990" w:type="dxa"/>
            <w:vMerge w:val="restart"/>
            <w:shd w:val="clear" w:color="auto" w:fill="BDD6EE" w:themeFill="accent1" w:themeFillTint="66"/>
          </w:tcPr>
          <w:p w14:paraId="6577BC97" w14:textId="77777777" w:rsidR="00C36383" w:rsidRPr="00C8638A" w:rsidRDefault="00C36383" w:rsidP="004D194F">
            <w:pPr>
              <w:jc w:val="center"/>
              <w:rPr>
                <w:rFonts w:ascii="Sylfaen" w:eastAsia="Helvetica Neue" w:hAnsi="Sylfaen" w:cs="Sylfaen"/>
                <w:sz w:val="16"/>
                <w:szCs w:val="16"/>
                <w:lang w:val="ka-GE"/>
              </w:rPr>
            </w:pPr>
          </w:p>
        </w:tc>
        <w:tc>
          <w:tcPr>
            <w:tcW w:w="1260" w:type="dxa"/>
            <w:gridSpan w:val="2"/>
            <w:vMerge w:val="restart"/>
            <w:shd w:val="clear" w:color="auto" w:fill="BDD6EE" w:themeFill="accent1" w:themeFillTint="66"/>
          </w:tcPr>
          <w:p w14:paraId="3D8AC78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25" w:type="dxa"/>
            <w:gridSpan w:val="4"/>
            <w:shd w:val="clear" w:color="auto" w:fill="BDD6EE" w:themeFill="accent1" w:themeFillTint="66"/>
          </w:tcPr>
          <w:p w14:paraId="10150AE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1250856F"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361B9F4F" w14:textId="77777777" w:rsidR="00C36383" w:rsidRPr="009A5CEB" w:rsidRDefault="00C36383" w:rsidP="004D194F">
            <w:pPr>
              <w:jc w:val="center"/>
              <w:rPr>
                <w:rFonts w:ascii="Sylfaen" w:eastAsia="Helvetica Neue" w:hAnsi="Sylfaen" w:cs="Sylfaen"/>
                <w:lang w:val="ka-GE"/>
              </w:rPr>
            </w:pPr>
          </w:p>
        </w:tc>
      </w:tr>
      <w:tr w:rsidR="00C36383" w:rsidRPr="009A5CEB" w14:paraId="6C5B9F3B" w14:textId="77777777" w:rsidTr="000F4797">
        <w:trPr>
          <w:trHeight w:val="705"/>
        </w:trPr>
        <w:tc>
          <w:tcPr>
            <w:tcW w:w="1544" w:type="dxa"/>
            <w:vMerge/>
            <w:shd w:val="clear" w:color="auto" w:fill="9CC2E5" w:themeFill="accent1" w:themeFillTint="99"/>
          </w:tcPr>
          <w:p w14:paraId="1C217FC4" w14:textId="77777777" w:rsidR="00C36383" w:rsidRPr="009B6715" w:rsidRDefault="00C36383" w:rsidP="004D194F">
            <w:pPr>
              <w:rPr>
                <w:rFonts w:ascii="Sylfaen" w:hAnsi="Sylfaen" w:cs="Sylfaen"/>
                <w:b/>
                <w:sz w:val="18"/>
                <w:lang w:val="ka-GE"/>
              </w:rPr>
            </w:pPr>
          </w:p>
        </w:tc>
        <w:tc>
          <w:tcPr>
            <w:tcW w:w="1415" w:type="dxa"/>
            <w:vMerge/>
          </w:tcPr>
          <w:p w14:paraId="4C2F5154" w14:textId="77777777" w:rsidR="00C36383" w:rsidRPr="00C8638A" w:rsidRDefault="00C36383" w:rsidP="004D194F">
            <w:pPr>
              <w:jc w:val="center"/>
              <w:rPr>
                <w:rFonts w:ascii="Sylfaen" w:hAnsi="Sylfaen"/>
                <w:sz w:val="16"/>
                <w:szCs w:val="16"/>
                <w:lang w:val="ka-GE"/>
              </w:rPr>
            </w:pPr>
          </w:p>
        </w:tc>
        <w:tc>
          <w:tcPr>
            <w:tcW w:w="990" w:type="dxa"/>
            <w:vMerge/>
            <w:shd w:val="clear" w:color="auto" w:fill="BDD6EE" w:themeFill="accent1" w:themeFillTint="66"/>
          </w:tcPr>
          <w:p w14:paraId="4E4FD629" w14:textId="77777777" w:rsidR="00C36383" w:rsidRPr="00C8638A" w:rsidRDefault="00C36383" w:rsidP="004D194F">
            <w:pPr>
              <w:jc w:val="center"/>
              <w:rPr>
                <w:rFonts w:ascii="Sylfaen" w:eastAsia="Helvetica Neue" w:hAnsi="Sylfaen" w:cs="Sylfaen"/>
                <w:sz w:val="16"/>
                <w:szCs w:val="16"/>
                <w:lang w:val="ka-GE"/>
              </w:rPr>
            </w:pPr>
          </w:p>
        </w:tc>
        <w:tc>
          <w:tcPr>
            <w:tcW w:w="1260" w:type="dxa"/>
            <w:gridSpan w:val="2"/>
            <w:vMerge/>
            <w:shd w:val="clear" w:color="auto" w:fill="BDD6EE" w:themeFill="accent1" w:themeFillTint="66"/>
          </w:tcPr>
          <w:p w14:paraId="67D7CA25"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5C72D2D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3C0E92E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50" w:type="dxa"/>
            <w:vMerge/>
            <w:shd w:val="clear" w:color="auto" w:fill="BDD6EE" w:themeFill="accent1" w:themeFillTint="66"/>
          </w:tcPr>
          <w:p w14:paraId="1626DF92" w14:textId="77777777" w:rsidR="00C36383" w:rsidRPr="009A5CEB" w:rsidRDefault="00C36383" w:rsidP="004D194F">
            <w:pPr>
              <w:jc w:val="center"/>
              <w:rPr>
                <w:rFonts w:ascii="Sylfaen" w:eastAsia="Helvetica Neue" w:hAnsi="Sylfaen" w:cs="Sylfaen"/>
                <w:lang w:val="ka-GE"/>
              </w:rPr>
            </w:pPr>
          </w:p>
        </w:tc>
      </w:tr>
      <w:tr w:rsidR="00C36383" w:rsidRPr="009A5CEB" w14:paraId="4CD5A3C5" w14:textId="77777777" w:rsidTr="000F4797">
        <w:trPr>
          <w:trHeight w:val="570"/>
        </w:trPr>
        <w:tc>
          <w:tcPr>
            <w:tcW w:w="1544" w:type="dxa"/>
            <w:vMerge/>
            <w:shd w:val="clear" w:color="auto" w:fill="9CC2E5" w:themeFill="accent1" w:themeFillTint="99"/>
          </w:tcPr>
          <w:p w14:paraId="11F8874F" w14:textId="77777777" w:rsidR="00C36383" w:rsidRPr="009B6715" w:rsidRDefault="00C36383" w:rsidP="004D194F">
            <w:pPr>
              <w:rPr>
                <w:rFonts w:ascii="Sylfaen" w:hAnsi="Sylfaen" w:cs="Sylfaen"/>
                <w:b/>
                <w:sz w:val="18"/>
                <w:lang w:val="ka-GE"/>
              </w:rPr>
            </w:pPr>
          </w:p>
        </w:tc>
        <w:tc>
          <w:tcPr>
            <w:tcW w:w="1415" w:type="dxa"/>
            <w:vMerge/>
          </w:tcPr>
          <w:p w14:paraId="066B9255" w14:textId="77777777" w:rsidR="00C36383" w:rsidRPr="00C8638A" w:rsidRDefault="00C36383" w:rsidP="004D194F">
            <w:pPr>
              <w:jc w:val="center"/>
              <w:rPr>
                <w:rFonts w:ascii="Sylfaen" w:hAnsi="Sylfaen"/>
                <w:sz w:val="16"/>
                <w:szCs w:val="16"/>
                <w:lang w:val="ka-GE"/>
              </w:rPr>
            </w:pPr>
          </w:p>
        </w:tc>
        <w:tc>
          <w:tcPr>
            <w:tcW w:w="990" w:type="dxa"/>
            <w:shd w:val="clear" w:color="auto" w:fill="BDD6EE" w:themeFill="accent1" w:themeFillTint="66"/>
          </w:tcPr>
          <w:p w14:paraId="67D975EF" w14:textId="77777777" w:rsidR="00C36383" w:rsidRPr="00C8638A" w:rsidRDefault="00C36383" w:rsidP="004D194F">
            <w:pPr>
              <w:jc w:val="center"/>
              <w:rPr>
                <w:rFonts w:ascii="Sylfaen" w:eastAsia="Helvetica Neue" w:hAnsi="Sylfaen" w:cs="Sylfaen"/>
                <w:sz w:val="16"/>
                <w:szCs w:val="16"/>
                <w:lang w:val="ka-GE"/>
              </w:rPr>
            </w:pPr>
            <w:r w:rsidRPr="00C8638A">
              <w:rPr>
                <w:rFonts w:ascii="Sylfaen" w:eastAsia="Helvetica Neue" w:hAnsi="Sylfaen" w:cs="Sylfaen"/>
                <w:b/>
                <w:sz w:val="16"/>
                <w:szCs w:val="16"/>
                <w:lang w:val="ka-GE"/>
              </w:rPr>
              <w:t>წელი</w:t>
            </w:r>
          </w:p>
        </w:tc>
        <w:tc>
          <w:tcPr>
            <w:tcW w:w="1260" w:type="dxa"/>
            <w:gridSpan w:val="2"/>
            <w:shd w:val="clear" w:color="auto" w:fill="BDD6EE" w:themeFill="accent1" w:themeFillTint="66"/>
          </w:tcPr>
          <w:p w14:paraId="1C8E2E5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159565C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65" w:type="dxa"/>
            <w:gridSpan w:val="2"/>
            <w:shd w:val="clear" w:color="auto" w:fill="BDD6EE" w:themeFill="accent1" w:themeFillTint="66"/>
          </w:tcPr>
          <w:p w14:paraId="1F6E3B6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50" w:type="dxa"/>
            <w:vMerge/>
            <w:shd w:val="clear" w:color="auto" w:fill="BDD6EE" w:themeFill="accent1" w:themeFillTint="66"/>
          </w:tcPr>
          <w:p w14:paraId="62EA2D38" w14:textId="77777777" w:rsidR="00C36383" w:rsidRPr="009A5CEB" w:rsidRDefault="00C36383" w:rsidP="004D194F">
            <w:pPr>
              <w:jc w:val="center"/>
              <w:rPr>
                <w:rFonts w:ascii="Sylfaen" w:eastAsia="Helvetica Neue" w:hAnsi="Sylfaen" w:cs="Sylfaen"/>
                <w:lang w:val="ka-GE"/>
              </w:rPr>
            </w:pPr>
          </w:p>
        </w:tc>
      </w:tr>
      <w:tr w:rsidR="00C36383" w:rsidRPr="009A5CEB" w14:paraId="353C4F05" w14:textId="77777777" w:rsidTr="000F4797">
        <w:trPr>
          <w:trHeight w:val="645"/>
        </w:trPr>
        <w:tc>
          <w:tcPr>
            <w:tcW w:w="1544" w:type="dxa"/>
            <w:vMerge/>
            <w:shd w:val="clear" w:color="auto" w:fill="9CC2E5" w:themeFill="accent1" w:themeFillTint="99"/>
          </w:tcPr>
          <w:p w14:paraId="3AF8A205" w14:textId="77777777" w:rsidR="00C36383" w:rsidRPr="009B6715" w:rsidRDefault="00C36383" w:rsidP="004D194F">
            <w:pPr>
              <w:rPr>
                <w:rFonts w:ascii="Sylfaen" w:hAnsi="Sylfaen" w:cs="Sylfaen"/>
                <w:b/>
                <w:sz w:val="18"/>
                <w:lang w:val="ka-GE"/>
              </w:rPr>
            </w:pPr>
          </w:p>
        </w:tc>
        <w:tc>
          <w:tcPr>
            <w:tcW w:w="1415" w:type="dxa"/>
            <w:vMerge/>
          </w:tcPr>
          <w:p w14:paraId="6F6C7168" w14:textId="77777777" w:rsidR="00C36383" w:rsidRDefault="00C36383" w:rsidP="004D194F">
            <w:pPr>
              <w:jc w:val="center"/>
              <w:rPr>
                <w:rFonts w:ascii="Sylfaen" w:hAnsi="Sylfaen"/>
                <w:sz w:val="21"/>
                <w:szCs w:val="21"/>
                <w:lang w:val="ka-GE"/>
              </w:rPr>
            </w:pPr>
          </w:p>
        </w:tc>
        <w:tc>
          <w:tcPr>
            <w:tcW w:w="990" w:type="dxa"/>
            <w:shd w:val="clear" w:color="auto" w:fill="auto"/>
          </w:tcPr>
          <w:p w14:paraId="2E47899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260" w:type="dxa"/>
            <w:gridSpan w:val="2"/>
            <w:shd w:val="clear" w:color="auto" w:fill="auto"/>
          </w:tcPr>
          <w:p w14:paraId="0975FB10" w14:textId="2B38DDA3" w:rsidR="00C36383" w:rsidRPr="00C8638A" w:rsidRDefault="00C8638A" w:rsidP="004D194F">
            <w:pPr>
              <w:jc w:val="center"/>
              <w:rPr>
                <w:rFonts w:ascii="Sylfaen" w:hAnsi="Sylfaen"/>
                <w:sz w:val="16"/>
                <w:szCs w:val="16"/>
              </w:rPr>
            </w:pPr>
            <w:r w:rsidRPr="00C8638A">
              <w:rPr>
                <w:rFonts w:ascii="Sylfaen" w:hAnsi="Sylfaen"/>
                <w:sz w:val="16"/>
                <w:szCs w:val="16"/>
              </w:rPr>
              <w:t>აღსრულების მექანიზმის შემუშსავების მიმდიანრე პროცესი</w:t>
            </w:r>
          </w:p>
        </w:tc>
        <w:tc>
          <w:tcPr>
            <w:tcW w:w="2160" w:type="dxa"/>
            <w:gridSpan w:val="2"/>
            <w:shd w:val="clear" w:color="auto" w:fill="auto"/>
          </w:tcPr>
          <w:p w14:paraId="0E2D57CD" w14:textId="6013605E" w:rsidR="00C36383" w:rsidRPr="009A5CEB" w:rsidRDefault="00C8638A" w:rsidP="004D194F">
            <w:pPr>
              <w:jc w:val="center"/>
              <w:rPr>
                <w:rFonts w:ascii="Sylfaen" w:eastAsia="Helvetica Neue" w:hAnsi="Sylfaen" w:cs="Sylfaen"/>
                <w:lang w:val="ka-GE"/>
              </w:rPr>
            </w:pPr>
            <w:r w:rsidRPr="00C8638A">
              <w:rPr>
                <w:rFonts w:ascii="Sylfaen" w:hAnsi="Sylfaen"/>
                <w:sz w:val="16"/>
                <w:szCs w:val="16"/>
              </w:rPr>
              <w:t>შემუშავებული აღსრულების მექანიზმი</w:t>
            </w:r>
          </w:p>
        </w:tc>
        <w:tc>
          <w:tcPr>
            <w:tcW w:w="1765" w:type="dxa"/>
            <w:gridSpan w:val="2"/>
            <w:shd w:val="clear" w:color="auto" w:fill="auto"/>
          </w:tcPr>
          <w:p w14:paraId="7C8E15C8" w14:textId="66613473" w:rsidR="00C8638A" w:rsidRPr="00C8638A" w:rsidRDefault="00C8638A" w:rsidP="004D194F">
            <w:pPr>
              <w:jc w:val="center"/>
              <w:rPr>
                <w:rFonts w:ascii="Sylfaen" w:hAnsi="Sylfaen"/>
                <w:sz w:val="16"/>
                <w:szCs w:val="16"/>
              </w:rPr>
            </w:pPr>
            <w:r w:rsidRPr="00C8638A">
              <w:rPr>
                <w:rFonts w:ascii="Sylfaen" w:hAnsi="Sylfaen"/>
                <w:sz w:val="16"/>
                <w:szCs w:val="16"/>
              </w:rPr>
              <w:t>აღსრულების მექანიზმი ფუნქციონირებს</w:t>
            </w:r>
          </w:p>
          <w:p w14:paraId="75271F7D" w14:textId="77777777" w:rsidR="00C36383" w:rsidRPr="00C8638A" w:rsidRDefault="00C36383" w:rsidP="00C8638A">
            <w:pPr>
              <w:jc w:val="center"/>
              <w:rPr>
                <w:rFonts w:ascii="Sylfaen" w:eastAsia="Helvetica Neue" w:hAnsi="Sylfaen" w:cs="Sylfaen"/>
                <w:lang w:val="ka-GE"/>
              </w:rPr>
            </w:pPr>
          </w:p>
        </w:tc>
        <w:tc>
          <w:tcPr>
            <w:tcW w:w="1450" w:type="dxa"/>
            <w:shd w:val="clear" w:color="auto" w:fill="auto"/>
          </w:tcPr>
          <w:p w14:paraId="71E69057" w14:textId="1AB364F9" w:rsidR="00C36383" w:rsidRPr="003324A6" w:rsidRDefault="005224F7" w:rsidP="003324A6">
            <w:pPr>
              <w:rPr>
                <w:rFonts w:ascii="Sylfaen" w:eastAsia="Helvetica Neue" w:hAnsi="Sylfaen" w:cs="Sylfaen"/>
              </w:rPr>
            </w:pPr>
            <w:hyperlink r:id="rId13" w:history="1">
              <w:r w:rsidR="003324A6" w:rsidRPr="00F5699D">
                <w:rPr>
                  <w:rStyle w:val="Hyperlink"/>
                  <w:rFonts w:ascii="Sylfaen" w:hAnsi="Sylfaen"/>
                  <w:sz w:val="16"/>
                  <w:szCs w:val="16"/>
                </w:rPr>
                <w:t>www.matsne.gov.ge</w:t>
              </w:r>
            </w:hyperlink>
            <w:r w:rsidR="003324A6">
              <w:rPr>
                <w:rFonts w:ascii="Sylfaen" w:hAnsi="Sylfaen"/>
                <w:sz w:val="16"/>
                <w:szCs w:val="16"/>
              </w:rPr>
              <w:t xml:space="preserve">  </w:t>
            </w:r>
          </w:p>
        </w:tc>
      </w:tr>
      <w:tr w:rsidR="00C36383" w:rsidRPr="009A5CEB" w14:paraId="5EFC527B" w14:textId="77777777" w:rsidTr="000F4797">
        <w:trPr>
          <w:trHeight w:val="494"/>
        </w:trPr>
        <w:tc>
          <w:tcPr>
            <w:tcW w:w="1544" w:type="dxa"/>
            <w:shd w:val="clear" w:color="auto" w:fill="9CC2E5" w:themeFill="accent1" w:themeFillTint="99"/>
          </w:tcPr>
          <w:p w14:paraId="65B03E91" w14:textId="77777777" w:rsidR="00C36383" w:rsidRDefault="00C36383" w:rsidP="004D194F">
            <w:pPr>
              <w:rPr>
                <w:rFonts w:ascii="Sylfaen" w:hAnsi="Sylfaen" w:cs="Sylfaen"/>
                <w:b/>
                <w:lang w:val="ka-GE"/>
              </w:rPr>
            </w:pPr>
            <w:r>
              <w:rPr>
                <w:rFonts w:ascii="Sylfaen" w:hAnsi="Sylfaen" w:cs="Sylfaen"/>
                <w:b/>
                <w:lang w:val="ka-GE"/>
              </w:rPr>
              <w:t>რისკი</w:t>
            </w:r>
          </w:p>
        </w:tc>
        <w:tc>
          <w:tcPr>
            <w:tcW w:w="1415" w:type="dxa"/>
          </w:tcPr>
          <w:p w14:paraId="537B0156" w14:textId="1A042C81" w:rsidR="00C36383" w:rsidRPr="00C8638A" w:rsidRDefault="00C36383" w:rsidP="00C8638A">
            <w:pPr>
              <w:jc w:val="center"/>
              <w:rPr>
                <w:rFonts w:ascii="Sylfaen" w:hAnsi="Sylfaen"/>
                <w:sz w:val="16"/>
                <w:szCs w:val="16"/>
              </w:rPr>
            </w:pPr>
          </w:p>
        </w:tc>
        <w:tc>
          <w:tcPr>
            <w:tcW w:w="7625" w:type="dxa"/>
            <w:gridSpan w:val="8"/>
            <w:shd w:val="clear" w:color="auto" w:fill="auto"/>
          </w:tcPr>
          <w:p w14:paraId="30EF14C3" w14:textId="2D2C198C" w:rsidR="00C36383" w:rsidRPr="009A5CEB" w:rsidRDefault="002A6712" w:rsidP="002A6712">
            <w:pPr>
              <w:jc w:val="both"/>
              <w:rPr>
                <w:rFonts w:ascii="Sylfaen" w:eastAsia="Helvetica Neue" w:hAnsi="Sylfaen" w:cs="Sylfaen"/>
                <w:lang w:val="ka-GE"/>
              </w:rPr>
            </w:pPr>
            <w:r w:rsidRPr="00C8638A">
              <w:rPr>
                <w:rFonts w:ascii="Sylfaen" w:hAnsi="Sylfaen"/>
                <w:sz w:val="16"/>
                <w:szCs w:val="16"/>
              </w:rPr>
              <w:t>დაინტერესებული მხარეების განსხვავებული  შეხედულებების გამო შეფერხება  საერთო შეთანხმების  მიღწევის  პროცესში</w:t>
            </w:r>
          </w:p>
        </w:tc>
      </w:tr>
      <w:tr w:rsidR="00C36383" w:rsidRPr="009A5CEB" w14:paraId="1E7E8A03" w14:textId="77777777" w:rsidTr="000F4797">
        <w:trPr>
          <w:trHeight w:val="374"/>
        </w:trPr>
        <w:tc>
          <w:tcPr>
            <w:tcW w:w="1544" w:type="dxa"/>
            <w:vMerge w:val="restart"/>
            <w:shd w:val="clear" w:color="auto" w:fill="9CC2E5" w:themeFill="accent1" w:themeFillTint="99"/>
          </w:tcPr>
          <w:p w14:paraId="10F52A21"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2.4.3.2.</w:t>
            </w:r>
          </w:p>
          <w:p w14:paraId="285DE79E"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2.4.3.2</w:t>
            </w:r>
            <w:r w:rsidRPr="008241FA">
              <w:rPr>
                <w:rFonts w:ascii="Sylfaen" w:hAnsi="Sylfaen"/>
                <w:sz w:val="18"/>
                <w:szCs w:val="18"/>
                <w:lang w:val="ka-GE"/>
              </w:rPr>
              <w:t>)</w:t>
            </w:r>
          </w:p>
          <w:p w14:paraId="358B51A5" w14:textId="77777777" w:rsidR="00C36383" w:rsidRDefault="00C36383" w:rsidP="004D194F">
            <w:pPr>
              <w:rPr>
                <w:rFonts w:ascii="Sylfaen" w:hAnsi="Sylfaen" w:cs="Sylfaen"/>
                <w:b/>
                <w:lang w:val="ka-GE"/>
              </w:rPr>
            </w:pPr>
          </w:p>
        </w:tc>
        <w:tc>
          <w:tcPr>
            <w:tcW w:w="1415" w:type="dxa"/>
            <w:vMerge w:val="restart"/>
            <w:shd w:val="clear" w:color="auto" w:fill="BDD6EE" w:themeFill="accent1" w:themeFillTint="66"/>
          </w:tcPr>
          <w:p w14:paraId="3CC7F817" w14:textId="436C491F" w:rsidR="00C36383" w:rsidRPr="00C8638A" w:rsidRDefault="008A26BB" w:rsidP="002A6712">
            <w:pPr>
              <w:jc w:val="both"/>
              <w:rPr>
                <w:rFonts w:ascii="Sylfaen" w:hAnsi="Sylfaen"/>
                <w:sz w:val="16"/>
                <w:szCs w:val="16"/>
              </w:rPr>
            </w:pPr>
            <w:r>
              <w:rPr>
                <w:rFonts w:ascii="Sylfaen" w:hAnsi="Sylfaen"/>
                <w:sz w:val="16"/>
                <w:szCs w:val="16"/>
                <w:lang w:val="ka-GE"/>
              </w:rPr>
              <w:t xml:space="preserve">სამხმხრივი </w:t>
            </w:r>
            <w:r w:rsidR="00C8638A" w:rsidRPr="00C8638A">
              <w:rPr>
                <w:rFonts w:ascii="Sylfaen" w:hAnsi="Sylfaen"/>
                <w:sz w:val="16"/>
                <w:szCs w:val="16"/>
              </w:rPr>
              <w:t>კომისიის ფარგლებში მიღებული გადაწყვეტილებები/სოციალური დიალოგის შედეგად არსებული შედეგები</w:t>
            </w:r>
          </w:p>
        </w:tc>
        <w:tc>
          <w:tcPr>
            <w:tcW w:w="990" w:type="dxa"/>
            <w:vMerge w:val="restart"/>
            <w:shd w:val="clear" w:color="auto" w:fill="BDD6EE" w:themeFill="accent1" w:themeFillTint="66"/>
          </w:tcPr>
          <w:p w14:paraId="5E855954" w14:textId="77777777" w:rsidR="00C36383" w:rsidRPr="009A5CEB" w:rsidRDefault="00C36383" w:rsidP="004D194F">
            <w:pPr>
              <w:jc w:val="center"/>
              <w:rPr>
                <w:rFonts w:ascii="Sylfaen" w:eastAsia="Helvetica Neue" w:hAnsi="Sylfaen" w:cs="Sylfaen"/>
                <w:lang w:val="ka-GE"/>
              </w:rPr>
            </w:pPr>
          </w:p>
        </w:tc>
        <w:tc>
          <w:tcPr>
            <w:tcW w:w="1260" w:type="dxa"/>
            <w:gridSpan w:val="2"/>
            <w:vMerge w:val="restart"/>
            <w:shd w:val="clear" w:color="auto" w:fill="BDD6EE" w:themeFill="accent1" w:themeFillTint="66"/>
          </w:tcPr>
          <w:p w14:paraId="3CC0D69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25" w:type="dxa"/>
            <w:gridSpan w:val="4"/>
            <w:shd w:val="clear" w:color="auto" w:fill="BDD6EE" w:themeFill="accent1" w:themeFillTint="66"/>
          </w:tcPr>
          <w:p w14:paraId="4CF527F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740BD32C"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04B13D05" w14:textId="77777777" w:rsidR="00C36383" w:rsidRPr="009A5CEB" w:rsidRDefault="00C36383" w:rsidP="004D194F">
            <w:pPr>
              <w:jc w:val="center"/>
              <w:rPr>
                <w:rFonts w:ascii="Sylfaen" w:eastAsia="Helvetica Neue" w:hAnsi="Sylfaen" w:cs="Sylfaen"/>
                <w:lang w:val="ka-GE"/>
              </w:rPr>
            </w:pPr>
          </w:p>
        </w:tc>
      </w:tr>
      <w:tr w:rsidR="00C36383" w:rsidRPr="009A5CEB" w14:paraId="6A7893D4" w14:textId="77777777" w:rsidTr="000F4797">
        <w:trPr>
          <w:trHeight w:val="570"/>
        </w:trPr>
        <w:tc>
          <w:tcPr>
            <w:tcW w:w="1544" w:type="dxa"/>
            <w:vMerge/>
            <w:shd w:val="clear" w:color="auto" w:fill="9CC2E5" w:themeFill="accent1" w:themeFillTint="99"/>
          </w:tcPr>
          <w:p w14:paraId="77815A78" w14:textId="77777777" w:rsidR="00C36383" w:rsidRPr="009B6715" w:rsidRDefault="00C36383" w:rsidP="004D194F">
            <w:pPr>
              <w:rPr>
                <w:rFonts w:ascii="Sylfaen" w:hAnsi="Sylfaen" w:cs="Sylfaen"/>
                <w:b/>
                <w:sz w:val="18"/>
                <w:lang w:val="ka-GE"/>
              </w:rPr>
            </w:pPr>
          </w:p>
        </w:tc>
        <w:tc>
          <w:tcPr>
            <w:tcW w:w="1415" w:type="dxa"/>
            <w:vMerge/>
          </w:tcPr>
          <w:p w14:paraId="3878B571" w14:textId="77777777" w:rsidR="00C36383" w:rsidRPr="00C8638A" w:rsidRDefault="00C36383" w:rsidP="004D194F">
            <w:pPr>
              <w:jc w:val="center"/>
              <w:rPr>
                <w:rFonts w:ascii="Sylfaen" w:hAnsi="Sylfaen"/>
                <w:sz w:val="16"/>
                <w:szCs w:val="16"/>
              </w:rPr>
            </w:pPr>
          </w:p>
        </w:tc>
        <w:tc>
          <w:tcPr>
            <w:tcW w:w="990" w:type="dxa"/>
            <w:vMerge/>
            <w:shd w:val="clear" w:color="auto" w:fill="BDD6EE" w:themeFill="accent1" w:themeFillTint="66"/>
          </w:tcPr>
          <w:p w14:paraId="09D56FAB" w14:textId="77777777" w:rsidR="00C36383" w:rsidRPr="009A5CEB" w:rsidRDefault="00C36383" w:rsidP="004D194F">
            <w:pPr>
              <w:jc w:val="center"/>
              <w:rPr>
                <w:rFonts w:ascii="Sylfaen" w:eastAsia="Helvetica Neue" w:hAnsi="Sylfaen" w:cs="Sylfaen"/>
                <w:lang w:val="ka-GE"/>
              </w:rPr>
            </w:pPr>
          </w:p>
        </w:tc>
        <w:tc>
          <w:tcPr>
            <w:tcW w:w="1260" w:type="dxa"/>
            <w:gridSpan w:val="2"/>
            <w:vMerge/>
            <w:shd w:val="clear" w:color="auto" w:fill="BDD6EE" w:themeFill="accent1" w:themeFillTint="66"/>
          </w:tcPr>
          <w:p w14:paraId="5C29AEC3"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46225F2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2FA9661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50" w:type="dxa"/>
            <w:vMerge/>
            <w:shd w:val="clear" w:color="auto" w:fill="auto"/>
          </w:tcPr>
          <w:p w14:paraId="10BE2AB1" w14:textId="77777777" w:rsidR="00C36383" w:rsidRPr="009A5CEB" w:rsidRDefault="00C36383" w:rsidP="004D194F">
            <w:pPr>
              <w:jc w:val="center"/>
              <w:rPr>
                <w:rFonts w:ascii="Sylfaen" w:eastAsia="Helvetica Neue" w:hAnsi="Sylfaen" w:cs="Sylfaen"/>
                <w:lang w:val="ka-GE"/>
              </w:rPr>
            </w:pPr>
          </w:p>
        </w:tc>
      </w:tr>
      <w:tr w:rsidR="00C36383" w:rsidRPr="009A5CEB" w14:paraId="39EBA9AE" w14:textId="77777777" w:rsidTr="000F4797">
        <w:trPr>
          <w:trHeight w:val="675"/>
        </w:trPr>
        <w:tc>
          <w:tcPr>
            <w:tcW w:w="1544" w:type="dxa"/>
            <w:vMerge/>
            <w:shd w:val="clear" w:color="auto" w:fill="9CC2E5" w:themeFill="accent1" w:themeFillTint="99"/>
          </w:tcPr>
          <w:p w14:paraId="2ECC0974" w14:textId="77777777" w:rsidR="00C36383" w:rsidRPr="009B6715" w:rsidRDefault="00C36383" w:rsidP="004D194F">
            <w:pPr>
              <w:rPr>
                <w:rFonts w:ascii="Sylfaen" w:hAnsi="Sylfaen" w:cs="Sylfaen"/>
                <w:b/>
                <w:sz w:val="18"/>
                <w:lang w:val="ka-GE"/>
              </w:rPr>
            </w:pPr>
          </w:p>
        </w:tc>
        <w:tc>
          <w:tcPr>
            <w:tcW w:w="1415" w:type="dxa"/>
            <w:vMerge/>
          </w:tcPr>
          <w:p w14:paraId="64936E05" w14:textId="77777777" w:rsidR="00C36383" w:rsidRPr="00C8638A" w:rsidRDefault="00C36383" w:rsidP="004D194F">
            <w:pPr>
              <w:jc w:val="center"/>
              <w:rPr>
                <w:rFonts w:ascii="Sylfaen" w:hAnsi="Sylfaen"/>
                <w:sz w:val="16"/>
                <w:szCs w:val="16"/>
              </w:rPr>
            </w:pPr>
          </w:p>
        </w:tc>
        <w:tc>
          <w:tcPr>
            <w:tcW w:w="990" w:type="dxa"/>
            <w:shd w:val="clear" w:color="auto" w:fill="BDD6EE" w:themeFill="accent1" w:themeFillTint="66"/>
          </w:tcPr>
          <w:p w14:paraId="06F0AF9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260" w:type="dxa"/>
            <w:gridSpan w:val="2"/>
            <w:shd w:val="clear" w:color="auto" w:fill="BDD6EE" w:themeFill="accent1" w:themeFillTint="66"/>
          </w:tcPr>
          <w:p w14:paraId="5A8C7A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5A48953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65" w:type="dxa"/>
            <w:gridSpan w:val="2"/>
            <w:shd w:val="clear" w:color="auto" w:fill="BDD6EE" w:themeFill="accent1" w:themeFillTint="66"/>
          </w:tcPr>
          <w:p w14:paraId="2D90C04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50" w:type="dxa"/>
            <w:vMerge/>
            <w:shd w:val="clear" w:color="auto" w:fill="auto"/>
          </w:tcPr>
          <w:p w14:paraId="252C920C" w14:textId="77777777" w:rsidR="00C36383" w:rsidRPr="009A5CEB" w:rsidRDefault="00C36383" w:rsidP="004D194F">
            <w:pPr>
              <w:jc w:val="center"/>
              <w:rPr>
                <w:rFonts w:ascii="Sylfaen" w:eastAsia="Helvetica Neue" w:hAnsi="Sylfaen" w:cs="Sylfaen"/>
                <w:lang w:val="ka-GE"/>
              </w:rPr>
            </w:pPr>
          </w:p>
        </w:tc>
      </w:tr>
      <w:tr w:rsidR="00C36383" w:rsidRPr="009A5CEB" w14:paraId="5F188416" w14:textId="77777777" w:rsidTr="000F4797">
        <w:trPr>
          <w:trHeight w:val="735"/>
        </w:trPr>
        <w:tc>
          <w:tcPr>
            <w:tcW w:w="1544" w:type="dxa"/>
            <w:vMerge/>
            <w:shd w:val="clear" w:color="auto" w:fill="9CC2E5" w:themeFill="accent1" w:themeFillTint="99"/>
          </w:tcPr>
          <w:p w14:paraId="20D95174" w14:textId="77777777" w:rsidR="00C36383" w:rsidRPr="009B6715" w:rsidRDefault="00C36383" w:rsidP="004D194F">
            <w:pPr>
              <w:rPr>
                <w:rFonts w:ascii="Sylfaen" w:hAnsi="Sylfaen" w:cs="Sylfaen"/>
                <w:b/>
                <w:sz w:val="18"/>
                <w:lang w:val="ka-GE"/>
              </w:rPr>
            </w:pPr>
          </w:p>
        </w:tc>
        <w:tc>
          <w:tcPr>
            <w:tcW w:w="1415" w:type="dxa"/>
            <w:vMerge/>
          </w:tcPr>
          <w:p w14:paraId="4C168F6E" w14:textId="77777777" w:rsidR="00C36383" w:rsidRPr="00C8638A" w:rsidRDefault="00C36383" w:rsidP="004D194F">
            <w:pPr>
              <w:jc w:val="center"/>
              <w:rPr>
                <w:rFonts w:ascii="Sylfaen" w:hAnsi="Sylfaen"/>
                <w:sz w:val="16"/>
                <w:szCs w:val="16"/>
              </w:rPr>
            </w:pPr>
          </w:p>
        </w:tc>
        <w:tc>
          <w:tcPr>
            <w:tcW w:w="990" w:type="dxa"/>
            <w:shd w:val="clear" w:color="auto" w:fill="auto"/>
          </w:tcPr>
          <w:p w14:paraId="188942F5" w14:textId="77777777" w:rsidR="00C36383" w:rsidRPr="00CE06F3" w:rsidRDefault="00C36383" w:rsidP="004D194F">
            <w:pPr>
              <w:jc w:val="center"/>
              <w:rPr>
                <w:rFonts w:ascii="Sylfaen" w:eastAsia="Helvetica Neue" w:hAnsi="Sylfaen" w:cs="Sylfaen"/>
                <w:lang w:val="ka-GE"/>
              </w:rPr>
            </w:pPr>
            <w:r w:rsidRPr="00CE06F3">
              <w:rPr>
                <w:rFonts w:ascii="Sylfaen" w:eastAsia="Helvetica Neue" w:hAnsi="Sylfaen" w:cs="Sylfaen"/>
                <w:b/>
                <w:sz w:val="16"/>
                <w:szCs w:val="16"/>
                <w:lang w:val="ka-GE"/>
              </w:rPr>
              <w:t>მაჩვენებელი</w:t>
            </w:r>
          </w:p>
        </w:tc>
        <w:tc>
          <w:tcPr>
            <w:tcW w:w="1260" w:type="dxa"/>
            <w:gridSpan w:val="2"/>
            <w:shd w:val="clear" w:color="auto" w:fill="auto"/>
          </w:tcPr>
          <w:p w14:paraId="64DA7C3B" w14:textId="1BA999D0" w:rsidR="00C36383" w:rsidRPr="00CE06F3" w:rsidRDefault="00C8638A" w:rsidP="004D194F">
            <w:pPr>
              <w:jc w:val="center"/>
              <w:rPr>
                <w:rFonts w:ascii="Sylfaen" w:eastAsia="Helvetica Neue" w:hAnsi="Sylfaen" w:cs="Sylfaen"/>
                <w:lang w:val="ka-GE"/>
              </w:rPr>
            </w:pPr>
            <w:r w:rsidRPr="00CE06F3">
              <w:rPr>
                <w:rFonts w:ascii="Sylfaen" w:hAnsi="Sylfaen"/>
                <w:sz w:val="16"/>
                <w:szCs w:val="16"/>
              </w:rPr>
              <w:t>გადაწყვეტილება მედიატორთა რეესტრის დამტკიცების შესახებ/გადაწყვეტილება კომისიის 2020-2022 წლების სამოქმედო გეგმის დამტკიების შესახებ</w:t>
            </w:r>
          </w:p>
        </w:tc>
        <w:tc>
          <w:tcPr>
            <w:tcW w:w="2160" w:type="dxa"/>
            <w:gridSpan w:val="2"/>
            <w:shd w:val="clear" w:color="auto" w:fill="auto"/>
          </w:tcPr>
          <w:p w14:paraId="3A5B639A" w14:textId="77777777" w:rsidR="00C36383" w:rsidRPr="00CE06F3" w:rsidRDefault="006C63E4" w:rsidP="004D194F">
            <w:pPr>
              <w:jc w:val="center"/>
              <w:rPr>
                <w:rFonts w:ascii="Sylfaen" w:hAnsi="Sylfaen"/>
                <w:sz w:val="16"/>
                <w:szCs w:val="16"/>
              </w:rPr>
            </w:pPr>
            <w:r w:rsidRPr="00CE06F3">
              <w:rPr>
                <w:rFonts w:ascii="Sylfaen" w:hAnsi="Sylfaen"/>
                <w:sz w:val="16"/>
                <w:szCs w:val="16"/>
              </w:rPr>
              <w:t>იმ გადაწყვეტილებებს მზარდი მაჩვენებელი, რომლებიც უზრუნველყოფენ შრომასა და მის თამდევ ურთიერთობებში მნიშვნელოვანი რეფორმების განხორციელებას</w:t>
            </w:r>
          </w:p>
          <w:p w14:paraId="2CDCCB5C" w14:textId="214A4C3C" w:rsidR="006C63E4" w:rsidRPr="00CE06F3" w:rsidRDefault="006C63E4" w:rsidP="004D194F">
            <w:pPr>
              <w:jc w:val="center"/>
              <w:rPr>
                <w:rFonts w:ascii="Sylfaen" w:eastAsia="Helvetica Neue" w:hAnsi="Sylfaen" w:cs="Sylfaen"/>
                <w:lang w:val="ka-GE"/>
              </w:rPr>
            </w:pPr>
          </w:p>
        </w:tc>
        <w:tc>
          <w:tcPr>
            <w:tcW w:w="1765" w:type="dxa"/>
            <w:gridSpan w:val="2"/>
            <w:shd w:val="clear" w:color="auto" w:fill="auto"/>
          </w:tcPr>
          <w:p w14:paraId="2D725FCA" w14:textId="09B728B8" w:rsidR="00C36383" w:rsidRPr="00CE06F3" w:rsidRDefault="006C63E4" w:rsidP="004D194F">
            <w:pPr>
              <w:jc w:val="center"/>
              <w:rPr>
                <w:rFonts w:ascii="Sylfaen" w:eastAsia="Helvetica Neue" w:hAnsi="Sylfaen" w:cs="Sylfaen"/>
                <w:lang w:val="ka-GE"/>
              </w:rPr>
            </w:pPr>
            <w:r w:rsidRPr="00CE06F3">
              <w:rPr>
                <w:rFonts w:ascii="Sylfaen" w:hAnsi="Sylfaen"/>
                <w:sz w:val="16"/>
                <w:szCs w:val="16"/>
              </w:rPr>
              <w:t>იმ გადაწყვეტილებებს მზარდი მაჩვენებელი, რომლებიც უზრუნველყოფენ შრომასა და მის თამდევ ურთიერთობებში მნიშვნელოვანი რეფორმების განხორციელებას</w:t>
            </w:r>
          </w:p>
        </w:tc>
        <w:tc>
          <w:tcPr>
            <w:tcW w:w="1450" w:type="dxa"/>
            <w:shd w:val="clear" w:color="auto" w:fill="auto"/>
          </w:tcPr>
          <w:p w14:paraId="17D19A48" w14:textId="55355F22" w:rsidR="00C36383" w:rsidRPr="00464672" w:rsidRDefault="00264803" w:rsidP="004D194F">
            <w:pPr>
              <w:jc w:val="center"/>
              <w:rPr>
                <w:rFonts w:ascii="Sylfaen" w:eastAsia="Helvetica Neue" w:hAnsi="Sylfaen" w:cs="Sylfaen"/>
              </w:rPr>
            </w:pPr>
            <w:r>
              <w:rPr>
                <w:rFonts w:ascii="Sylfaen" w:hAnsi="Sylfaen"/>
                <w:sz w:val="16"/>
                <w:szCs w:val="16"/>
                <w:lang w:val="ka-GE"/>
              </w:rPr>
              <w:t xml:space="preserve">სამხმხრივი </w:t>
            </w:r>
            <w:r w:rsidRPr="00C8638A">
              <w:rPr>
                <w:rFonts w:ascii="Sylfaen" w:hAnsi="Sylfaen"/>
                <w:sz w:val="16"/>
                <w:szCs w:val="16"/>
              </w:rPr>
              <w:t>კომისიის</w:t>
            </w:r>
            <w:r>
              <w:rPr>
                <w:rFonts w:ascii="Sylfaen" w:hAnsi="Sylfaen"/>
                <w:sz w:val="16"/>
                <w:szCs w:val="16"/>
                <w:lang w:val="ka-GE"/>
              </w:rPr>
              <w:t xml:space="preserve"> სხდომის ოქმები</w:t>
            </w:r>
          </w:p>
        </w:tc>
      </w:tr>
      <w:tr w:rsidR="00C36383" w:rsidRPr="009A5CEB" w14:paraId="101F9F71" w14:textId="77777777" w:rsidTr="000F4797">
        <w:trPr>
          <w:trHeight w:val="494"/>
        </w:trPr>
        <w:tc>
          <w:tcPr>
            <w:tcW w:w="1544" w:type="dxa"/>
            <w:shd w:val="clear" w:color="auto" w:fill="9CC2E5" w:themeFill="accent1" w:themeFillTint="99"/>
          </w:tcPr>
          <w:p w14:paraId="4A902838" w14:textId="77777777" w:rsidR="00C36383" w:rsidRDefault="00C36383" w:rsidP="004D194F">
            <w:pPr>
              <w:rPr>
                <w:rFonts w:ascii="Sylfaen" w:hAnsi="Sylfaen" w:cs="Sylfaen"/>
                <w:b/>
                <w:lang w:val="ka-GE"/>
              </w:rPr>
            </w:pPr>
            <w:r>
              <w:rPr>
                <w:rFonts w:ascii="Sylfaen" w:hAnsi="Sylfaen" w:cs="Sylfaen"/>
                <w:b/>
                <w:lang w:val="ka-GE"/>
              </w:rPr>
              <w:t>რისკი</w:t>
            </w:r>
          </w:p>
        </w:tc>
        <w:tc>
          <w:tcPr>
            <w:tcW w:w="1415" w:type="dxa"/>
          </w:tcPr>
          <w:p w14:paraId="67C5811E" w14:textId="687EF2AE" w:rsidR="00C36383" w:rsidRPr="00C8638A" w:rsidRDefault="00C36383" w:rsidP="00464672">
            <w:pPr>
              <w:rPr>
                <w:rFonts w:ascii="Sylfaen" w:hAnsi="Sylfaen"/>
                <w:sz w:val="16"/>
                <w:szCs w:val="16"/>
              </w:rPr>
            </w:pPr>
          </w:p>
        </w:tc>
        <w:tc>
          <w:tcPr>
            <w:tcW w:w="7625" w:type="dxa"/>
            <w:gridSpan w:val="8"/>
            <w:shd w:val="clear" w:color="auto" w:fill="auto"/>
          </w:tcPr>
          <w:p w14:paraId="1EF74BB2" w14:textId="6930F026" w:rsidR="00C36383" w:rsidRPr="008F3422" w:rsidRDefault="002A6712" w:rsidP="002A6712">
            <w:pPr>
              <w:jc w:val="both"/>
              <w:rPr>
                <w:rFonts w:ascii="Sylfaen" w:eastAsia="Helvetica Neue" w:hAnsi="Sylfaen" w:cs="Sylfaen"/>
              </w:rPr>
            </w:pPr>
            <w:r w:rsidRPr="00464672">
              <w:rPr>
                <w:rFonts w:ascii="Sylfaen" w:hAnsi="Sylfaen"/>
                <w:sz w:val="16"/>
                <w:szCs w:val="16"/>
              </w:rPr>
              <w:t>დაინტერესებული მხარეების განსხვავებული  შეხედულებების გამო შეფერხება  საერთო შეთანხმების  მიღწევის  პროცესში</w:t>
            </w:r>
          </w:p>
        </w:tc>
      </w:tr>
      <w:tr w:rsidR="00C36383" w:rsidRPr="009A5CEB" w14:paraId="31184D9B" w14:textId="77777777" w:rsidTr="000F4797">
        <w:trPr>
          <w:trHeight w:val="647"/>
        </w:trPr>
        <w:tc>
          <w:tcPr>
            <w:tcW w:w="1544" w:type="dxa"/>
            <w:vMerge w:val="restart"/>
            <w:shd w:val="clear" w:color="auto" w:fill="9CC2E5" w:themeFill="accent1" w:themeFillTint="99"/>
          </w:tcPr>
          <w:p w14:paraId="2834793C"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2.4.3.3.</w:t>
            </w:r>
          </w:p>
          <w:p w14:paraId="001BBBB5" w14:textId="77777777" w:rsidR="00C36383" w:rsidRPr="0047343E" w:rsidRDefault="00C36383" w:rsidP="004D194F">
            <w:pPr>
              <w:rPr>
                <w:rFonts w:ascii="Sylfaen" w:hAnsi="Sylfaen"/>
                <w:sz w:val="18"/>
                <w:szCs w:val="18"/>
                <w:lang w:val="ka-GE"/>
              </w:rPr>
            </w:pPr>
            <w:r>
              <w:rPr>
                <w:rFonts w:ascii="Sylfaen" w:hAnsi="Sylfaen"/>
                <w:sz w:val="18"/>
                <w:szCs w:val="18"/>
                <w:lang w:val="ka-GE"/>
              </w:rPr>
              <w:lastRenderedPageBreak/>
              <w:t xml:space="preserve">(OUTCOME Indicator </w:t>
            </w:r>
            <w:r>
              <w:rPr>
                <w:rFonts w:ascii="Sylfaen" w:eastAsia="Helvetica Neue" w:hAnsi="Sylfaen" w:cs="Sylfaen"/>
                <w:sz w:val="20"/>
              </w:rPr>
              <w:t>2.4.3.3</w:t>
            </w:r>
            <w:r w:rsidRPr="008241FA">
              <w:rPr>
                <w:rFonts w:ascii="Sylfaen" w:hAnsi="Sylfaen"/>
                <w:sz w:val="18"/>
                <w:szCs w:val="18"/>
                <w:lang w:val="ka-GE"/>
              </w:rPr>
              <w:t>)</w:t>
            </w:r>
          </w:p>
        </w:tc>
        <w:tc>
          <w:tcPr>
            <w:tcW w:w="1415" w:type="dxa"/>
            <w:vMerge w:val="restart"/>
            <w:shd w:val="clear" w:color="auto" w:fill="BDD6EE" w:themeFill="accent1" w:themeFillTint="66"/>
          </w:tcPr>
          <w:p w14:paraId="42FCB81D" w14:textId="77777777" w:rsidR="00C36383" w:rsidRDefault="00C36383" w:rsidP="004D194F">
            <w:pPr>
              <w:jc w:val="center"/>
              <w:rPr>
                <w:rFonts w:ascii="Sylfaen" w:hAnsi="Sylfaen"/>
                <w:sz w:val="21"/>
                <w:szCs w:val="21"/>
                <w:lang w:val="ka-GE"/>
              </w:rPr>
            </w:pPr>
          </w:p>
        </w:tc>
        <w:tc>
          <w:tcPr>
            <w:tcW w:w="1260" w:type="dxa"/>
            <w:gridSpan w:val="2"/>
            <w:vMerge w:val="restart"/>
            <w:shd w:val="clear" w:color="auto" w:fill="BDD6EE" w:themeFill="accent1" w:themeFillTint="66"/>
          </w:tcPr>
          <w:p w14:paraId="74301490" w14:textId="77777777" w:rsidR="00C36383" w:rsidRPr="009A5CEB" w:rsidRDefault="00C36383" w:rsidP="004D194F">
            <w:pPr>
              <w:jc w:val="center"/>
              <w:rPr>
                <w:rFonts w:ascii="Sylfaen" w:eastAsia="Helvetica Neue" w:hAnsi="Sylfaen" w:cs="Sylfaen"/>
                <w:lang w:val="ka-GE"/>
              </w:rPr>
            </w:pPr>
          </w:p>
        </w:tc>
        <w:tc>
          <w:tcPr>
            <w:tcW w:w="990" w:type="dxa"/>
            <w:vMerge w:val="restart"/>
            <w:shd w:val="clear" w:color="auto" w:fill="BDD6EE" w:themeFill="accent1" w:themeFillTint="66"/>
          </w:tcPr>
          <w:p w14:paraId="7391D35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3925" w:type="dxa"/>
            <w:gridSpan w:val="4"/>
            <w:shd w:val="clear" w:color="auto" w:fill="BDD6EE" w:themeFill="accent1" w:themeFillTint="66"/>
          </w:tcPr>
          <w:p w14:paraId="3C65BAB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50" w:type="dxa"/>
            <w:vMerge w:val="restart"/>
            <w:shd w:val="clear" w:color="auto" w:fill="BDD6EE" w:themeFill="accent1" w:themeFillTint="66"/>
          </w:tcPr>
          <w:p w14:paraId="25B835E0"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26F7ABD7" w14:textId="77777777" w:rsidR="00C36383" w:rsidRPr="009A5CEB" w:rsidRDefault="00C36383" w:rsidP="004D194F">
            <w:pPr>
              <w:jc w:val="center"/>
              <w:rPr>
                <w:rFonts w:ascii="Sylfaen" w:eastAsia="Helvetica Neue" w:hAnsi="Sylfaen" w:cs="Sylfaen"/>
                <w:lang w:val="ka-GE"/>
              </w:rPr>
            </w:pPr>
          </w:p>
          <w:p w14:paraId="06882C4E" w14:textId="77777777" w:rsidR="00C36383" w:rsidRPr="009A5CEB" w:rsidRDefault="00C36383" w:rsidP="004D194F">
            <w:pPr>
              <w:jc w:val="center"/>
              <w:rPr>
                <w:rFonts w:ascii="Sylfaen" w:eastAsia="Helvetica Neue" w:hAnsi="Sylfaen" w:cs="Sylfaen"/>
                <w:lang w:val="ka-GE"/>
              </w:rPr>
            </w:pPr>
          </w:p>
        </w:tc>
      </w:tr>
      <w:tr w:rsidR="00C36383" w:rsidRPr="009A5CEB" w14:paraId="3E5E252E" w14:textId="77777777" w:rsidTr="000F4797">
        <w:trPr>
          <w:trHeight w:val="525"/>
        </w:trPr>
        <w:tc>
          <w:tcPr>
            <w:tcW w:w="1544" w:type="dxa"/>
            <w:vMerge/>
            <w:shd w:val="clear" w:color="auto" w:fill="9CC2E5" w:themeFill="accent1" w:themeFillTint="99"/>
          </w:tcPr>
          <w:p w14:paraId="0C65FFAA" w14:textId="77777777" w:rsidR="00C36383" w:rsidRPr="009B6715" w:rsidRDefault="00C36383" w:rsidP="004D194F">
            <w:pPr>
              <w:rPr>
                <w:rFonts w:ascii="Sylfaen" w:hAnsi="Sylfaen" w:cs="Sylfaen"/>
                <w:b/>
                <w:sz w:val="18"/>
                <w:lang w:val="ka-GE"/>
              </w:rPr>
            </w:pPr>
          </w:p>
        </w:tc>
        <w:tc>
          <w:tcPr>
            <w:tcW w:w="1415" w:type="dxa"/>
            <w:vMerge/>
            <w:shd w:val="clear" w:color="auto" w:fill="BDD6EE" w:themeFill="accent1" w:themeFillTint="66"/>
          </w:tcPr>
          <w:p w14:paraId="400DD3C1" w14:textId="77777777" w:rsidR="00C36383" w:rsidRDefault="00C36383" w:rsidP="004D194F">
            <w:pPr>
              <w:jc w:val="center"/>
              <w:rPr>
                <w:rFonts w:ascii="Sylfaen" w:hAnsi="Sylfaen"/>
                <w:sz w:val="21"/>
                <w:szCs w:val="21"/>
                <w:lang w:val="ka-GE"/>
              </w:rPr>
            </w:pPr>
          </w:p>
        </w:tc>
        <w:tc>
          <w:tcPr>
            <w:tcW w:w="1260" w:type="dxa"/>
            <w:gridSpan w:val="2"/>
            <w:vMerge/>
            <w:shd w:val="clear" w:color="auto" w:fill="BDD6EE" w:themeFill="accent1" w:themeFillTint="66"/>
          </w:tcPr>
          <w:p w14:paraId="6D817963"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B1AC8D9"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BDD6EE" w:themeFill="accent1" w:themeFillTint="66"/>
          </w:tcPr>
          <w:p w14:paraId="6D97E64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765" w:type="dxa"/>
            <w:gridSpan w:val="2"/>
            <w:shd w:val="clear" w:color="auto" w:fill="BDD6EE" w:themeFill="accent1" w:themeFillTint="66"/>
          </w:tcPr>
          <w:p w14:paraId="776AFE0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50" w:type="dxa"/>
            <w:vMerge/>
            <w:shd w:val="clear" w:color="auto" w:fill="BDD6EE" w:themeFill="accent1" w:themeFillTint="66"/>
          </w:tcPr>
          <w:p w14:paraId="5EA0154D" w14:textId="77777777" w:rsidR="00C36383" w:rsidRPr="009A5CEB" w:rsidRDefault="00C36383" w:rsidP="004D194F">
            <w:pPr>
              <w:jc w:val="center"/>
              <w:rPr>
                <w:rFonts w:ascii="Sylfaen" w:eastAsia="Helvetica Neue" w:hAnsi="Sylfaen" w:cs="Sylfaen"/>
                <w:lang w:val="ka-GE"/>
              </w:rPr>
            </w:pPr>
          </w:p>
        </w:tc>
      </w:tr>
      <w:tr w:rsidR="00C36383" w:rsidRPr="009A5CEB" w14:paraId="744F13E5" w14:textId="77777777" w:rsidTr="000F4797">
        <w:trPr>
          <w:trHeight w:val="555"/>
        </w:trPr>
        <w:tc>
          <w:tcPr>
            <w:tcW w:w="1544" w:type="dxa"/>
            <w:vMerge/>
            <w:shd w:val="clear" w:color="auto" w:fill="9CC2E5" w:themeFill="accent1" w:themeFillTint="99"/>
          </w:tcPr>
          <w:p w14:paraId="3CC5395E" w14:textId="77777777" w:rsidR="00C36383" w:rsidRPr="009B6715" w:rsidRDefault="00C36383" w:rsidP="004D194F">
            <w:pPr>
              <w:rPr>
                <w:rFonts w:ascii="Sylfaen" w:hAnsi="Sylfaen" w:cs="Sylfaen"/>
                <w:b/>
                <w:sz w:val="18"/>
                <w:lang w:val="ka-GE"/>
              </w:rPr>
            </w:pPr>
          </w:p>
        </w:tc>
        <w:tc>
          <w:tcPr>
            <w:tcW w:w="1415" w:type="dxa"/>
            <w:vMerge/>
          </w:tcPr>
          <w:p w14:paraId="753694F3" w14:textId="77777777" w:rsidR="00C36383" w:rsidRDefault="00C36383" w:rsidP="004D194F">
            <w:pPr>
              <w:jc w:val="center"/>
              <w:rPr>
                <w:rFonts w:ascii="Sylfaen" w:hAnsi="Sylfaen"/>
                <w:sz w:val="21"/>
                <w:szCs w:val="21"/>
                <w:lang w:val="ka-GE"/>
              </w:rPr>
            </w:pPr>
          </w:p>
        </w:tc>
        <w:tc>
          <w:tcPr>
            <w:tcW w:w="1260" w:type="dxa"/>
            <w:gridSpan w:val="2"/>
            <w:shd w:val="clear" w:color="auto" w:fill="BDD6EE" w:themeFill="accent1" w:themeFillTint="66"/>
          </w:tcPr>
          <w:p w14:paraId="49FD2B4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shd w:val="clear" w:color="auto" w:fill="BDD6EE" w:themeFill="accent1" w:themeFillTint="66"/>
          </w:tcPr>
          <w:p w14:paraId="10715BE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2"/>
            <w:shd w:val="clear" w:color="auto" w:fill="BDD6EE" w:themeFill="accent1" w:themeFillTint="66"/>
          </w:tcPr>
          <w:p w14:paraId="67E0112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765" w:type="dxa"/>
            <w:gridSpan w:val="2"/>
            <w:shd w:val="clear" w:color="auto" w:fill="BDD6EE" w:themeFill="accent1" w:themeFillTint="66"/>
          </w:tcPr>
          <w:p w14:paraId="19FEC34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50" w:type="dxa"/>
            <w:vMerge/>
            <w:shd w:val="clear" w:color="auto" w:fill="BDD6EE" w:themeFill="accent1" w:themeFillTint="66"/>
          </w:tcPr>
          <w:p w14:paraId="5D96913F" w14:textId="77777777" w:rsidR="00C36383" w:rsidRPr="009A5CEB" w:rsidRDefault="00C36383" w:rsidP="004D194F">
            <w:pPr>
              <w:jc w:val="center"/>
              <w:rPr>
                <w:rFonts w:ascii="Sylfaen" w:eastAsia="Helvetica Neue" w:hAnsi="Sylfaen" w:cs="Sylfaen"/>
                <w:lang w:val="ka-GE"/>
              </w:rPr>
            </w:pPr>
          </w:p>
        </w:tc>
      </w:tr>
      <w:tr w:rsidR="00C36383" w:rsidRPr="009A5CEB" w14:paraId="190164A4" w14:textId="77777777" w:rsidTr="000F4797">
        <w:trPr>
          <w:trHeight w:val="855"/>
        </w:trPr>
        <w:tc>
          <w:tcPr>
            <w:tcW w:w="1544" w:type="dxa"/>
            <w:vMerge/>
            <w:shd w:val="clear" w:color="auto" w:fill="9CC2E5" w:themeFill="accent1" w:themeFillTint="99"/>
          </w:tcPr>
          <w:p w14:paraId="18BB3B9E" w14:textId="77777777" w:rsidR="00C36383" w:rsidRPr="009B6715" w:rsidRDefault="00C36383" w:rsidP="004D194F">
            <w:pPr>
              <w:rPr>
                <w:rFonts w:ascii="Sylfaen" w:hAnsi="Sylfaen" w:cs="Sylfaen"/>
                <w:b/>
                <w:sz w:val="18"/>
                <w:lang w:val="ka-GE"/>
              </w:rPr>
            </w:pPr>
          </w:p>
        </w:tc>
        <w:tc>
          <w:tcPr>
            <w:tcW w:w="1415" w:type="dxa"/>
            <w:vMerge/>
          </w:tcPr>
          <w:p w14:paraId="61EAE6F3" w14:textId="77777777" w:rsidR="00C36383" w:rsidRDefault="00C36383" w:rsidP="004D194F">
            <w:pPr>
              <w:jc w:val="center"/>
              <w:rPr>
                <w:rFonts w:ascii="Sylfaen" w:hAnsi="Sylfaen"/>
                <w:sz w:val="21"/>
                <w:szCs w:val="21"/>
                <w:lang w:val="ka-GE"/>
              </w:rPr>
            </w:pPr>
          </w:p>
        </w:tc>
        <w:tc>
          <w:tcPr>
            <w:tcW w:w="1260" w:type="dxa"/>
            <w:gridSpan w:val="2"/>
            <w:shd w:val="clear" w:color="auto" w:fill="auto"/>
          </w:tcPr>
          <w:p w14:paraId="0BAAEE3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shd w:val="clear" w:color="auto" w:fill="auto"/>
          </w:tcPr>
          <w:p w14:paraId="37818A13" w14:textId="77777777" w:rsidR="00C36383" w:rsidRPr="009A5CEB" w:rsidRDefault="00C36383" w:rsidP="004D194F">
            <w:pPr>
              <w:jc w:val="center"/>
              <w:rPr>
                <w:rFonts w:ascii="Sylfaen" w:eastAsia="Helvetica Neue" w:hAnsi="Sylfaen" w:cs="Sylfaen"/>
                <w:lang w:val="ka-GE"/>
              </w:rPr>
            </w:pPr>
          </w:p>
        </w:tc>
        <w:tc>
          <w:tcPr>
            <w:tcW w:w="2160" w:type="dxa"/>
            <w:gridSpan w:val="2"/>
            <w:shd w:val="clear" w:color="auto" w:fill="auto"/>
          </w:tcPr>
          <w:p w14:paraId="7F9AC96C" w14:textId="77777777" w:rsidR="00C36383" w:rsidRPr="009A5CEB" w:rsidRDefault="00C36383" w:rsidP="004D194F">
            <w:pPr>
              <w:jc w:val="center"/>
              <w:rPr>
                <w:rFonts w:ascii="Sylfaen" w:eastAsia="Helvetica Neue" w:hAnsi="Sylfaen" w:cs="Sylfaen"/>
                <w:lang w:val="ka-GE"/>
              </w:rPr>
            </w:pPr>
          </w:p>
        </w:tc>
        <w:tc>
          <w:tcPr>
            <w:tcW w:w="1765" w:type="dxa"/>
            <w:gridSpan w:val="2"/>
            <w:shd w:val="clear" w:color="auto" w:fill="auto"/>
          </w:tcPr>
          <w:p w14:paraId="702E4239" w14:textId="77777777" w:rsidR="00C36383" w:rsidRPr="009A5CEB" w:rsidRDefault="00C36383" w:rsidP="004D194F">
            <w:pPr>
              <w:jc w:val="center"/>
              <w:rPr>
                <w:rFonts w:ascii="Sylfaen" w:eastAsia="Helvetica Neue" w:hAnsi="Sylfaen" w:cs="Sylfaen"/>
                <w:lang w:val="ka-GE"/>
              </w:rPr>
            </w:pPr>
          </w:p>
        </w:tc>
        <w:tc>
          <w:tcPr>
            <w:tcW w:w="1450" w:type="dxa"/>
            <w:shd w:val="clear" w:color="auto" w:fill="auto"/>
          </w:tcPr>
          <w:p w14:paraId="39AF66A4" w14:textId="77777777" w:rsidR="00C36383" w:rsidRPr="009A5CEB" w:rsidRDefault="00C36383" w:rsidP="004D194F">
            <w:pPr>
              <w:jc w:val="center"/>
              <w:rPr>
                <w:rFonts w:ascii="Sylfaen" w:eastAsia="Helvetica Neue" w:hAnsi="Sylfaen" w:cs="Sylfaen"/>
                <w:lang w:val="ka-GE"/>
              </w:rPr>
            </w:pPr>
          </w:p>
        </w:tc>
      </w:tr>
      <w:tr w:rsidR="00C36383" w:rsidRPr="009A5CEB" w14:paraId="2EA85782" w14:textId="77777777" w:rsidTr="000F4797">
        <w:trPr>
          <w:trHeight w:val="494"/>
        </w:trPr>
        <w:tc>
          <w:tcPr>
            <w:tcW w:w="1544" w:type="dxa"/>
            <w:shd w:val="clear" w:color="auto" w:fill="9CC2E5" w:themeFill="accent1" w:themeFillTint="99"/>
          </w:tcPr>
          <w:p w14:paraId="657EB0DB" w14:textId="77777777" w:rsidR="00C36383" w:rsidRDefault="00C36383" w:rsidP="004D194F">
            <w:pPr>
              <w:rPr>
                <w:rFonts w:ascii="Sylfaen" w:hAnsi="Sylfaen" w:cs="Sylfaen"/>
                <w:b/>
                <w:lang w:val="ka-GE"/>
              </w:rPr>
            </w:pPr>
            <w:r>
              <w:rPr>
                <w:rFonts w:ascii="Sylfaen" w:hAnsi="Sylfaen" w:cs="Sylfaen"/>
                <w:b/>
                <w:lang w:val="ka-GE"/>
              </w:rPr>
              <w:t>რისკი</w:t>
            </w:r>
          </w:p>
        </w:tc>
        <w:tc>
          <w:tcPr>
            <w:tcW w:w="1415" w:type="dxa"/>
          </w:tcPr>
          <w:p w14:paraId="4853B420" w14:textId="77777777" w:rsidR="00C36383" w:rsidRDefault="00C36383" w:rsidP="004D194F">
            <w:pPr>
              <w:rPr>
                <w:rFonts w:ascii="Sylfaen" w:hAnsi="Sylfaen"/>
                <w:sz w:val="21"/>
                <w:szCs w:val="21"/>
                <w:lang w:val="ka-GE"/>
              </w:rPr>
            </w:pPr>
          </w:p>
          <w:p w14:paraId="4E31FF0C" w14:textId="77777777" w:rsidR="00C36383" w:rsidRDefault="00C36383" w:rsidP="004D194F">
            <w:pPr>
              <w:rPr>
                <w:rFonts w:ascii="Sylfaen" w:hAnsi="Sylfaen"/>
                <w:sz w:val="21"/>
                <w:szCs w:val="21"/>
                <w:lang w:val="ka-GE"/>
              </w:rPr>
            </w:pPr>
          </w:p>
        </w:tc>
        <w:tc>
          <w:tcPr>
            <w:tcW w:w="7625" w:type="dxa"/>
            <w:gridSpan w:val="8"/>
            <w:shd w:val="clear" w:color="auto" w:fill="auto"/>
          </w:tcPr>
          <w:p w14:paraId="6F125DE0" w14:textId="77777777" w:rsidR="00C36383" w:rsidRPr="009A5CEB" w:rsidRDefault="00C36383" w:rsidP="004D194F">
            <w:pPr>
              <w:jc w:val="both"/>
              <w:rPr>
                <w:rFonts w:ascii="Sylfaen" w:eastAsia="Helvetica Neue" w:hAnsi="Sylfaen" w:cs="Sylfaen"/>
                <w:lang w:val="ka-GE"/>
              </w:rPr>
            </w:pPr>
          </w:p>
        </w:tc>
      </w:tr>
    </w:tbl>
    <w:p w14:paraId="5D68BFBF" w14:textId="77777777" w:rsidR="00C36383" w:rsidRDefault="00C36383" w:rsidP="00C36383"/>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145"/>
        <w:gridCol w:w="1260"/>
        <w:gridCol w:w="1080"/>
        <w:gridCol w:w="90"/>
        <w:gridCol w:w="1427"/>
        <w:gridCol w:w="823"/>
        <w:gridCol w:w="788"/>
        <w:gridCol w:w="1012"/>
        <w:gridCol w:w="43"/>
        <w:gridCol w:w="25"/>
        <w:gridCol w:w="75"/>
        <w:gridCol w:w="1207"/>
      </w:tblGrid>
      <w:tr w:rsidR="00C36383" w:rsidRPr="00161DB3" w14:paraId="5991B2B4" w14:textId="77777777" w:rsidTr="004D194F">
        <w:trPr>
          <w:trHeight w:val="507"/>
        </w:trPr>
        <w:tc>
          <w:tcPr>
            <w:tcW w:w="1544" w:type="dxa"/>
            <w:vMerge w:val="restart"/>
            <w:shd w:val="clear" w:color="auto" w:fill="00B0F0"/>
          </w:tcPr>
          <w:p w14:paraId="24277DD0" w14:textId="77777777" w:rsidR="002E0C9E" w:rsidRDefault="002E0C9E" w:rsidP="004D194F">
            <w:pPr>
              <w:rPr>
                <w:rFonts w:ascii="Sylfaen" w:hAnsi="Sylfaen" w:cs="Sylfaen"/>
                <w:b/>
                <w:sz w:val="16"/>
                <w:szCs w:val="16"/>
                <w:lang w:val="ka-GE"/>
              </w:rPr>
            </w:pPr>
          </w:p>
          <w:p w14:paraId="1690EBB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2.5.</w:t>
            </w:r>
          </w:p>
        </w:tc>
        <w:tc>
          <w:tcPr>
            <w:tcW w:w="1145" w:type="dxa"/>
            <w:vMerge w:val="restart"/>
            <w:shd w:val="clear" w:color="auto" w:fill="00B0F0"/>
          </w:tcPr>
          <w:p w14:paraId="50B073F9" w14:textId="77777777" w:rsidR="00C36383" w:rsidRDefault="00C36383" w:rsidP="004D194F">
            <w:pPr>
              <w:rPr>
                <w:rFonts w:ascii="Sylfaen" w:hAnsi="Sylfaen"/>
                <w:sz w:val="21"/>
                <w:szCs w:val="21"/>
                <w:lang w:val="ka-GE"/>
              </w:rPr>
            </w:pPr>
          </w:p>
        </w:tc>
        <w:tc>
          <w:tcPr>
            <w:tcW w:w="7830" w:type="dxa"/>
            <w:gridSpan w:val="11"/>
            <w:shd w:val="clear" w:color="auto" w:fill="00B0F0"/>
          </w:tcPr>
          <w:p w14:paraId="1C5DE7C8" w14:textId="50405B54" w:rsidR="00C36383" w:rsidRPr="00161DB3" w:rsidRDefault="002E0C9E" w:rsidP="004D194F">
            <w:pPr>
              <w:pStyle w:val="CommentText"/>
              <w:spacing w:after="0"/>
              <w:ind w:right="38"/>
              <w:jc w:val="both"/>
              <w:rPr>
                <w:rFonts w:ascii="Sylfaen" w:eastAsia="Helvetica Neue" w:hAnsi="Sylfaen" w:cs="Helvetica Neue"/>
                <w:sz w:val="22"/>
                <w:szCs w:val="22"/>
                <w:lang w:val="ka-GE"/>
              </w:rPr>
            </w:pPr>
            <w:r w:rsidRPr="004F6801">
              <w:rPr>
                <w:rFonts w:ascii="Sylfaen" w:eastAsia="Helvetica Neue" w:hAnsi="Sylfaen" w:cs="Helvetica Neue"/>
                <w:sz w:val="22"/>
                <w:szCs w:val="22"/>
                <w:lang w:val="ka-GE"/>
              </w:rPr>
              <w:t>საკუთრების უფლების დაცვა და ხელშეწყობა შესაბამისი საკანონმდებლო და ინსტიტუციური მექანიზმების გაძლიერებით;</w:t>
            </w:r>
          </w:p>
        </w:tc>
      </w:tr>
      <w:tr w:rsidR="00C36383" w:rsidRPr="009A5CEB" w14:paraId="223E050E" w14:textId="77777777" w:rsidTr="004D194F">
        <w:trPr>
          <w:trHeight w:val="555"/>
        </w:trPr>
        <w:tc>
          <w:tcPr>
            <w:tcW w:w="1544" w:type="dxa"/>
            <w:vMerge/>
            <w:shd w:val="clear" w:color="auto" w:fill="00B0F0"/>
          </w:tcPr>
          <w:p w14:paraId="4581956E" w14:textId="77777777" w:rsidR="00C36383" w:rsidRPr="00FF3565" w:rsidRDefault="00C36383" w:rsidP="004D194F">
            <w:pPr>
              <w:rPr>
                <w:rFonts w:ascii="Sylfaen" w:hAnsi="Sylfaen" w:cs="Sylfaen"/>
                <w:b/>
                <w:sz w:val="16"/>
                <w:szCs w:val="16"/>
                <w:lang w:val="ka-GE"/>
              </w:rPr>
            </w:pPr>
          </w:p>
        </w:tc>
        <w:tc>
          <w:tcPr>
            <w:tcW w:w="1145" w:type="dxa"/>
            <w:vMerge/>
            <w:shd w:val="clear" w:color="auto" w:fill="00B0F0"/>
          </w:tcPr>
          <w:p w14:paraId="174E8856" w14:textId="77777777" w:rsidR="00C36383" w:rsidRDefault="00C36383" w:rsidP="004D194F">
            <w:pPr>
              <w:rPr>
                <w:rFonts w:ascii="Sylfaen" w:hAnsi="Sylfaen"/>
                <w:sz w:val="21"/>
                <w:szCs w:val="21"/>
                <w:lang w:val="ka-GE"/>
              </w:rPr>
            </w:pPr>
          </w:p>
        </w:tc>
        <w:tc>
          <w:tcPr>
            <w:tcW w:w="3857" w:type="dxa"/>
            <w:gridSpan w:val="4"/>
            <w:shd w:val="clear" w:color="auto" w:fill="00B0F0"/>
          </w:tcPr>
          <w:p w14:paraId="3AD109E2"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973" w:type="dxa"/>
            <w:gridSpan w:val="7"/>
            <w:shd w:val="clear" w:color="auto" w:fill="00B0F0"/>
          </w:tcPr>
          <w:p w14:paraId="0074F740" w14:textId="77777777" w:rsidR="00C36383" w:rsidRPr="009A5CEB" w:rsidRDefault="00C36383" w:rsidP="004D194F">
            <w:pPr>
              <w:jc w:val="both"/>
              <w:rPr>
                <w:rFonts w:ascii="Sylfaen" w:eastAsia="Helvetica Neue" w:hAnsi="Sylfaen" w:cs="Sylfaen"/>
                <w:lang w:val="ka-GE"/>
              </w:rPr>
            </w:pPr>
          </w:p>
        </w:tc>
      </w:tr>
      <w:tr w:rsidR="00C36383" w:rsidRPr="009A5CEB" w14:paraId="32EE6239" w14:textId="77777777" w:rsidTr="004D194F">
        <w:trPr>
          <w:trHeight w:val="494"/>
        </w:trPr>
        <w:tc>
          <w:tcPr>
            <w:tcW w:w="1544" w:type="dxa"/>
            <w:shd w:val="clear" w:color="auto" w:fill="92D050"/>
          </w:tcPr>
          <w:p w14:paraId="4054A368"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2.5.</w:t>
            </w:r>
            <w:r w:rsidRPr="00FF3565">
              <w:rPr>
                <w:rFonts w:ascii="Sylfaen" w:hAnsi="Sylfaen"/>
                <w:b/>
                <w:sz w:val="16"/>
                <w:szCs w:val="16"/>
                <w:lang w:val="ka-GE"/>
              </w:rPr>
              <w:t>1</w:t>
            </w:r>
          </w:p>
          <w:p w14:paraId="0A0DB067" w14:textId="77777777" w:rsidR="00C36383" w:rsidRPr="00FF3565" w:rsidRDefault="00C36383" w:rsidP="004D194F">
            <w:pPr>
              <w:rPr>
                <w:rFonts w:ascii="Sylfaen" w:hAnsi="Sylfaen" w:cs="Sylfaen"/>
                <w:b/>
                <w:sz w:val="16"/>
                <w:szCs w:val="16"/>
                <w:lang w:val="ka-GE"/>
              </w:rPr>
            </w:pPr>
            <w:r w:rsidRPr="00FF3565">
              <w:rPr>
                <w:sz w:val="16"/>
                <w:szCs w:val="16"/>
                <w:lang w:val="ka-GE"/>
              </w:rPr>
              <w:t>(Objective 2.5</w:t>
            </w:r>
            <w:r w:rsidRPr="00FF3565">
              <w:rPr>
                <w:sz w:val="16"/>
                <w:szCs w:val="16"/>
              </w:rPr>
              <w:t>.1</w:t>
            </w:r>
            <w:r w:rsidRPr="00FF3565">
              <w:rPr>
                <w:sz w:val="16"/>
                <w:szCs w:val="16"/>
                <w:lang w:val="ka-GE"/>
              </w:rPr>
              <w:t>)</w:t>
            </w:r>
          </w:p>
        </w:tc>
        <w:tc>
          <w:tcPr>
            <w:tcW w:w="1145" w:type="dxa"/>
            <w:shd w:val="clear" w:color="auto" w:fill="92D050"/>
          </w:tcPr>
          <w:p w14:paraId="4A351285" w14:textId="77777777" w:rsidR="00C36383" w:rsidRDefault="00C36383" w:rsidP="004D194F">
            <w:pPr>
              <w:rPr>
                <w:rFonts w:ascii="Sylfaen" w:hAnsi="Sylfaen"/>
                <w:sz w:val="21"/>
                <w:szCs w:val="21"/>
                <w:lang w:val="ka-GE"/>
              </w:rPr>
            </w:pPr>
          </w:p>
        </w:tc>
        <w:tc>
          <w:tcPr>
            <w:tcW w:w="7830" w:type="dxa"/>
            <w:gridSpan w:val="11"/>
            <w:shd w:val="clear" w:color="auto" w:fill="92D050"/>
          </w:tcPr>
          <w:p w14:paraId="71144D82" w14:textId="1FF664A7" w:rsidR="00C36383" w:rsidRPr="009A5CEB" w:rsidRDefault="005A6B08" w:rsidP="004D194F">
            <w:pPr>
              <w:jc w:val="both"/>
              <w:rPr>
                <w:rFonts w:ascii="Sylfaen" w:eastAsia="Helvetica Neue" w:hAnsi="Sylfaen" w:cs="Sylfaen"/>
                <w:lang w:val="ka-GE"/>
              </w:rPr>
            </w:pPr>
            <w:r>
              <w:rPr>
                <w:rFonts w:ascii="Sylfaen" w:eastAsia="Helvetica Neue" w:hAnsi="Sylfaen" w:cs="Sylfaen"/>
                <w:lang w:val="ka-GE"/>
              </w:rPr>
              <w:t>(აღნიშნული ამოცანა შემუშავების პროცესშია)</w:t>
            </w:r>
          </w:p>
        </w:tc>
      </w:tr>
      <w:tr w:rsidR="00C36383" w:rsidRPr="009A5CEB" w14:paraId="43482AAD" w14:textId="77777777" w:rsidTr="004D194F">
        <w:trPr>
          <w:trHeight w:val="557"/>
        </w:trPr>
        <w:tc>
          <w:tcPr>
            <w:tcW w:w="1544" w:type="dxa"/>
            <w:vMerge w:val="restart"/>
            <w:shd w:val="clear" w:color="auto" w:fill="9CC2E5" w:themeFill="accent1" w:themeFillTint="99"/>
          </w:tcPr>
          <w:p w14:paraId="7E3AF10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2.5.1.1.</w:t>
            </w:r>
          </w:p>
          <w:p w14:paraId="363EA9D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D0550A1"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6FF2EF93"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55DDD85B"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3AC201F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5"/>
            <w:shd w:val="clear" w:color="auto" w:fill="BDD6EE" w:themeFill="accent1" w:themeFillTint="66"/>
          </w:tcPr>
          <w:p w14:paraId="3FD116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53619C6F"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62BB375F" w14:textId="77777777" w:rsidR="00C36383" w:rsidRPr="009A5CEB" w:rsidRDefault="00C36383" w:rsidP="004D194F">
            <w:pPr>
              <w:jc w:val="center"/>
              <w:rPr>
                <w:rFonts w:ascii="Sylfaen" w:eastAsia="Helvetica Neue" w:hAnsi="Sylfaen" w:cs="Sylfaen"/>
                <w:lang w:val="ka-GE"/>
              </w:rPr>
            </w:pPr>
          </w:p>
        </w:tc>
      </w:tr>
      <w:tr w:rsidR="00C36383" w:rsidRPr="009A5CEB" w14:paraId="25F305B2" w14:textId="77777777" w:rsidTr="004D194F">
        <w:trPr>
          <w:trHeight w:val="675"/>
        </w:trPr>
        <w:tc>
          <w:tcPr>
            <w:tcW w:w="1544" w:type="dxa"/>
            <w:vMerge/>
            <w:shd w:val="clear" w:color="auto" w:fill="9CC2E5" w:themeFill="accent1" w:themeFillTint="99"/>
          </w:tcPr>
          <w:p w14:paraId="429A0FA8"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2B576D95"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5413C6E4"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15C209E6"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500273B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091D8E3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4DE6AFCC" w14:textId="77777777" w:rsidR="00C36383" w:rsidRPr="009A5CEB" w:rsidRDefault="00C36383" w:rsidP="004D194F">
            <w:pPr>
              <w:jc w:val="center"/>
              <w:rPr>
                <w:rFonts w:ascii="Sylfaen" w:eastAsia="Helvetica Neue" w:hAnsi="Sylfaen" w:cs="Sylfaen"/>
                <w:lang w:val="ka-GE"/>
              </w:rPr>
            </w:pPr>
          </w:p>
        </w:tc>
      </w:tr>
      <w:tr w:rsidR="00C36383" w:rsidRPr="009A5CEB" w14:paraId="3B842FF6" w14:textId="77777777" w:rsidTr="004D194F">
        <w:trPr>
          <w:trHeight w:val="690"/>
        </w:trPr>
        <w:tc>
          <w:tcPr>
            <w:tcW w:w="1544" w:type="dxa"/>
            <w:vMerge/>
            <w:shd w:val="clear" w:color="auto" w:fill="9CC2E5" w:themeFill="accent1" w:themeFillTint="99"/>
          </w:tcPr>
          <w:p w14:paraId="772E364F"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42E65AD4"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1A3740A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54B8CF2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50F05F7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308A3C1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BDD6EE" w:themeFill="accent1" w:themeFillTint="66"/>
          </w:tcPr>
          <w:p w14:paraId="422FB6CA" w14:textId="77777777" w:rsidR="00C36383" w:rsidRPr="009A5CEB" w:rsidRDefault="00C36383" w:rsidP="004D194F">
            <w:pPr>
              <w:jc w:val="center"/>
              <w:rPr>
                <w:rFonts w:ascii="Sylfaen" w:eastAsia="Helvetica Neue" w:hAnsi="Sylfaen" w:cs="Sylfaen"/>
                <w:lang w:val="ka-GE"/>
              </w:rPr>
            </w:pPr>
          </w:p>
        </w:tc>
      </w:tr>
      <w:tr w:rsidR="00C36383" w:rsidRPr="009A5CEB" w14:paraId="35B9E4F3" w14:textId="77777777" w:rsidTr="004D194F">
        <w:trPr>
          <w:trHeight w:val="630"/>
        </w:trPr>
        <w:tc>
          <w:tcPr>
            <w:tcW w:w="1544" w:type="dxa"/>
            <w:vMerge/>
            <w:shd w:val="clear" w:color="auto" w:fill="9CC2E5" w:themeFill="accent1" w:themeFillTint="99"/>
          </w:tcPr>
          <w:p w14:paraId="5930BC45"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3DB37CFB" w14:textId="77777777" w:rsidR="00C36383" w:rsidRDefault="00C36383" w:rsidP="004D194F">
            <w:pPr>
              <w:jc w:val="center"/>
              <w:rPr>
                <w:rFonts w:ascii="Sylfaen" w:hAnsi="Sylfaen"/>
                <w:sz w:val="21"/>
                <w:szCs w:val="21"/>
                <w:lang w:val="ka-GE"/>
              </w:rPr>
            </w:pPr>
          </w:p>
        </w:tc>
        <w:tc>
          <w:tcPr>
            <w:tcW w:w="1260" w:type="dxa"/>
            <w:shd w:val="clear" w:color="auto" w:fill="auto"/>
          </w:tcPr>
          <w:p w14:paraId="29CE81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725750EB"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1AC83C56"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0EBF778D"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625A1A90" w14:textId="77777777" w:rsidR="00C36383" w:rsidRPr="009A5CEB" w:rsidRDefault="00C36383" w:rsidP="004D194F">
            <w:pPr>
              <w:jc w:val="center"/>
              <w:rPr>
                <w:rFonts w:ascii="Sylfaen" w:eastAsia="Helvetica Neue" w:hAnsi="Sylfaen" w:cs="Sylfaen"/>
                <w:lang w:val="ka-GE"/>
              </w:rPr>
            </w:pPr>
          </w:p>
        </w:tc>
      </w:tr>
      <w:tr w:rsidR="00C36383" w:rsidRPr="009A5CEB" w14:paraId="761FD71F" w14:textId="77777777" w:rsidTr="004D194F">
        <w:trPr>
          <w:trHeight w:val="494"/>
        </w:trPr>
        <w:tc>
          <w:tcPr>
            <w:tcW w:w="1544" w:type="dxa"/>
            <w:shd w:val="clear" w:color="auto" w:fill="9CC2E5" w:themeFill="accent1" w:themeFillTint="99"/>
          </w:tcPr>
          <w:p w14:paraId="3791019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50F5CF7F" w14:textId="77777777" w:rsidR="00C36383" w:rsidRDefault="00C36383" w:rsidP="004D194F">
            <w:pPr>
              <w:jc w:val="center"/>
              <w:rPr>
                <w:rFonts w:ascii="Sylfaen" w:hAnsi="Sylfaen"/>
                <w:sz w:val="21"/>
                <w:szCs w:val="21"/>
                <w:lang w:val="ka-GE"/>
              </w:rPr>
            </w:pPr>
          </w:p>
          <w:p w14:paraId="01262158"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2ED9D728" w14:textId="77777777" w:rsidR="00C36383" w:rsidRPr="009A5CEB" w:rsidRDefault="00C36383" w:rsidP="004D194F">
            <w:pPr>
              <w:jc w:val="center"/>
              <w:rPr>
                <w:rFonts w:ascii="Sylfaen" w:eastAsia="Helvetica Neue" w:hAnsi="Sylfaen" w:cs="Sylfaen"/>
                <w:lang w:val="ka-GE"/>
              </w:rPr>
            </w:pPr>
          </w:p>
        </w:tc>
      </w:tr>
      <w:tr w:rsidR="00C36383" w:rsidRPr="009A5CEB" w14:paraId="391F361D" w14:textId="77777777" w:rsidTr="004D194F">
        <w:trPr>
          <w:trHeight w:val="405"/>
        </w:trPr>
        <w:tc>
          <w:tcPr>
            <w:tcW w:w="1544" w:type="dxa"/>
            <w:vMerge w:val="restart"/>
            <w:shd w:val="clear" w:color="auto" w:fill="9CC2E5" w:themeFill="accent1" w:themeFillTint="99"/>
          </w:tcPr>
          <w:p w14:paraId="3E8CB17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2.5.1.2.</w:t>
            </w:r>
          </w:p>
          <w:p w14:paraId="368010F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A16E609"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0B83C41C"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59071BAB"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00BD637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5"/>
            <w:shd w:val="clear" w:color="auto" w:fill="BDD6EE" w:themeFill="accent1" w:themeFillTint="66"/>
          </w:tcPr>
          <w:p w14:paraId="7C9E694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6438E151"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7528CBCC" w14:textId="77777777" w:rsidR="00C36383" w:rsidRPr="009A5CEB" w:rsidRDefault="00C36383" w:rsidP="004D194F">
            <w:pPr>
              <w:jc w:val="center"/>
              <w:rPr>
                <w:rFonts w:ascii="Sylfaen" w:eastAsia="Helvetica Neue" w:hAnsi="Sylfaen" w:cs="Sylfaen"/>
                <w:lang w:val="ka-GE"/>
              </w:rPr>
            </w:pPr>
          </w:p>
        </w:tc>
      </w:tr>
      <w:tr w:rsidR="00C36383" w:rsidRPr="009A5CEB" w14:paraId="7FAC115E" w14:textId="77777777" w:rsidTr="004D194F">
        <w:trPr>
          <w:trHeight w:val="480"/>
        </w:trPr>
        <w:tc>
          <w:tcPr>
            <w:tcW w:w="1544" w:type="dxa"/>
            <w:vMerge/>
            <w:shd w:val="clear" w:color="auto" w:fill="9CC2E5" w:themeFill="accent1" w:themeFillTint="99"/>
          </w:tcPr>
          <w:p w14:paraId="7D6BCAAD"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2B4B4E61"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030A98B6"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48913DCE"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06FCF0D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30AF386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4D137CEB" w14:textId="77777777" w:rsidR="00C36383" w:rsidRPr="009A5CEB" w:rsidRDefault="00C36383" w:rsidP="004D194F">
            <w:pPr>
              <w:jc w:val="center"/>
              <w:rPr>
                <w:rFonts w:ascii="Sylfaen" w:eastAsia="Helvetica Neue" w:hAnsi="Sylfaen" w:cs="Sylfaen"/>
                <w:lang w:val="ka-GE"/>
              </w:rPr>
            </w:pPr>
          </w:p>
        </w:tc>
      </w:tr>
      <w:tr w:rsidR="00C36383" w:rsidRPr="009A5CEB" w14:paraId="27A08E11" w14:textId="77777777" w:rsidTr="004D194F">
        <w:trPr>
          <w:trHeight w:val="780"/>
        </w:trPr>
        <w:tc>
          <w:tcPr>
            <w:tcW w:w="1544" w:type="dxa"/>
            <w:vMerge/>
            <w:shd w:val="clear" w:color="auto" w:fill="9CC2E5" w:themeFill="accent1" w:themeFillTint="99"/>
          </w:tcPr>
          <w:p w14:paraId="072346BA"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6F5CFF8C"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5DC47D9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5613F5A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56C31C8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1629FDE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BDD6EE" w:themeFill="accent1" w:themeFillTint="66"/>
          </w:tcPr>
          <w:p w14:paraId="63FE2364" w14:textId="77777777" w:rsidR="00C36383" w:rsidRPr="009A5CEB" w:rsidRDefault="00C36383" w:rsidP="004D194F">
            <w:pPr>
              <w:jc w:val="center"/>
              <w:rPr>
                <w:rFonts w:ascii="Sylfaen" w:eastAsia="Helvetica Neue" w:hAnsi="Sylfaen" w:cs="Sylfaen"/>
                <w:lang w:val="ka-GE"/>
              </w:rPr>
            </w:pPr>
          </w:p>
        </w:tc>
      </w:tr>
      <w:tr w:rsidR="00C36383" w:rsidRPr="009A5CEB" w14:paraId="3E6D9A0B" w14:textId="77777777" w:rsidTr="004D194F">
        <w:trPr>
          <w:trHeight w:val="675"/>
        </w:trPr>
        <w:tc>
          <w:tcPr>
            <w:tcW w:w="1544" w:type="dxa"/>
            <w:vMerge/>
            <w:shd w:val="clear" w:color="auto" w:fill="9CC2E5" w:themeFill="accent1" w:themeFillTint="99"/>
          </w:tcPr>
          <w:p w14:paraId="5576FABD" w14:textId="77777777" w:rsidR="00C36383" w:rsidRPr="00FF3565" w:rsidRDefault="00C36383" w:rsidP="004D194F">
            <w:pPr>
              <w:rPr>
                <w:rFonts w:ascii="Sylfaen" w:hAnsi="Sylfaen" w:cs="Sylfaen"/>
                <w:b/>
                <w:sz w:val="16"/>
                <w:szCs w:val="16"/>
                <w:lang w:val="ka-GE"/>
              </w:rPr>
            </w:pPr>
          </w:p>
        </w:tc>
        <w:tc>
          <w:tcPr>
            <w:tcW w:w="1145" w:type="dxa"/>
            <w:vMerge/>
          </w:tcPr>
          <w:p w14:paraId="507E1953" w14:textId="77777777" w:rsidR="00C36383" w:rsidRDefault="00C36383" w:rsidP="004D194F">
            <w:pPr>
              <w:jc w:val="center"/>
              <w:rPr>
                <w:rFonts w:ascii="Sylfaen" w:hAnsi="Sylfaen"/>
                <w:sz w:val="21"/>
                <w:szCs w:val="21"/>
                <w:lang w:val="ka-GE"/>
              </w:rPr>
            </w:pPr>
          </w:p>
        </w:tc>
        <w:tc>
          <w:tcPr>
            <w:tcW w:w="1260" w:type="dxa"/>
            <w:shd w:val="clear" w:color="auto" w:fill="auto"/>
          </w:tcPr>
          <w:p w14:paraId="109E57E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259DF43C"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37AF5CB1"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5D83C34C"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22E82203" w14:textId="77777777" w:rsidR="00C36383" w:rsidRPr="009A5CEB" w:rsidRDefault="00C36383" w:rsidP="004D194F">
            <w:pPr>
              <w:jc w:val="center"/>
              <w:rPr>
                <w:rFonts w:ascii="Sylfaen" w:eastAsia="Helvetica Neue" w:hAnsi="Sylfaen" w:cs="Sylfaen"/>
                <w:lang w:val="ka-GE"/>
              </w:rPr>
            </w:pPr>
          </w:p>
        </w:tc>
      </w:tr>
      <w:tr w:rsidR="00C36383" w:rsidRPr="009A5CEB" w14:paraId="6E85536E" w14:textId="77777777" w:rsidTr="004D194F">
        <w:trPr>
          <w:trHeight w:val="494"/>
        </w:trPr>
        <w:tc>
          <w:tcPr>
            <w:tcW w:w="1544" w:type="dxa"/>
            <w:shd w:val="clear" w:color="auto" w:fill="9CC2E5" w:themeFill="accent1" w:themeFillTint="99"/>
          </w:tcPr>
          <w:p w14:paraId="0DBB606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686D2E8B" w14:textId="77777777" w:rsidR="00C36383" w:rsidRDefault="00C36383" w:rsidP="004D194F">
            <w:pPr>
              <w:jc w:val="center"/>
              <w:rPr>
                <w:rFonts w:ascii="Sylfaen" w:hAnsi="Sylfaen"/>
                <w:sz w:val="21"/>
                <w:szCs w:val="21"/>
                <w:lang w:val="ka-GE"/>
              </w:rPr>
            </w:pPr>
          </w:p>
          <w:p w14:paraId="3F9F8B60"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66B2A589" w14:textId="77777777" w:rsidR="00C36383" w:rsidRPr="009A5CEB" w:rsidRDefault="00C36383" w:rsidP="004D194F">
            <w:pPr>
              <w:jc w:val="center"/>
              <w:rPr>
                <w:rFonts w:ascii="Sylfaen" w:eastAsia="Helvetica Neue" w:hAnsi="Sylfaen" w:cs="Sylfaen"/>
                <w:lang w:val="ka-GE"/>
              </w:rPr>
            </w:pPr>
          </w:p>
        </w:tc>
      </w:tr>
      <w:tr w:rsidR="00C36383" w:rsidRPr="009A5CEB" w14:paraId="5A00DFEA" w14:textId="77777777" w:rsidTr="004D194F">
        <w:trPr>
          <w:trHeight w:val="983"/>
        </w:trPr>
        <w:tc>
          <w:tcPr>
            <w:tcW w:w="1544" w:type="dxa"/>
            <w:vMerge w:val="restart"/>
            <w:shd w:val="clear" w:color="auto" w:fill="9CC2E5" w:themeFill="accent1" w:themeFillTint="99"/>
          </w:tcPr>
          <w:p w14:paraId="0BDE9AE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2.5.1.3.</w:t>
            </w:r>
          </w:p>
          <w:p w14:paraId="75EA223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2300AC0"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78192F01"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792D2F99"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5587F2B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5"/>
            <w:shd w:val="clear" w:color="auto" w:fill="BDD6EE" w:themeFill="accent1" w:themeFillTint="66"/>
          </w:tcPr>
          <w:p w14:paraId="5B76891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6D75AC1D"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5658CB4C" w14:textId="77777777" w:rsidR="00C36383" w:rsidRPr="003472CC" w:rsidRDefault="00C36383" w:rsidP="004D194F">
            <w:pPr>
              <w:jc w:val="center"/>
              <w:rPr>
                <w:rFonts w:ascii="Sylfaen" w:eastAsia="Helvetica Neue" w:hAnsi="Sylfaen" w:cs="Sylfaen"/>
              </w:rPr>
            </w:pPr>
          </w:p>
          <w:p w14:paraId="277BF8B4" w14:textId="77777777" w:rsidR="00C36383" w:rsidRPr="009A5CEB" w:rsidRDefault="00C36383" w:rsidP="004D194F">
            <w:pPr>
              <w:jc w:val="center"/>
              <w:rPr>
                <w:rFonts w:ascii="Sylfaen" w:eastAsia="Helvetica Neue" w:hAnsi="Sylfaen" w:cs="Sylfaen"/>
                <w:lang w:val="ka-GE"/>
              </w:rPr>
            </w:pPr>
          </w:p>
        </w:tc>
      </w:tr>
      <w:tr w:rsidR="00C36383" w:rsidRPr="009A5CEB" w14:paraId="6D9C76DE" w14:textId="77777777" w:rsidTr="004D194F">
        <w:trPr>
          <w:trHeight w:val="630"/>
        </w:trPr>
        <w:tc>
          <w:tcPr>
            <w:tcW w:w="1544" w:type="dxa"/>
            <w:vMerge/>
            <w:shd w:val="clear" w:color="auto" w:fill="9CC2E5" w:themeFill="accent1" w:themeFillTint="99"/>
          </w:tcPr>
          <w:p w14:paraId="6E9AFBA2"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4AB457B5"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03959D4A"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1DBFCDE4"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624A6B8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5C0C3A1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5C1D5D98" w14:textId="77777777" w:rsidR="00C36383" w:rsidRPr="003472CC" w:rsidRDefault="00C36383" w:rsidP="004D194F">
            <w:pPr>
              <w:jc w:val="center"/>
              <w:rPr>
                <w:rFonts w:ascii="Sylfaen" w:eastAsia="Helvetica Neue" w:hAnsi="Sylfaen" w:cs="Sylfaen"/>
              </w:rPr>
            </w:pPr>
          </w:p>
        </w:tc>
      </w:tr>
      <w:tr w:rsidR="00C36383" w:rsidRPr="009A5CEB" w14:paraId="4B916F63" w14:textId="77777777" w:rsidTr="004D194F">
        <w:trPr>
          <w:trHeight w:val="585"/>
        </w:trPr>
        <w:tc>
          <w:tcPr>
            <w:tcW w:w="1544" w:type="dxa"/>
            <w:vMerge/>
            <w:shd w:val="clear" w:color="auto" w:fill="9CC2E5" w:themeFill="accent1" w:themeFillTint="99"/>
          </w:tcPr>
          <w:p w14:paraId="26891D02" w14:textId="77777777" w:rsidR="00C36383" w:rsidRPr="00FF3565" w:rsidRDefault="00C36383" w:rsidP="004D194F">
            <w:pPr>
              <w:rPr>
                <w:rFonts w:ascii="Sylfaen" w:hAnsi="Sylfaen" w:cs="Sylfaen"/>
                <w:b/>
                <w:sz w:val="16"/>
                <w:szCs w:val="16"/>
                <w:lang w:val="ka-GE"/>
              </w:rPr>
            </w:pPr>
          </w:p>
        </w:tc>
        <w:tc>
          <w:tcPr>
            <w:tcW w:w="1145" w:type="dxa"/>
            <w:vMerge/>
          </w:tcPr>
          <w:p w14:paraId="752AA107"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7F70786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18C933F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79DA2A2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4190A55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auto"/>
          </w:tcPr>
          <w:p w14:paraId="6524B06F" w14:textId="77777777" w:rsidR="00C36383" w:rsidRPr="009A5CEB" w:rsidRDefault="00C36383" w:rsidP="004D194F">
            <w:pPr>
              <w:jc w:val="center"/>
              <w:rPr>
                <w:rFonts w:ascii="Sylfaen" w:eastAsia="Helvetica Neue" w:hAnsi="Sylfaen" w:cs="Sylfaen"/>
                <w:lang w:val="ka-GE"/>
              </w:rPr>
            </w:pPr>
          </w:p>
        </w:tc>
      </w:tr>
      <w:tr w:rsidR="00C36383" w:rsidRPr="009A5CEB" w14:paraId="5E411DE8" w14:textId="77777777" w:rsidTr="004D194F">
        <w:trPr>
          <w:trHeight w:val="705"/>
        </w:trPr>
        <w:tc>
          <w:tcPr>
            <w:tcW w:w="1544" w:type="dxa"/>
            <w:vMerge/>
            <w:shd w:val="clear" w:color="auto" w:fill="9CC2E5" w:themeFill="accent1" w:themeFillTint="99"/>
          </w:tcPr>
          <w:p w14:paraId="256AF35F" w14:textId="77777777" w:rsidR="00C36383" w:rsidRPr="00FF3565" w:rsidRDefault="00C36383" w:rsidP="004D194F">
            <w:pPr>
              <w:rPr>
                <w:rFonts w:ascii="Sylfaen" w:hAnsi="Sylfaen" w:cs="Sylfaen"/>
                <w:b/>
                <w:sz w:val="16"/>
                <w:szCs w:val="16"/>
                <w:lang w:val="ka-GE"/>
              </w:rPr>
            </w:pPr>
          </w:p>
        </w:tc>
        <w:tc>
          <w:tcPr>
            <w:tcW w:w="1145" w:type="dxa"/>
            <w:vMerge/>
          </w:tcPr>
          <w:p w14:paraId="13074527" w14:textId="77777777" w:rsidR="00C36383" w:rsidRDefault="00C36383" w:rsidP="004D194F">
            <w:pPr>
              <w:jc w:val="center"/>
              <w:rPr>
                <w:rFonts w:ascii="Sylfaen" w:hAnsi="Sylfaen"/>
                <w:sz w:val="21"/>
                <w:szCs w:val="21"/>
                <w:lang w:val="ka-GE"/>
              </w:rPr>
            </w:pPr>
          </w:p>
        </w:tc>
        <w:tc>
          <w:tcPr>
            <w:tcW w:w="1260" w:type="dxa"/>
            <w:shd w:val="clear" w:color="auto" w:fill="auto"/>
          </w:tcPr>
          <w:p w14:paraId="18F4A12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7BD6AFDA"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76252CDD"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0B36FF11"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57E3EE7D" w14:textId="77777777" w:rsidR="00C36383" w:rsidRPr="009A5CEB" w:rsidRDefault="00C36383" w:rsidP="004D194F">
            <w:pPr>
              <w:jc w:val="center"/>
              <w:rPr>
                <w:rFonts w:ascii="Sylfaen" w:eastAsia="Helvetica Neue" w:hAnsi="Sylfaen" w:cs="Sylfaen"/>
                <w:lang w:val="ka-GE"/>
              </w:rPr>
            </w:pPr>
          </w:p>
        </w:tc>
      </w:tr>
      <w:tr w:rsidR="00C36383" w:rsidRPr="009A5CEB" w14:paraId="383FEB55" w14:textId="77777777" w:rsidTr="004D194F">
        <w:trPr>
          <w:trHeight w:val="494"/>
        </w:trPr>
        <w:tc>
          <w:tcPr>
            <w:tcW w:w="1544" w:type="dxa"/>
            <w:shd w:val="clear" w:color="auto" w:fill="9CC2E5" w:themeFill="accent1" w:themeFillTint="99"/>
          </w:tcPr>
          <w:p w14:paraId="032527B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4371A0E6" w14:textId="77777777" w:rsidR="00C36383" w:rsidRDefault="00C36383" w:rsidP="004D194F">
            <w:pPr>
              <w:rPr>
                <w:rFonts w:ascii="Sylfaen" w:hAnsi="Sylfaen"/>
                <w:sz w:val="21"/>
                <w:szCs w:val="21"/>
                <w:lang w:val="ka-GE"/>
              </w:rPr>
            </w:pPr>
          </w:p>
          <w:p w14:paraId="79367657" w14:textId="77777777" w:rsidR="00C36383" w:rsidRDefault="00C36383" w:rsidP="004D194F">
            <w:pPr>
              <w:rPr>
                <w:rFonts w:ascii="Sylfaen" w:hAnsi="Sylfaen"/>
                <w:sz w:val="21"/>
                <w:szCs w:val="21"/>
                <w:lang w:val="ka-GE"/>
              </w:rPr>
            </w:pPr>
          </w:p>
        </w:tc>
        <w:tc>
          <w:tcPr>
            <w:tcW w:w="7830" w:type="dxa"/>
            <w:gridSpan w:val="11"/>
            <w:shd w:val="clear" w:color="auto" w:fill="auto"/>
          </w:tcPr>
          <w:p w14:paraId="3966CFD5" w14:textId="77777777" w:rsidR="00C36383" w:rsidRPr="009A5CEB" w:rsidRDefault="00C36383" w:rsidP="004D194F">
            <w:pPr>
              <w:jc w:val="both"/>
              <w:rPr>
                <w:rFonts w:ascii="Sylfaen" w:eastAsia="Helvetica Neue" w:hAnsi="Sylfaen" w:cs="Sylfaen"/>
                <w:lang w:val="ka-GE"/>
              </w:rPr>
            </w:pPr>
          </w:p>
        </w:tc>
      </w:tr>
      <w:tr w:rsidR="00C36383" w:rsidRPr="009A5CEB" w14:paraId="3438ECF1" w14:textId="77777777" w:rsidTr="004D194F">
        <w:trPr>
          <w:trHeight w:val="494"/>
        </w:trPr>
        <w:tc>
          <w:tcPr>
            <w:tcW w:w="1544" w:type="dxa"/>
            <w:shd w:val="clear" w:color="auto" w:fill="92D050"/>
          </w:tcPr>
          <w:p w14:paraId="0733E443"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2.5.</w:t>
            </w:r>
            <w:r w:rsidRPr="00FF3565">
              <w:rPr>
                <w:rFonts w:ascii="Sylfaen" w:hAnsi="Sylfaen"/>
                <w:b/>
                <w:sz w:val="16"/>
                <w:szCs w:val="16"/>
                <w:lang w:val="ka-GE"/>
              </w:rPr>
              <w:t>2</w:t>
            </w:r>
          </w:p>
          <w:p w14:paraId="6CC8A3A5" w14:textId="77777777" w:rsidR="00C36383" w:rsidRPr="00FF3565" w:rsidRDefault="00C36383" w:rsidP="004D194F">
            <w:pPr>
              <w:rPr>
                <w:rFonts w:ascii="Sylfaen" w:hAnsi="Sylfaen" w:cs="Sylfaen"/>
                <w:b/>
                <w:sz w:val="16"/>
                <w:szCs w:val="16"/>
                <w:lang w:val="ka-GE"/>
              </w:rPr>
            </w:pPr>
            <w:r w:rsidRPr="00FF3565">
              <w:rPr>
                <w:sz w:val="16"/>
                <w:szCs w:val="16"/>
                <w:lang w:val="ka-GE"/>
              </w:rPr>
              <w:t>(Objective 2.5</w:t>
            </w:r>
            <w:r w:rsidRPr="00FF3565">
              <w:rPr>
                <w:sz w:val="16"/>
                <w:szCs w:val="16"/>
              </w:rPr>
              <w:t>.2</w:t>
            </w:r>
            <w:r w:rsidRPr="00FF3565">
              <w:rPr>
                <w:sz w:val="16"/>
                <w:szCs w:val="16"/>
                <w:lang w:val="ka-GE"/>
              </w:rPr>
              <w:t>)</w:t>
            </w:r>
          </w:p>
        </w:tc>
        <w:tc>
          <w:tcPr>
            <w:tcW w:w="1145" w:type="dxa"/>
            <w:shd w:val="clear" w:color="auto" w:fill="92D050"/>
          </w:tcPr>
          <w:p w14:paraId="683AF1D1" w14:textId="77777777" w:rsidR="00C36383" w:rsidRDefault="00C36383" w:rsidP="004D194F">
            <w:pPr>
              <w:rPr>
                <w:rFonts w:ascii="Sylfaen" w:hAnsi="Sylfaen"/>
                <w:sz w:val="21"/>
                <w:szCs w:val="21"/>
                <w:lang w:val="ka-GE"/>
              </w:rPr>
            </w:pPr>
          </w:p>
        </w:tc>
        <w:tc>
          <w:tcPr>
            <w:tcW w:w="7830" w:type="dxa"/>
            <w:gridSpan w:val="11"/>
            <w:shd w:val="clear" w:color="auto" w:fill="92D050"/>
          </w:tcPr>
          <w:p w14:paraId="385BC8F3" w14:textId="2E076EFA" w:rsidR="00C36383" w:rsidRPr="009F10FF" w:rsidRDefault="005A6B08" w:rsidP="004D194F">
            <w:pPr>
              <w:jc w:val="both"/>
              <w:rPr>
                <w:rFonts w:ascii="Sylfaen" w:eastAsia="Helvetica Neue" w:hAnsi="Sylfaen" w:cs="Helvetica Neue"/>
                <w:lang w:val="ka-GE"/>
              </w:rPr>
            </w:pPr>
            <w:r>
              <w:rPr>
                <w:rFonts w:ascii="Sylfaen" w:eastAsia="Helvetica Neue" w:hAnsi="Sylfaen" w:cs="Sylfaen"/>
                <w:lang w:val="ka-GE"/>
              </w:rPr>
              <w:t>(აღნიშნული ამოცანა შემუშავების პროცესშია)</w:t>
            </w:r>
          </w:p>
        </w:tc>
      </w:tr>
      <w:tr w:rsidR="00C36383" w:rsidRPr="009A5CEB" w14:paraId="33EDF606" w14:textId="77777777" w:rsidTr="004D194F">
        <w:trPr>
          <w:trHeight w:val="524"/>
        </w:trPr>
        <w:tc>
          <w:tcPr>
            <w:tcW w:w="1544" w:type="dxa"/>
            <w:vMerge w:val="restart"/>
            <w:shd w:val="clear" w:color="auto" w:fill="9CC2E5" w:themeFill="accent1" w:themeFillTint="99"/>
          </w:tcPr>
          <w:p w14:paraId="06E6AB2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2.5.2.1.</w:t>
            </w:r>
          </w:p>
          <w:p w14:paraId="5A40A33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CC2BA6A"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5576663F"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3A3D74E6"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62BA789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5"/>
            <w:shd w:val="clear" w:color="auto" w:fill="BDD6EE" w:themeFill="accent1" w:themeFillTint="66"/>
          </w:tcPr>
          <w:p w14:paraId="26B20FC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1815137A" w14:textId="77777777" w:rsidR="00C36383" w:rsidRPr="009A5CEB" w:rsidRDefault="00C36383" w:rsidP="004D194F">
            <w:pPr>
              <w:jc w:val="both"/>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7B98E74A" w14:textId="77777777" w:rsidR="00C36383" w:rsidRPr="009A5CEB" w:rsidRDefault="00C36383" w:rsidP="004D194F">
            <w:pPr>
              <w:jc w:val="both"/>
              <w:rPr>
                <w:rFonts w:ascii="Sylfaen" w:eastAsia="Helvetica Neue" w:hAnsi="Sylfaen" w:cs="Sylfaen"/>
                <w:lang w:val="ka-GE"/>
              </w:rPr>
            </w:pPr>
          </w:p>
        </w:tc>
      </w:tr>
      <w:tr w:rsidR="00C36383" w:rsidRPr="009A5CEB" w14:paraId="19E8C853" w14:textId="77777777" w:rsidTr="004D194F">
        <w:trPr>
          <w:trHeight w:val="690"/>
        </w:trPr>
        <w:tc>
          <w:tcPr>
            <w:tcW w:w="1544" w:type="dxa"/>
            <w:vMerge/>
            <w:shd w:val="clear" w:color="auto" w:fill="9CC2E5" w:themeFill="accent1" w:themeFillTint="99"/>
          </w:tcPr>
          <w:p w14:paraId="4B040CA3"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7565957D"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5524D92A"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01AC0ABC"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402486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5437333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64B54A1B" w14:textId="77777777" w:rsidR="00C36383" w:rsidRPr="009A5CEB" w:rsidRDefault="00C36383" w:rsidP="004D194F">
            <w:pPr>
              <w:jc w:val="both"/>
              <w:rPr>
                <w:rFonts w:ascii="Sylfaen" w:eastAsia="Helvetica Neue" w:hAnsi="Sylfaen" w:cs="Sylfaen"/>
                <w:lang w:val="ka-GE"/>
              </w:rPr>
            </w:pPr>
          </w:p>
        </w:tc>
      </w:tr>
      <w:tr w:rsidR="00C36383" w:rsidRPr="009A5CEB" w14:paraId="0350F04E" w14:textId="77777777" w:rsidTr="004D194F">
        <w:trPr>
          <w:trHeight w:val="525"/>
        </w:trPr>
        <w:tc>
          <w:tcPr>
            <w:tcW w:w="1544" w:type="dxa"/>
            <w:vMerge/>
            <w:shd w:val="clear" w:color="auto" w:fill="9CC2E5" w:themeFill="accent1" w:themeFillTint="99"/>
          </w:tcPr>
          <w:p w14:paraId="1259DBD1"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1C52953A"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2733A3A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031AA98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30E70BD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2ABE28D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BDD6EE" w:themeFill="accent1" w:themeFillTint="66"/>
          </w:tcPr>
          <w:p w14:paraId="5C31F355" w14:textId="77777777" w:rsidR="00C36383" w:rsidRPr="009A5CEB" w:rsidRDefault="00C36383" w:rsidP="004D194F">
            <w:pPr>
              <w:jc w:val="both"/>
              <w:rPr>
                <w:rFonts w:ascii="Sylfaen" w:eastAsia="Helvetica Neue" w:hAnsi="Sylfaen" w:cs="Sylfaen"/>
                <w:lang w:val="ka-GE"/>
              </w:rPr>
            </w:pPr>
          </w:p>
        </w:tc>
      </w:tr>
      <w:tr w:rsidR="00C36383" w:rsidRPr="009A5CEB" w14:paraId="0F3326A7" w14:textId="77777777" w:rsidTr="004D194F">
        <w:trPr>
          <w:trHeight w:val="615"/>
        </w:trPr>
        <w:tc>
          <w:tcPr>
            <w:tcW w:w="1544" w:type="dxa"/>
            <w:vMerge/>
            <w:shd w:val="clear" w:color="auto" w:fill="9CC2E5" w:themeFill="accent1" w:themeFillTint="99"/>
          </w:tcPr>
          <w:p w14:paraId="531F8D71" w14:textId="77777777" w:rsidR="00C36383" w:rsidRPr="00FF3565" w:rsidRDefault="00C36383" w:rsidP="004D194F">
            <w:pPr>
              <w:rPr>
                <w:rFonts w:ascii="Sylfaen" w:hAnsi="Sylfaen" w:cs="Sylfaen"/>
                <w:b/>
                <w:sz w:val="16"/>
                <w:szCs w:val="16"/>
                <w:lang w:val="ka-GE"/>
              </w:rPr>
            </w:pPr>
          </w:p>
        </w:tc>
        <w:tc>
          <w:tcPr>
            <w:tcW w:w="1145" w:type="dxa"/>
            <w:vMerge/>
          </w:tcPr>
          <w:p w14:paraId="7C820F3A" w14:textId="77777777" w:rsidR="00C36383" w:rsidRDefault="00C36383" w:rsidP="004D194F">
            <w:pPr>
              <w:jc w:val="center"/>
              <w:rPr>
                <w:rFonts w:ascii="Sylfaen" w:hAnsi="Sylfaen"/>
                <w:sz w:val="21"/>
                <w:szCs w:val="21"/>
                <w:lang w:val="ka-GE"/>
              </w:rPr>
            </w:pPr>
          </w:p>
        </w:tc>
        <w:tc>
          <w:tcPr>
            <w:tcW w:w="1260" w:type="dxa"/>
            <w:shd w:val="clear" w:color="auto" w:fill="auto"/>
          </w:tcPr>
          <w:p w14:paraId="248F197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20D175CD"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1EA10574"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225AEDA9"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155C40EB" w14:textId="77777777" w:rsidR="00C36383" w:rsidRPr="009A5CEB" w:rsidRDefault="00C36383" w:rsidP="004D194F">
            <w:pPr>
              <w:jc w:val="both"/>
              <w:rPr>
                <w:rFonts w:ascii="Sylfaen" w:eastAsia="Helvetica Neue" w:hAnsi="Sylfaen" w:cs="Sylfaen"/>
                <w:lang w:val="ka-GE"/>
              </w:rPr>
            </w:pPr>
          </w:p>
        </w:tc>
      </w:tr>
      <w:tr w:rsidR="00C36383" w:rsidRPr="009A5CEB" w14:paraId="65515923" w14:textId="77777777" w:rsidTr="004D194F">
        <w:trPr>
          <w:trHeight w:val="494"/>
        </w:trPr>
        <w:tc>
          <w:tcPr>
            <w:tcW w:w="1544" w:type="dxa"/>
            <w:shd w:val="clear" w:color="auto" w:fill="9CC2E5" w:themeFill="accent1" w:themeFillTint="99"/>
          </w:tcPr>
          <w:p w14:paraId="385E9FB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21233C61" w14:textId="77777777" w:rsidR="00C36383" w:rsidRDefault="00C36383" w:rsidP="004D194F">
            <w:pPr>
              <w:jc w:val="center"/>
              <w:rPr>
                <w:rFonts w:ascii="Sylfaen" w:hAnsi="Sylfaen"/>
                <w:sz w:val="21"/>
                <w:szCs w:val="21"/>
                <w:lang w:val="ka-GE"/>
              </w:rPr>
            </w:pPr>
          </w:p>
          <w:p w14:paraId="5FD00E7B"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4BC87C32" w14:textId="77777777" w:rsidR="00C36383" w:rsidRPr="009A5CEB" w:rsidRDefault="00C36383" w:rsidP="004D194F">
            <w:pPr>
              <w:jc w:val="center"/>
              <w:rPr>
                <w:rFonts w:ascii="Sylfaen" w:eastAsia="Helvetica Neue" w:hAnsi="Sylfaen" w:cs="Sylfaen"/>
                <w:lang w:val="ka-GE"/>
              </w:rPr>
            </w:pPr>
          </w:p>
        </w:tc>
      </w:tr>
      <w:tr w:rsidR="00C36383" w:rsidRPr="009A5CEB" w14:paraId="13DA1E6D" w14:textId="77777777" w:rsidTr="004D194F">
        <w:trPr>
          <w:trHeight w:val="480"/>
        </w:trPr>
        <w:tc>
          <w:tcPr>
            <w:tcW w:w="1544" w:type="dxa"/>
            <w:vMerge w:val="restart"/>
            <w:shd w:val="clear" w:color="auto" w:fill="9CC2E5" w:themeFill="accent1" w:themeFillTint="99"/>
          </w:tcPr>
          <w:p w14:paraId="7CD57EC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2.5.2.2.</w:t>
            </w:r>
          </w:p>
          <w:p w14:paraId="256DD48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17E8A39"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6E895E02"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26E86080"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3BCAD19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283" w:type="dxa"/>
            <w:gridSpan w:val="8"/>
            <w:shd w:val="clear" w:color="auto" w:fill="BDD6EE" w:themeFill="accent1" w:themeFillTint="66"/>
          </w:tcPr>
          <w:p w14:paraId="6ED64A9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207" w:type="dxa"/>
            <w:vMerge w:val="restart"/>
            <w:shd w:val="clear" w:color="auto" w:fill="BDD6EE" w:themeFill="accent1" w:themeFillTint="66"/>
          </w:tcPr>
          <w:p w14:paraId="2DF8756C" w14:textId="77777777" w:rsidR="00C36383" w:rsidRPr="009A5CEB" w:rsidRDefault="00C36383" w:rsidP="004D194F">
            <w:pPr>
              <w:jc w:val="both"/>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2FBD7FBC" w14:textId="77777777" w:rsidR="00C36383" w:rsidRPr="009A5CEB" w:rsidRDefault="00C36383" w:rsidP="004D194F">
            <w:pPr>
              <w:jc w:val="both"/>
              <w:rPr>
                <w:rFonts w:ascii="Sylfaen" w:eastAsia="Helvetica Neue" w:hAnsi="Sylfaen" w:cs="Sylfaen"/>
                <w:lang w:val="ka-GE"/>
              </w:rPr>
            </w:pPr>
          </w:p>
        </w:tc>
      </w:tr>
      <w:tr w:rsidR="00C36383" w:rsidRPr="009A5CEB" w14:paraId="6B3ACE58" w14:textId="77777777" w:rsidTr="004D194F">
        <w:trPr>
          <w:trHeight w:val="795"/>
        </w:trPr>
        <w:tc>
          <w:tcPr>
            <w:tcW w:w="1544" w:type="dxa"/>
            <w:vMerge/>
            <w:shd w:val="clear" w:color="auto" w:fill="9CC2E5" w:themeFill="accent1" w:themeFillTint="99"/>
          </w:tcPr>
          <w:p w14:paraId="31CDE7E2" w14:textId="77777777" w:rsidR="00C36383" w:rsidRPr="00FF3565" w:rsidRDefault="00C36383" w:rsidP="004D194F">
            <w:pPr>
              <w:rPr>
                <w:rFonts w:ascii="Sylfaen" w:hAnsi="Sylfaen" w:cs="Sylfaen"/>
                <w:b/>
                <w:sz w:val="16"/>
                <w:szCs w:val="16"/>
                <w:lang w:val="ka-GE"/>
              </w:rPr>
            </w:pPr>
          </w:p>
        </w:tc>
        <w:tc>
          <w:tcPr>
            <w:tcW w:w="1145" w:type="dxa"/>
            <w:vMerge/>
          </w:tcPr>
          <w:p w14:paraId="434589FD"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5DCB9449"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6604AB81"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5C345EC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43" w:type="dxa"/>
            <w:gridSpan w:val="5"/>
            <w:shd w:val="clear" w:color="auto" w:fill="BDD6EE" w:themeFill="accent1" w:themeFillTint="66"/>
          </w:tcPr>
          <w:p w14:paraId="6025269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207" w:type="dxa"/>
            <w:vMerge/>
            <w:shd w:val="clear" w:color="auto" w:fill="auto"/>
          </w:tcPr>
          <w:p w14:paraId="0C45C247" w14:textId="77777777" w:rsidR="00C36383" w:rsidRPr="009A5CEB" w:rsidRDefault="00C36383" w:rsidP="004D194F">
            <w:pPr>
              <w:jc w:val="both"/>
              <w:rPr>
                <w:rFonts w:ascii="Sylfaen" w:eastAsia="Helvetica Neue" w:hAnsi="Sylfaen" w:cs="Sylfaen"/>
                <w:lang w:val="ka-GE"/>
              </w:rPr>
            </w:pPr>
          </w:p>
        </w:tc>
      </w:tr>
      <w:tr w:rsidR="00C36383" w:rsidRPr="009A5CEB" w14:paraId="5F8556DB" w14:textId="77777777" w:rsidTr="004D194F">
        <w:trPr>
          <w:trHeight w:val="525"/>
        </w:trPr>
        <w:tc>
          <w:tcPr>
            <w:tcW w:w="1544" w:type="dxa"/>
            <w:vMerge/>
            <w:shd w:val="clear" w:color="auto" w:fill="9CC2E5" w:themeFill="accent1" w:themeFillTint="99"/>
          </w:tcPr>
          <w:p w14:paraId="4A0AFAC8" w14:textId="77777777" w:rsidR="00C36383" w:rsidRPr="00FF3565" w:rsidRDefault="00C36383" w:rsidP="004D194F">
            <w:pPr>
              <w:rPr>
                <w:rFonts w:ascii="Sylfaen" w:hAnsi="Sylfaen" w:cs="Sylfaen"/>
                <w:b/>
                <w:sz w:val="16"/>
                <w:szCs w:val="16"/>
                <w:lang w:val="ka-GE"/>
              </w:rPr>
            </w:pPr>
          </w:p>
        </w:tc>
        <w:tc>
          <w:tcPr>
            <w:tcW w:w="1145" w:type="dxa"/>
            <w:vMerge/>
          </w:tcPr>
          <w:p w14:paraId="2243AB64"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1912E1E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047185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121C7C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43" w:type="dxa"/>
            <w:gridSpan w:val="5"/>
            <w:shd w:val="clear" w:color="auto" w:fill="BDD6EE" w:themeFill="accent1" w:themeFillTint="66"/>
          </w:tcPr>
          <w:p w14:paraId="69EA195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207" w:type="dxa"/>
            <w:vMerge/>
            <w:shd w:val="clear" w:color="auto" w:fill="auto"/>
          </w:tcPr>
          <w:p w14:paraId="54DA8DF8" w14:textId="77777777" w:rsidR="00C36383" w:rsidRPr="009A5CEB" w:rsidRDefault="00C36383" w:rsidP="004D194F">
            <w:pPr>
              <w:jc w:val="both"/>
              <w:rPr>
                <w:rFonts w:ascii="Sylfaen" w:eastAsia="Helvetica Neue" w:hAnsi="Sylfaen" w:cs="Sylfaen"/>
                <w:lang w:val="ka-GE"/>
              </w:rPr>
            </w:pPr>
          </w:p>
        </w:tc>
      </w:tr>
      <w:tr w:rsidR="00C36383" w:rsidRPr="009A5CEB" w14:paraId="79E554C7" w14:textId="77777777" w:rsidTr="004D194F">
        <w:trPr>
          <w:trHeight w:val="555"/>
        </w:trPr>
        <w:tc>
          <w:tcPr>
            <w:tcW w:w="1544" w:type="dxa"/>
            <w:vMerge/>
            <w:shd w:val="clear" w:color="auto" w:fill="9CC2E5" w:themeFill="accent1" w:themeFillTint="99"/>
          </w:tcPr>
          <w:p w14:paraId="196201C1" w14:textId="77777777" w:rsidR="00C36383" w:rsidRPr="00FF3565" w:rsidRDefault="00C36383" w:rsidP="004D194F">
            <w:pPr>
              <w:rPr>
                <w:rFonts w:ascii="Sylfaen" w:hAnsi="Sylfaen" w:cs="Sylfaen"/>
                <w:b/>
                <w:sz w:val="16"/>
                <w:szCs w:val="16"/>
                <w:lang w:val="ka-GE"/>
              </w:rPr>
            </w:pPr>
          </w:p>
        </w:tc>
        <w:tc>
          <w:tcPr>
            <w:tcW w:w="1145" w:type="dxa"/>
            <w:vMerge/>
          </w:tcPr>
          <w:p w14:paraId="5FE9F5B2" w14:textId="77777777" w:rsidR="00C36383" w:rsidRDefault="00C36383" w:rsidP="004D194F">
            <w:pPr>
              <w:jc w:val="center"/>
              <w:rPr>
                <w:rFonts w:ascii="Sylfaen" w:hAnsi="Sylfaen"/>
                <w:sz w:val="21"/>
                <w:szCs w:val="21"/>
                <w:lang w:val="ka-GE"/>
              </w:rPr>
            </w:pPr>
          </w:p>
        </w:tc>
        <w:tc>
          <w:tcPr>
            <w:tcW w:w="1260" w:type="dxa"/>
            <w:shd w:val="clear" w:color="auto" w:fill="auto"/>
          </w:tcPr>
          <w:p w14:paraId="2D838A6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2A624C7E"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181D4FE6" w14:textId="77777777" w:rsidR="00C36383" w:rsidRPr="009A5CEB" w:rsidRDefault="00C36383" w:rsidP="004D194F">
            <w:pPr>
              <w:jc w:val="center"/>
              <w:rPr>
                <w:rFonts w:ascii="Sylfaen" w:eastAsia="Helvetica Neue" w:hAnsi="Sylfaen" w:cs="Sylfaen"/>
                <w:lang w:val="ka-GE"/>
              </w:rPr>
            </w:pPr>
          </w:p>
        </w:tc>
        <w:tc>
          <w:tcPr>
            <w:tcW w:w="1943" w:type="dxa"/>
            <w:gridSpan w:val="5"/>
            <w:shd w:val="clear" w:color="auto" w:fill="auto"/>
          </w:tcPr>
          <w:p w14:paraId="378EE107" w14:textId="77777777" w:rsidR="00C36383" w:rsidRPr="009A5CEB" w:rsidRDefault="00C36383" w:rsidP="004D194F">
            <w:pPr>
              <w:jc w:val="center"/>
              <w:rPr>
                <w:rFonts w:ascii="Sylfaen" w:eastAsia="Helvetica Neue" w:hAnsi="Sylfaen" w:cs="Sylfaen"/>
                <w:lang w:val="ka-GE"/>
              </w:rPr>
            </w:pPr>
          </w:p>
        </w:tc>
        <w:tc>
          <w:tcPr>
            <w:tcW w:w="1207" w:type="dxa"/>
            <w:shd w:val="clear" w:color="auto" w:fill="auto"/>
          </w:tcPr>
          <w:p w14:paraId="7F5BA567" w14:textId="77777777" w:rsidR="00C36383" w:rsidRPr="009A5CEB" w:rsidRDefault="00C36383" w:rsidP="004D194F">
            <w:pPr>
              <w:jc w:val="both"/>
              <w:rPr>
                <w:rFonts w:ascii="Sylfaen" w:eastAsia="Helvetica Neue" w:hAnsi="Sylfaen" w:cs="Sylfaen"/>
                <w:lang w:val="ka-GE"/>
              </w:rPr>
            </w:pPr>
          </w:p>
        </w:tc>
      </w:tr>
      <w:tr w:rsidR="00C36383" w:rsidRPr="009A5CEB" w14:paraId="7DD37272" w14:textId="77777777" w:rsidTr="004D194F">
        <w:trPr>
          <w:trHeight w:val="494"/>
        </w:trPr>
        <w:tc>
          <w:tcPr>
            <w:tcW w:w="1544" w:type="dxa"/>
            <w:shd w:val="clear" w:color="auto" w:fill="9CC2E5" w:themeFill="accent1" w:themeFillTint="99"/>
          </w:tcPr>
          <w:p w14:paraId="6DF259F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057151F0" w14:textId="77777777" w:rsidR="00C36383" w:rsidRDefault="00C36383" w:rsidP="004D194F">
            <w:pPr>
              <w:jc w:val="center"/>
              <w:rPr>
                <w:rFonts w:ascii="Sylfaen" w:hAnsi="Sylfaen"/>
                <w:sz w:val="21"/>
                <w:szCs w:val="21"/>
                <w:lang w:val="ka-GE"/>
              </w:rPr>
            </w:pPr>
          </w:p>
          <w:p w14:paraId="67612081"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1428D72C" w14:textId="77777777" w:rsidR="00C36383" w:rsidRPr="009A5CEB" w:rsidRDefault="00C36383" w:rsidP="004D194F">
            <w:pPr>
              <w:jc w:val="center"/>
              <w:rPr>
                <w:rFonts w:ascii="Sylfaen" w:eastAsia="Helvetica Neue" w:hAnsi="Sylfaen" w:cs="Sylfaen"/>
                <w:lang w:val="ka-GE"/>
              </w:rPr>
            </w:pPr>
          </w:p>
        </w:tc>
      </w:tr>
      <w:tr w:rsidR="00C36383" w:rsidRPr="009A5CEB" w14:paraId="5B99AFD8" w14:textId="77777777" w:rsidTr="004D194F">
        <w:trPr>
          <w:trHeight w:val="405"/>
        </w:trPr>
        <w:tc>
          <w:tcPr>
            <w:tcW w:w="1544" w:type="dxa"/>
            <w:vMerge w:val="restart"/>
            <w:shd w:val="clear" w:color="auto" w:fill="9CC2E5" w:themeFill="accent1" w:themeFillTint="99"/>
          </w:tcPr>
          <w:p w14:paraId="33DA79D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2.5.2.3.</w:t>
            </w:r>
          </w:p>
          <w:p w14:paraId="5F814C2D" w14:textId="77777777" w:rsidR="00C36383" w:rsidRPr="00034844"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2.5.2</w:t>
            </w:r>
            <w:r w:rsidRPr="00FF3565">
              <w:rPr>
                <w:rFonts w:ascii="Sylfaen" w:eastAsia="Helvetica Neue" w:hAnsi="Sylfaen" w:cs="Sylfaen"/>
                <w:sz w:val="16"/>
                <w:szCs w:val="16"/>
                <w:lang w:val="ka-GE"/>
              </w:rPr>
              <w:t>.3</w:t>
            </w:r>
            <w:r>
              <w:rPr>
                <w:rFonts w:ascii="Sylfaen" w:hAnsi="Sylfaen"/>
                <w:sz w:val="16"/>
                <w:szCs w:val="16"/>
                <w:lang w:val="ka-GE"/>
              </w:rPr>
              <w:t>)</w:t>
            </w:r>
          </w:p>
        </w:tc>
        <w:tc>
          <w:tcPr>
            <w:tcW w:w="1145" w:type="dxa"/>
            <w:vMerge w:val="restart"/>
            <w:shd w:val="clear" w:color="auto" w:fill="BDD6EE" w:themeFill="accent1" w:themeFillTint="66"/>
          </w:tcPr>
          <w:p w14:paraId="7E544C16"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02F7DDDC" w14:textId="77777777" w:rsidR="00C36383" w:rsidRPr="009A5CEB" w:rsidRDefault="00C36383" w:rsidP="004D194F">
            <w:pPr>
              <w:jc w:val="center"/>
              <w:rPr>
                <w:rFonts w:ascii="Sylfaen" w:eastAsia="Helvetica Neue" w:hAnsi="Sylfaen" w:cs="Sylfaen"/>
                <w:lang w:val="ka-GE"/>
              </w:rPr>
            </w:pPr>
          </w:p>
        </w:tc>
        <w:tc>
          <w:tcPr>
            <w:tcW w:w="1170" w:type="dxa"/>
            <w:gridSpan w:val="2"/>
            <w:vMerge w:val="restart"/>
            <w:shd w:val="clear" w:color="auto" w:fill="BDD6EE" w:themeFill="accent1" w:themeFillTint="66"/>
          </w:tcPr>
          <w:p w14:paraId="7A06E9C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050" w:type="dxa"/>
            <w:gridSpan w:val="4"/>
            <w:shd w:val="clear" w:color="auto" w:fill="BDD6EE" w:themeFill="accent1" w:themeFillTint="66"/>
          </w:tcPr>
          <w:p w14:paraId="7642911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72C51990" w14:textId="77777777" w:rsidR="00C36383" w:rsidRPr="009A5CEB" w:rsidRDefault="00C36383" w:rsidP="004D194F">
            <w:pPr>
              <w:jc w:val="both"/>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0E728D0C" w14:textId="77777777" w:rsidR="00C36383" w:rsidRPr="009A5CEB" w:rsidRDefault="00C36383" w:rsidP="004D194F">
            <w:pPr>
              <w:jc w:val="both"/>
              <w:rPr>
                <w:rFonts w:ascii="Sylfaen" w:eastAsia="Helvetica Neue" w:hAnsi="Sylfaen" w:cs="Sylfaen"/>
                <w:lang w:val="ka-GE"/>
              </w:rPr>
            </w:pPr>
          </w:p>
        </w:tc>
      </w:tr>
      <w:tr w:rsidR="00C36383" w:rsidRPr="009A5CEB" w14:paraId="7E86DB44" w14:textId="77777777" w:rsidTr="004D194F">
        <w:trPr>
          <w:trHeight w:val="735"/>
        </w:trPr>
        <w:tc>
          <w:tcPr>
            <w:tcW w:w="1544" w:type="dxa"/>
            <w:vMerge/>
            <w:shd w:val="clear" w:color="auto" w:fill="9CC2E5" w:themeFill="accent1" w:themeFillTint="99"/>
          </w:tcPr>
          <w:p w14:paraId="31FBCAEF" w14:textId="77777777" w:rsidR="00C36383" w:rsidRPr="00FF3565" w:rsidRDefault="00C36383" w:rsidP="004D194F">
            <w:pPr>
              <w:rPr>
                <w:rFonts w:ascii="Sylfaen" w:hAnsi="Sylfaen" w:cs="Sylfaen"/>
                <w:b/>
                <w:sz w:val="16"/>
                <w:szCs w:val="16"/>
                <w:lang w:val="ka-GE"/>
              </w:rPr>
            </w:pPr>
          </w:p>
        </w:tc>
        <w:tc>
          <w:tcPr>
            <w:tcW w:w="1145" w:type="dxa"/>
            <w:vMerge/>
          </w:tcPr>
          <w:p w14:paraId="23A50805" w14:textId="77777777" w:rsidR="00C36383" w:rsidRDefault="00C36383" w:rsidP="004D194F">
            <w:pPr>
              <w:jc w:val="center"/>
              <w:rPr>
                <w:rFonts w:ascii="Sylfaen" w:hAnsi="Sylfaen"/>
                <w:sz w:val="21"/>
                <w:szCs w:val="21"/>
                <w:lang w:val="ka-GE"/>
              </w:rPr>
            </w:pPr>
          </w:p>
        </w:tc>
        <w:tc>
          <w:tcPr>
            <w:tcW w:w="1260" w:type="dxa"/>
            <w:vMerge/>
            <w:shd w:val="clear" w:color="auto" w:fill="auto"/>
          </w:tcPr>
          <w:p w14:paraId="0D316F74" w14:textId="77777777" w:rsidR="00C36383" w:rsidRPr="009A5CEB" w:rsidRDefault="00C36383" w:rsidP="004D194F">
            <w:pPr>
              <w:jc w:val="center"/>
              <w:rPr>
                <w:rFonts w:ascii="Sylfaen" w:eastAsia="Helvetica Neue" w:hAnsi="Sylfaen" w:cs="Sylfaen"/>
                <w:lang w:val="ka-GE"/>
              </w:rPr>
            </w:pPr>
          </w:p>
        </w:tc>
        <w:tc>
          <w:tcPr>
            <w:tcW w:w="1170" w:type="dxa"/>
            <w:gridSpan w:val="2"/>
            <w:vMerge/>
            <w:shd w:val="clear" w:color="auto" w:fill="auto"/>
          </w:tcPr>
          <w:p w14:paraId="3C8D5B21"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BDD6EE" w:themeFill="accent1" w:themeFillTint="66"/>
          </w:tcPr>
          <w:p w14:paraId="15EDDE5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6177E2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4F3D5230" w14:textId="77777777" w:rsidR="00C36383" w:rsidRPr="009A5CEB" w:rsidRDefault="00C36383" w:rsidP="004D194F">
            <w:pPr>
              <w:jc w:val="both"/>
              <w:rPr>
                <w:rFonts w:ascii="Sylfaen" w:eastAsia="Helvetica Neue" w:hAnsi="Sylfaen" w:cs="Sylfaen"/>
                <w:lang w:val="ka-GE"/>
              </w:rPr>
            </w:pPr>
          </w:p>
        </w:tc>
      </w:tr>
      <w:tr w:rsidR="00C36383" w:rsidRPr="009A5CEB" w14:paraId="16AB1E5D" w14:textId="77777777" w:rsidTr="004D194F">
        <w:trPr>
          <w:trHeight w:val="540"/>
        </w:trPr>
        <w:tc>
          <w:tcPr>
            <w:tcW w:w="1544" w:type="dxa"/>
            <w:vMerge/>
            <w:shd w:val="clear" w:color="auto" w:fill="9CC2E5" w:themeFill="accent1" w:themeFillTint="99"/>
          </w:tcPr>
          <w:p w14:paraId="1696CC1F" w14:textId="77777777" w:rsidR="00C36383" w:rsidRPr="00FF3565" w:rsidRDefault="00C36383" w:rsidP="004D194F">
            <w:pPr>
              <w:rPr>
                <w:rFonts w:ascii="Sylfaen" w:hAnsi="Sylfaen" w:cs="Sylfaen"/>
                <w:b/>
                <w:sz w:val="16"/>
                <w:szCs w:val="16"/>
                <w:lang w:val="ka-GE"/>
              </w:rPr>
            </w:pPr>
          </w:p>
        </w:tc>
        <w:tc>
          <w:tcPr>
            <w:tcW w:w="1145" w:type="dxa"/>
            <w:vMerge/>
          </w:tcPr>
          <w:p w14:paraId="32218406"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4AD2ADF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170" w:type="dxa"/>
            <w:gridSpan w:val="2"/>
            <w:shd w:val="clear" w:color="auto" w:fill="BDD6EE" w:themeFill="accent1" w:themeFillTint="66"/>
          </w:tcPr>
          <w:p w14:paraId="0F681FF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2"/>
            <w:shd w:val="clear" w:color="auto" w:fill="BDD6EE" w:themeFill="accent1" w:themeFillTint="66"/>
          </w:tcPr>
          <w:p w14:paraId="289F14A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79E8474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BDD6EE" w:themeFill="accent1" w:themeFillTint="66"/>
          </w:tcPr>
          <w:p w14:paraId="5F0324E4" w14:textId="77777777" w:rsidR="00C36383" w:rsidRPr="009A5CEB" w:rsidRDefault="00C36383" w:rsidP="004D194F">
            <w:pPr>
              <w:jc w:val="both"/>
              <w:rPr>
                <w:rFonts w:ascii="Sylfaen" w:eastAsia="Helvetica Neue" w:hAnsi="Sylfaen" w:cs="Sylfaen"/>
                <w:lang w:val="ka-GE"/>
              </w:rPr>
            </w:pPr>
          </w:p>
        </w:tc>
      </w:tr>
      <w:tr w:rsidR="00C36383" w:rsidRPr="009A5CEB" w14:paraId="107CC89B" w14:textId="77777777" w:rsidTr="004D194F">
        <w:trPr>
          <w:trHeight w:val="512"/>
        </w:trPr>
        <w:tc>
          <w:tcPr>
            <w:tcW w:w="1544" w:type="dxa"/>
            <w:vMerge/>
            <w:shd w:val="clear" w:color="auto" w:fill="9CC2E5" w:themeFill="accent1" w:themeFillTint="99"/>
          </w:tcPr>
          <w:p w14:paraId="3DB89FF7" w14:textId="77777777" w:rsidR="00C36383" w:rsidRPr="00FF3565" w:rsidRDefault="00C36383" w:rsidP="004D194F">
            <w:pPr>
              <w:rPr>
                <w:rFonts w:ascii="Sylfaen" w:hAnsi="Sylfaen" w:cs="Sylfaen"/>
                <w:b/>
                <w:sz w:val="16"/>
                <w:szCs w:val="16"/>
                <w:lang w:val="ka-GE"/>
              </w:rPr>
            </w:pPr>
          </w:p>
        </w:tc>
        <w:tc>
          <w:tcPr>
            <w:tcW w:w="1145" w:type="dxa"/>
            <w:vMerge/>
          </w:tcPr>
          <w:p w14:paraId="6EDD99D3" w14:textId="77777777" w:rsidR="00C36383" w:rsidRDefault="00C36383" w:rsidP="004D194F">
            <w:pPr>
              <w:jc w:val="center"/>
              <w:rPr>
                <w:rFonts w:ascii="Sylfaen" w:hAnsi="Sylfaen"/>
                <w:sz w:val="21"/>
                <w:szCs w:val="21"/>
                <w:lang w:val="ka-GE"/>
              </w:rPr>
            </w:pPr>
          </w:p>
        </w:tc>
        <w:tc>
          <w:tcPr>
            <w:tcW w:w="1260" w:type="dxa"/>
            <w:shd w:val="clear" w:color="auto" w:fill="auto"/>
          </w:tcPr>
          <w:p w14:paraId="46631E5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170" w:type="dxa"/>
            <w:gridSpan w:val="2"/>
            <w:shd w:val="clear" w:color="auto" w:fill="auto"/>
          </w:tcPr>
          <w:p w14:paraId="63902F58"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2D753C34"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05936CB0"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03BD4E98" w14:textId="77777777" w:rsidR="00C36383" w:rsidRPr="009A5CEB" w:rsidRDefault="00C36383" w:rsidP="004D194F">
            <w:pPr>
              <w:jc w:val="both"/>
              <w:rPr>
                <w:rFonts w:ascii="Sylfaen" w:eastAsia="Helvetica Neue" w:hAnsi="Sylfaen" w:cs="Sylfaen"/>
                <w:lang w:val="ka-GE"/>
              </w:rPr>
            </w:pPr>
          </w:p>
        </w:tc>
      </w:tr>
      <w:tr w:rsidR="00C36383" w:rsidRPr="009A5CEB" w14:paraId="4A03A7E6" w14:textId="77777777" w:rsidTr="004D194F">
        <w:trPr>
          <w:trHeight w:val="588"/>
        </w:trPr>
        <w:tc>
          <w:tcPr>
            <w:tcW w:w="1544" w:type="dxa"/>
            <w:shd w:val="clear" w:color="auto" w:fill="9CC2E5" w:themeFill="accent1" w:themeFillTint="99"/>
          </w:tcPr>
          <w:p w14:paraId="1E289C4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17012671" w14:textId="77777777" w:rsidR="00C36383" w:rsidRDefault="00C36383" w:rsidP="004D194F">
            <w:pPr>
              <w:rPr>
                <w:rFonts w:ascii="Sylfaen" w:hAnsi="Sylfaen"/>
                <w:sz w:val="21"/>
                <w:szCs w:val="21"/>
                <w:lang w:val="ka-GE"/>
              </w:rPr>
            </w:pPr>
          </w:p>
          <w:p w14:paraId="222C892E" w14:textId="77777777" w:rsidR="00C36383" w:rsidRDefault="00C36383" w:rsidP="004D194F">
            <w:pPr>
              <w:rPr>
                <w:rFonts w:ascii="Sylfaen" w:hAnsi="Sylfaen"/>
                <w:sz w:val="21"/>
                <w:szCs w:val="21"/>
                <w:lang w:val="ka-GE"/>
              </w:rPr>
            </w:pPr>
          </w:p>
        </w:tc>
        <w:tc>
          <w:tcPr>
            <w:tcW w:w="7830" w:type="dxa"/>
            <w:gridSpan w:val="11"/>
            <w:shd w:val="clear" w:color="auto" w:fill="auto"/>
          </w:tcPr>
          <w:p w14:paraId="2197722B" w14:textId="77777777" w:rsidR="00C36383" w:rsidRPr="009A5CEB" w:rsidRDefault="00C36383" w:rsidP="004D194F">
            <w:pPr>
              <w:jc w:val="both"/>
              <w:rPr>
                <w:rFonts w:ascii="Sylfaen" w:eastAsia="Helvetica Neue" w:hAnsi="Sylfaen" w:cs="Sylfaen"/>
                <w:lang w:val="ka-GE"/>
              </w:rPr>
            </w:pPr>
          </w:p>
        </w:tc>
      </w:tr>
      <w:tr w:rsidR="00C36383" w:rsidRPr="009A5CEB" w14:paraId="37F44D55" w14:textId="77777777" w:rsidTr="004D194F">
        <w:trPr>
          <w:trHeight w:val="494"/>
        </w:trPr>
        <w:tc>
          <w:tcPr>
            <w:tcW w:w="1544" w:type="dxa"/>
            <w:shd w:val="clear" w:color="auto" w:fill="92D050"/>
          </w:tcPr>
          <w:p w14:paraId="094CF8F3"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2.5.</w:t>
            </w:r>
            <w:r w:rsidRPr="00FF3565">
              <w:rPr>
                <w:rFonts w:ascii="Sylfaen" w:hAnsi="Sylfaen"/>
                <w:b/>
                <w:sz w:val="16"/>
                <w:szCs w:val="16"/>
                <w:lang w:val="ka-GE"/>
              </w:rPr>
              <w:t>3</w:t>
            </w:r>
          </w:p>
          <w:p w14:paraId="68F7464F" w14:textId="77777777" w:rsidR="00C36383" w:rsidRPr="00FF3565" w:rsidRDefault="00C36383" w:rsidP="004D194F">
            <w:pPr>
              <w:rPr>
                <w:rFonts w:ascii="Sylfaen" w:hAnsi="Sylfaen" w:cs="Sylfaen"/>
                <w:b/>
                <w:sz w:val="16"/>
                <w:szCs w:val="16"/>
                <w:lang w:val="ka-GE"/>
              </w:rPr>
            </w:pPr>
            <w:r w:rsidRPr="00FF3565">
              <w:rPr>
                <w:sz w:val="16"/>
                <w:szCs w:val="16"/>
                <w:lang w:val="ka-GE"/>
              </w:rPr>
              <w:t>(Objective 2.5</w:t>
            </w:r>
            <w:r w:rsidRPr="00FF3565">
              <w:rPr>
                <w:sz w:val="16"/>
                <w:szCs w:val="16"/>
              </w:rPr>
              <w:t>.3</w:t>
            </w:r>
            <w:r w:rsidRPr="00FF3565">
              <w:rPr>
                <w:sz w:val="16"/>
                <w:szCs w:val="16"/>
                <w:lang w:val="ka-GE"/>
              </w:rPr>
              <w:t>)</w:t>
            </w:r>
          </w:p>
        </w:tc>
        <w:tc>
          <w:tcPr>
            <w:tcW w:w="1145" w:type="dxa"/>
            <w:shd w:val="clear" w:color="auto" w:fill="92D050"/>
          </w:tcPr>
          <w:p w14:paraId="71514234" w14:textId="77777777" w:rsidR="00C36383" w:rsidRDefault="00C36383" w:rsidP="004D194F">
            <w:pPr>
              <w:rPr>
                <w:rFonts w:ascii="Sylfaen" w:hAnsi="Sylfaen"/>
                <w:sz w:val="21"/>
                <w:szCs w:val="21"/>
                <w:lang w:val="ka-GE"/>
              </w:rPr>
            </w:pPr>
          </w:p>
        </w:tc>
        <w:tc>
          <w:tcPr>
            <w:tcW w:w="7830" w:type="dxa"/>
            <w:gridSpan w:val="11"/>
            <w:shd w:val="clear" w:color="auto" w:fill="92D050"/>
          </w:tcPr>
          <w:p w14:paraId="5565A83F" w14:textId="6E39356C" w:rsidR="00C36383" w:rsidRPr="009A5CEB" w:rsidRDefault="005A6B08" w:rsidP="004D194F">
            <w:pPr>
              <w:jc w:val="both"/>
              <w:rPr>
                <w:rFonts w:ascii="Sylfaen" w:eastAsia="Helvetica Neue" w:hAnsi="Sylfaen" w:cs="Sylfaen"/>
                <w:lang w:val="ka-GE"/>
              </w:rPr>
            </w:pPr>
            <w:commentRangeStart w:id="2"/>
            <w:r>
              <w:rPr>
                <w:rFonts w:ascii="Sylfaen" w:eastAsia="Helvetica Neue" w:hAnsi="Sylfaen" w:cs="Sylfaen"/>
                <w:lang w:val="ka-GE"/>
              </w:rPr>
              <w:t>(აღნიშნული ამოცანა შემუშავების პროცესშია)</w:t>
            </w:r>
            <w:commentRangeEnd w:id="2"/>
            <w:r w:rsidR="0064144F">
              <w:rPr>
                <w:rStyle w:val="CommentReference"/>
              </w:rPr>
              <w:commentReference w:id="2"/>
            </w:r>
          </w:p>
        </w:tc>
      </w:tr>
      <w:tr w:rsidR="00C36383" w:rsidRPr="009A5CEB" w14:paraId="485EBEAF" w14:textId="77777777" w:rsidTr="004D194F">
        <w:trPr>
          <w:trHeight w:val="449"/>
        </w:trPr>
        <w:tc>
          <w:tcPr>
            <w:tcW w:w="1544" w:type="dxa"/>
            <w:vMerge w:val="restart"/>
            <w:shd w:val="clear" w:color="auto" w:fill="BDD6EE" w:themeFill="accent1" w:themeFillTint="66"/>
          </w:tcPr>
          <w:p w14:paraId="3247848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2.5.3.1.</w:t>
            </w:r>
          </w:p>
          <w:p w14:paraId="7CB50AC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86B9AA2"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63181BFB"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2EF651F0"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3AB2314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208" w:type="dxa"/>
            <w:gridSpan w:val="7"/>
            <w:shd w:val="clear" w:color="auto" w:fill="BDD6EE" w:themeFill="accent1" w:themeFillTint="66"/>
          </w:tcPr>
          <w:p w14:paraId="6119BA3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282" w:type="dxa"/>
            <w:gridSpan w:val="2"/>
            <w:vMerge w:val="restart"/>
            <w:shd w:val="clear" w:color="auto" w:fill="BDD6EE" w:themeFill="accent1" w:themeFillTint="66"/>
          </w:tcPr>
          <w:p w14:paraId="330919F5"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7F35A743" w14:textId="77777777" w:rsidR="00C36383" w:rsidRPr="009A5CEB" w:rsidRDefault="00C36383" w:rsidP="004D194F">
            <w:pPr>
              <w:jc w:val="center"/>
              <w:rPr>
                <w:rFonts w:ascii="Sylfaen" w:eastAsia="Helvetica Neue" w:hAnsi="Sylfaen" w:cs="Sylfaen"/>
                <w:lang w:val="ka-GE"/>
              </w:rPr>
            </w:pPr>
          </w:p>
        </w:tc>
      </w:tr>
      <w:tr w:rsidR="00C36383" w:rsidRPr="009A5CEB" w14:paraId="22B6D2FE" w14:textId="77777777" w:rsidTr="004D194F">
        <w:trPr>
          <w:trHeight w:val="705"/>
        </w:trPr>
        <w:tc>
          <w:tcPr>
            <w:tcW w:w="1544" w:type="dxa"/>
            <w:vMerge/>
            <w:shd w:val="clear" w:color="auto" w:fill="9CC2E5" w:themeFill="accent1" w:themeFillTint="99"/>
          </w:tcPr>
          <w:p w14:paraId="75C61776" w14:textId="77777777" w:rsidR="00C36383" w:rsidRPr="00FF3565" w:rsidRDefault="00C36383" w:rsidP="004D194F">
            <w:pPr>
              <w:rPr>
                <w:rFonts w:ascii="Sylfaen" w:hAnsi="Sylfaen" w:cs="Sylfaen"/>
                <w:b/>
                <w:sz w:val="16"/>
                <w:szCs w:val="16"/>
                <w:lang w:val="ka-GE"/>
              </w:rPr>
            </w:pPr>
          </w:p>
        </w:tc>
        <w:tc>
          <w:tcPr>
            <w:tcW w:w="1145" w:type="dxa"/>
            <w:vMerge/>
          </w:tcPr>
          <w:p w14:paraId="4B7F0C8B"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641101F1"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7B846565" w14:textId="77777777" w:rsidR="00C36383" w:rsidRPr="009A5CEB" w:rsidRDefault="00C36383" w:rsidP="004D194F">
            <w:pPr>
              <w:jc w:val="center"/>
              <w:rPr>
                <w:rFonts w:ascii="Sylfaen" w:eastAsia="Helvetica Neue" w:hAnsi="Sylfaen" w:cs="Sylfaen"/>
                <w:lang w:val="ka-GE"/>
              </w:rPr>
            </w:pPr>
          </w:p>
        </w:tc>
        <w:tc>
          <w:tcPr>
            <w:tcW w:w="3128" w:type="dxa"/>
            <w:gridSpan w:val="4"/>
            <w:shd w:val="clear" w:color="auto" w:fill="BDD6EE" w:themeFill="accent1" w:themeFillTint="66"/>
          </w:tcPr>
          <w:p w14:paraId="2132D4A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080" w:type="dxa"/>
            <w:gridSpan w:val="3"/>
            <w:shd w:val="clear" w:color="auto" w:fill="BDD6EE" w:themeFill="accent1" w:themeFillTint="66"/>
          </w:tcPr>
          <w:p w14:paraId="361488A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282" w:type="dxa"/>
            <w:gridSpan w:val="2"/>
            <w:vMerge/>
            <w:shd w:val="clear" w:color="auto" w:fill="auto"/>
          </w:tcPr>
          <w:p w14:paraId="4CCAFF74" w14:textId="77777777" w:rsidR="00C36383" w:rsidRPr="009A5CEB" w:rsidRDefault="00C36383" w:rsidP="004D194F">
            <w:pPr>
              <w:jc w:val="center"/>
              <w:rPr>
                <w:rFonts w:ascii="Sylfaen" w:eastAsia="Helvetica Neue" w:hAnsi="Sylfaen" w:cs="Sylfaen"/>
                <w:lang w:val="ka-GE"/>
              </w:rPr>
            </w:pPr>
          </w:p>
        </w:tc>
      </w:tr>
      <w:tr w:rsidR="00C36383" w:rsidRPr="009A5CEB" w14:paraId="3F6428A1" w14:textId="77777777" w:rsidTr="004D194F">
        <w:trPr>
          <w:trHeight w:val="570"/>
        </w:trPr>
        <w:tc>
          <w:tcPr>
            <w:tcW w:w="1544" w:type="dxa"/>
            <w:vMerge/>
            <w:shd w:val="clear" w:color="auto" w:fill="9CC2E5" w:themeFill="accent1" w:themeFillTint="99"/>
          </w:tcPr>
          <w:p w14:paraId="5AC9298C" w14:textId="77777777" w:rsidR="00C36383" w:rsidRPr="00FF3565" w:rsidRDefault="00C36383" w:rsidP="004D194F">
            <w:pPr>
              <w:rPr>
                <w:rFonts w:ascii="Sylfaen" w:hAnsi="Sylfaen" w:cs="Sylfaen"/>
                <w:b/>
                <w:sz w:val="16"/>
                <w:szCs w:val="16"/>
                <w:lang w:val="ka-GE"/>
              </w:rPr>
            </w:pPr>
          </w:p>
        </w:tc>
        <w:tc>
          <w:tcPr>
            <w:tcW w:w="1145" w:type="dxa"/>
            <w:vMerge/>
          </w:tcPr>
          <w:p w14:paraId="724BC070"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5F228E0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4BB0BB9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5618E65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68" w:type="dxa"/>
            <w:gridSpan w:val="4"/>
            <w:shd w:val="clear" w:color="auto" w:fill="BDD6EE" w:themeFill="accent1" w:themeFillTint="66"/>
          </w:tcPr>
          <w:p w14:paraId="1449A60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282" w:type="dxa"/>
            <w:gridSpan w:val="2"/>
            <w:vMerge/>
            <w:shd w:val="clear" w:color="auto" w:fill="auto"/>
          </w:tcPr>
          <w:p w14:paraId="6873D94C" w14:textId="77777777" w:rsidR="00C36383" w:rsidRPr="009A5CEB" w:rsidRDefault="00C36383" w:rsidP="004D194F">
            <w:pPr>
              <w:jc w:val="center"/>
              <w:rPr>
                <w:rFonts w:ascii="Sylfaen" w:eastAsia="Helvetica Neue" w:hAnsi="Sylfaen" w:cs="Sylfaen"/>
                <w:lang w:val="ka-GE"/>
              </w:rPr>
            </w:pPr>
          </w:p>
        </w:tc>
      </w:tr>
      <w:tr w:rsidR="00C36383" w:rsidRPr="009A5CEB" w14:paraId="42DE7FBC" w14:textId="77777777" w:rsidTr="004D194F">
        <w:trPr>
          <w:trHeight w:val="630"/>
        </w:trPr>
        <w:tc>
          <w:tcPr>
            <w:tcW w:w="1544" w:type="dxa"/>
            <w:vMerge/>
            <w:shd w:val="clear" w:color="auto" w:fill="9CC2E5" w:themeFill="accent1" w:themeFillTint="99"/>
          </w:tcPr>
          <w:p w14:paraId="0077712C" w14:textId="77777777" w:rsidR="00C36383" w:rsidRPr="00FF3565" w:rsidRDefault="00C36383" w:rsidP="004D194F">
            <w:pPr>
              <w:rPr>
                <w:rFonts w:ascii="Sylfaen" w:hAnsi="Sylfaen" w:cs="Sylfaen"/>
                <w:b/>
                <w:sz w:val="16"/>
                <w:szCs w:val="16"/>
                <w:lang w:val="ka-GE"/>
              </w:rPr>
            </w:pPr>
          </w:p>
        </w:tc>
        <w:tc>
          <w:tcPr>
            <w:tcW w:w="1145" w:type="dxa"/>
            <w:vMerge/>
          </w:tcPr>
          <w:p w14:paraId="013D5FCF" w14:textId="77777777" w:rsidR="00C36383" w:rsidRDefault="00C36383" w:rsidP="004D194F">
            <w:pPr>
              <w:jc w:val="center"/>
              <w:rPr>
                <w:rFonts w:ascii="Sylfaen" w:hAnsi="Sylfaen"/>
                <w:sz w:val="21"/>
                <w:szCs w:val="21"/>
                <w:lang w:val="ka-GE"/>
              </w:rPr>
            </w:pPr>
          </w:p>
        </w:tc>
        <w:tc>
          <w:tcPr>
            <w:tcW w:w="1260" w:type="dxa"/>
            <w:shd w:val="clear" w:color="auto" w:fill="auto"/>
          </w:tcPr>
          <w:p w14:paraId="2A912BD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1E4CB44F" w14:textId="77777777" w:rsidR="00C36383" w:rsidRPr="009A5CEB" w:rsidRDefault="00C36383" w:rsidP="004D194F">
            <w:pPr>
              <w:jc w:val="center"/>
              <w:rPr>
                <w:rFonts w:ascii="Sylfaen" w:eastAsia="Helvetica Neue" w:hAnsi="Sylfaen" w:cs="Sylfaen"/>
                <w:lang w:val="ka-GE"/>
              </w:rPr>
            </w:pPr>
          </w:p>
        </w:tc>
        <w:tc>
          <w:tcPr>
            <w:tcW w:w="3128" w:type="dxa"/>
            <w:gridSpan w:val="4"/>
            <w:shd w:val="clear" w:color="auto" w:fill="auto"/>
          </w:tcPr>
          <w:p w14:paraId="7FADFEEB" w14:textId="77777777" w:rsidR="00C36383" w:rsidRPr="009A5CEB" w:rsidRDefault="00C36383" w:rsidP="004D194F">
            <w:pPr>
              <w:jc w:val="center"/>
              <w:rPr>
                <w:rFonts w:ascii="Sylfaen" w:eastAsia="Helvetica Neue" w:hAnsi="Sylfaen" w:cs="Sylfaen"/>
                <w:lang w:val="ka-GE"/>
              </w:rPr>
            </w:pPr>
          </w:p>
        </w:tc>
        <w:tc>
          <w:tcPr>
            <w:tcW w:w="1080" w:type="dxa"/>
            <w:gridSpan w:val="3"/>
            <w:shd w:val="clear" w:color="auto" w:fill="auto"/>
          </w:tcPr>
          <w:p w14:paraId="5119791D" w14:textId="77777777" w:rsidR="00C36383" w:rsidRPr="009A5CEB" w:rsidRDefault="00C36383" w:rsidP="004D194F">
            <w:pPr>
              <w:jc w:val="center"/>
              <w:rPr>
                <w:rFonts w:ascii="Sylfaen" w:eastAsia="Helvetica Neue" w:hAnsi="Sylfaen" w:cs="Sylfaen"/>
                <w:lang w:val="ka-GE"/>
              </w:rPr>
            </w:pPr>
          </w:p>
        </w:tc>
        <w:tc>
          <w:tcPr>
            <w:tcW w:w="1282" w:type="dxa"/>
            <w:gridSpan w:val="2"/>
            <w:shd w:val="clear" w:color="auto" w:fill="auto"/>
          </w:tcPr>
          <w:p w14:paraId="594839CE" w14:textId="77777777" w:rsidR="00C36383" w:rsidRPr="009A5CEB" w:rsidRDefault="00C36383" w:rsidP="004D194F">
            <w:pPr>
              <w:jc w:val="center"/>
              <w:rPr>
                <w:rFonts w:ascii="Sylfaen" w:eastAsia="Helvetica Neue" w:hAnsi="Sylfaen" w:cs="Sylfaen"/>
                <w:lang w:val="ka-GE"/>
              </w:rPr>
            </w:pPr>
          </w:p>
        </w:tc>
      </w:tr>
      <w:tr w:rsidR="00C36383" w:rsidRPr="009A5CEB" w14:paraId="379CF39B" w14:textId="77777777" w:rsidTr="004D194F">
        <w:trPr>
          <w:trHeight w:val="494"/>
        </w:trPr>
        <w:tc>
          <w:tcPr>
            <w:tcW w:w="1544" w:type="dxa"/>
            <w:shd w:val="clear" w:color="auto" w:fill="9CC2E5" w:themeFill="accent1" w:themeFillTint="99"/>
          </w:tcPr>
          <w:p w14:paraId="6CD7185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12CE125C"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06A30900" w14:textId="77777777" w:rsidR="00C36383" w:rsidRPr="009A5CEB" w:rsidRDefault="00C36383" w:rsidP="004D194F">
            <w:pPr>
              <w:jc w:val="center"/>
              <w:rPr>
                <w:rFonts w:ascii="Sylfaen" w:eastAsia="Helvetica Neue" w:hAnsi="Sylfaen" w:cs="Sylfaen"/>
                <w:lang w:val="ka-GE"/>
              </w:rPr>
            </w:pPr>
          </w:p>
        </w:tc>
      </w:tr>
      <w:tr w:rsidR="00C36383" w:rsidRPr="009A5CEB" w14:paraId="76476979" w14:textId="77777777" w:rsidTr="004D194F">
        <w:trPr>
          <w:trHeight w:val="390"/>
        </w:trPr>
        <w:tc>
          <w:tcPr>
            <w:tcW w:w="1544" w:type="dxa"/>
            <w:vMerge w:val="restart"/>
            <w:shd w:val="clear" w:color="auto" w:fill="9CC2E5" w:themeFill="accent1" w:themeFillTint="99"/>
          </w:tcPr>
          <w:p w14:paraId="1B3A5A6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2.5.3.2.</w:t>
            </w:r>
          </w:p>
          <w:p w14:paraId="28AAD3C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3C8B08CE"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3CDD9151"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1B1C9909"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3327A21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208" w:type="dxa"/>
            <w:gridSpan w:val="7"/>
            <w:shd w:val="clear" w:color="auto" w:fill="BDD6EE" w:themeFill="accent1" w:themeFillTint="66"/>
          </w:tcPr>
          <w:p w14:paraId="12834D6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282" w:type="dxa"/>
            <w:gridSpan w:val="2"/>
            <w:vMerge w:val="restart"/>
            <w:shd w:val="clear" w:color="auto" w:fill="BDD6EE" w:themeFill="accent1" w:themeFillTint="66"/>
          </w:tcPr>
          <w:p w14:paraId="523DA04B"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213B2D59" w14:textId="77777777" w:rsidR="00C36383" w:rsidRPr="009A5CEB" w:rsidRDefault="00C36383" w:rsidP="004D194F">
            <w:pPr>
              <w:jc w:val="center"/>
              <w:rPr>
                <w:rFonts w:ascii="Sylfaen" w:eastAsia="Helvetica Neue" w:hAnsi="Sylfaen" w:cs="Sylfaen"/>
                <w:lang w:val="ka-GE"/>
              </w:rPr>
            </w:pPr>
          </w:p>
        </w:tc>
      </w:tr>
      <w:tr w:rsidR="00C36383" w:rsidRPr="009A5CEB" w14:paraId="5F2A6304" w14:textId="77777777" w:rsidTr="004D194F">
        <w:trPr>
          <w:trHeight w:val="660"/>
        </w:trPr>
        <w:tc>
          <w:tcPr>
            <w:tcW w:w="1544" w:type="dxa"/>
            <w:vMerge/>
            <w:shd w:val="clear" w:color="auto" w:fill="9CC2E5" w:themeFill="accent1" w:themeFillTint="99"/>
          </w:tcPr>
          <w:p w14:paraId="2CA6455D"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01BFC4C0"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34EBA390"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4EEE8C6D" w14:textId="77777777" w:rsidR="00C36383" w:rsidRPr="009A5CEB" w:rsidRDefault="00C36383" w:rsidP="004D194F">
            <w:pPr>
              <w:jc w:val="center"/>
              <w:rPr>
                <w:rFonts w:ascii="Sylfaen" w:eastAsia="Helvetica Neue" w:hAnsi="Sylfaen" w:cs="Sylfaen"/>
                <w:lang w:val="ka-GE"/>
              </w:rPr>
            </w:pPr>
          </w:p>
        </w:tc>
        <w:tc>
          <w:tcPr>
            <w:tcW w:w="3128" w:type="dxa"/>
            <w:gridSpan w:val="4"/>
            <w:shd w:val="clear" w:color="auto" w:fill="BDD6EE" w:themeFill="accent1" w:themeFillTint="66"/>
          </w:tcPr>
          <w:p w14:paraId="308E1C8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080" w:type="dxa"/>
            <w:gridSpan w:val="3"/>
            <w:shd w:val="clear" w:color="auto" w:fill="BDD6EE" w:themeFill="accent1" w:themeFillTint="66"/>
          </w:tcPr>
          <w:p w14:paraId="56E8FBD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282" w:type="dxa"/>
            <w:gridSpan w:val="2"/>
            <w:vMerge/>
            <w:shd w:val="clear" w:color="auto" w:fill="BDD6EE" w:themeFill="accent1" w:themeFillTint="66"/>
          </w:tcPr>
          <w:p w14:paraId="431386E2" w14:textId="77777777" w:rsidR="00C36383" w:rsidRPr="009A5CEB" w:rsidRDefault="00C36383" w:rsidP="004D194F">
            <w:pPr>
              <w:jc w:val="center"/>
              <w:rPr>
                <w:rFonts w:ascii="Sylfaen" w:eastAsia="Helvetica Neue" w:hAnsi="Sylfaen" w:cs="Sylfaen"/>
                <w:lang w:val="ka-GE"/>
              </w:rPr>
            </w:pPr>
          </w:p>
        </w:tc>
      </w:tr>
      <w:tr w:rsidR="00C36383" w:rsidRPr="009A5CEB" w14:paraId="0826BCB1" w14:textId="77777777" w:rsidTr="004D194F">
        <w:trPr>
          <w:trHeight w:val="570"/>
        </w:trPr>
        <w:tc>
          <w:tcPr>
            <w:tcW w:w="1544" w:type="dxa"/>
            <w:vMerge/>
            <w:shd w:val="clear" w:color="auto" w:fill="9CC2E5" w:themeFill="accent1" w:themeFillTint="99"/>
          </w:tcPr>
          <w:p w14:paraId="78258543"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5276625C"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22A8498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2D1A6FC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3128" w:type="dxa"/>
            <w:gridSpan w:val="4"/>
            <w:shd w:val="clear" w:color="auto" w:fill="BDD6EE" w:themeFill="accent1" w:themeFillTint="66"/>
          </w:tcPr>
          <w:p w14:paraId="6A3FF38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080" w:type="dxa"/>
            <w:gridSpan w:val="3"/>
            <w:shd w:val="clear" w:color="auto" w:fill="BDD6EE" w:themeFill="accent1" w:themeFillTint="66"/>
          </w:tcPr>
          <w:p w14:paraId="326F272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282" w:type="dxa"/>
            <w:gridSpan w:val="2"/>
            <w:vMerge/>
            <w:shd w:val="clear" w:color="auto" w:fill="BDD6EE" w:themeFill="accent1" w:themeFillTint="66"/>
          </w:tcPr>
          <w:p w14:paraId="6D3E3FE9" w14:textId="77777777" w:rsidR="00C36383" w:rsidRPr="009A5CEB" w:rsidRDefault="00C36383" w:rsidP="004D194F">
            <w:pPr>
              <w:jc w:val="center"/>
              <w:rPr>
                <w:rFonts w:ascii="Sylfaen" w:eastAsia="Helvetica Neue" w:hAnsi="Sylfaen" w:cs="Sylfaen"/>
                <w:lang w:val="ka-GE"/>
              </w:rPr>
            </w:pPr>
          </w:p>
        </w:tc>
      </w:tr>
      <w:tr w:rsidR="00C36383" w:rsidRPr="009A5CEB" w14:paraId="5CDE85EE" w14:textId="77777777" w:rsidTr="004D194F">
        <w:trPr>
          <w:trHeight w:val="720"/>
        </w:trPr>
        <w:tc>
          <w:tcPr>
            <w:tcW w:w="1544" w:type="dxa"/>
            <w:vMerge/>
            <w:shd w:val="clear" w:color="auto" w:fill="9CC2E5" w:themeFill="accent1" w:themeFillTint="99"/>
          </w:tcPr>
          <w:p w14:paraId="51218D45" w14:textId="77777777" w:rsidR="00C36383" w:rsidRPr="00FF3565" w:rsidRDefault="00C36383" w:rsidP="004D194F">
            <w:pPr>
              <w:rPr>
                <w:rFonts w:ascii="Sylfaen" w:hAnsi="Sylfaen" w:cs="Sylfaen"/>
                <w:b/>
                <w:sz w:val="16"/>
                <w:szCs w:val="16"/>
                <w:lang w:val="ka-GE"/>
              </w:rPr>
            </w:pPr>
          </w:p>
        </w:tc>
        <w:tc>
          <w:tcPr>
            <w:tcW w:w="1145" w:type="dxa"/>
            <w:vMerge/>
          </w:tcPr>
          <w:p w14:paraId="0F356809" w14:textId="77777777" w:rsidR="00C36383" w:rsidRDefault="00C36383" w:rsidP="004D194F">
            <w:pPr>
              <w:jc w:val="center"/>
              <w:rPr>
                <w:rFonts w:ascii="Sylfaen" w:hAnsi="Sylfaen"/>
                <w:sz w:val="21"/>
                <w:szCs w:val="21"/>
                <w:lang w:val="ka-GE"/>
              </w:rPr>
            </w:pPr>
          </w:p>
        </w:tc>
        <w:tc>
          <w:tcPr>
            <w:tcW w:w="1260" w:type="dxa"/>
            <w:shd w:val="clear" w:color="auto" w:fill="auto"/>
          </w:tcPr>
          <w:p w14:paraId="0EE4DE3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7D2CA4C3"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34B9B810" w14:textId="77777777" w:rsidR="00C36383" w:rsidRPr="009A5CEB" w:rsidRDefault="00C36383" w:rsidP="004D194F">
            <w:pPr>
              <w:jc w:val="center"/>
              <w:rPr>
                <w:rFonts w:ascii="Sylfaen" w:eastAsia="Helvetica Neue" w:hAnsi="Sylfaen" w:cs="Sylfaen"/>
                <w:lang w:val="ka-GE"/>
              </w:rPr>
            </w:pPr>
          </w:p>
        </w:tc>
        <w:tc>
          <w:tcPr>
            <w:tcW w:w="1868" w:type="dxa"/>
            <w:gridSpan w:val="4"/>
            <w:shd w:val="clear" w:color="auto" w:fill="auto"/>
          </w:tcPr>
          <w:p w14:paraId="53D714F4" w14:textId="77777777" w:rsidR="00C36383" w:rsidRPr="009A5CEB" w:rsidRDefault="00C36383" w:rsidP="004D194F">
            <w:pPr>
              <w:jc w:val="center"/>
              <w:rPr>
                <w:rFonts w:ascii="Sylfaen" w:eastAsia="Helvetica Neue" w:hAnsi="Sylfaen" w:cs="Sylfaen"/>
                <w:lang w:val="ka-GE"/>
              </w:rPr>
            </w:pPr>
          </w:p>
        </w:tc>
        <w:tc>
          <w:tcPr>
            <w:tcW w:w="1282" w:type="dxa"/>
            <w:gridSpan w:val="2"/>
            <w:shd w:val="clear" w:color="auto" w:fill="auto"/>
          </w:tcPr>
          <w:p w14:paraId="7D4BB7FE" w14:textId="77777777" w:rsidR="00C36383" w:rsidRPr="009A5CEB" w:rsidRDefault="00C36383" w:rsidP="004D194F">
            <w:pPr>
              <w:jc w:val="center"/>
              <w:rPr>
                <w:rFonts w:ascii="Sylfaen" w:eastAsia="Helvetica Neue" w:hAnsi="Sylfaen" w:cs="Sylfaen"/>
                <w:lang w:val="ka-GE"/>
              </w:rPr>
            </w:pPr>
          </w:p>
        </w:tc>
      </w:tr>
      <w:tr w:rsidR="00C36383" w:rsidRPr="009A5CEB" w14:paraId="25CE2D3F" w14:textId="77777777" w:rsidTr="004D194F">
        <w:trPr>
          <w:trHeight w:val="494"/>
        </w:trPr>
        <w:tc>
          <w:tcPr>
            <w:tcW w:w="1544" w:type="dxa"/>
            <w:shd w:val="clear" w:color="auto" w:fill="9CC2E5" w:themeFill="accent1" w:themeFillTint="99"/>
          </w:tcPr>
          <w:p w14:paraId="5FC4E2A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1F3765A0" w14:textId="77777777" w:rsidR="00C36383" w:rsidRDefault="00C36383" w:rsidP="004D194F">
            <w:pPr>
              <w:jc w:val="center"/>
              <w:rPr>
                <w:rFonts w:ascii="Sylfaen" w:hAnsi="Sylfaen"/>
                <w:sz w:val="21"/>
                <w:szCs w:val="21"/>
                <w:lang w:val="ka-GE"/>
              </w:rPr>
            </w:pPr>
          </w:p>
          <w:p w14:paraId="2B427FDF"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31305233" w14:textId="77777777" w:rsidR="00C36383" w:rsidRPr="009A5CEB" w:rsidRDefault="00C36383" w:rsidP="004D194F">
            <w:pPr>
              <w:jc w:val="center"/>
              <w:rPr>
                <w:rFonts w:ascii="Sylfaen" w:eastAsia="Helvetica Neue" w:hAnsi="Sylfaen" w:cs="Sylfaen"/>
                <w:lang w:val="ka-GE"/>
              </w:rPr>
            </w:pPr>
          </w:p>
        </w:tc>
      </w:tr>
      <w:tr w:rsidR="00C36383" w:rsidRPr="009A5CEB" w14:paraId="217A6DFC" w14:textId="77777777" w:rsidTr="004D194F">
        <w:trPr>
          <w:trHeight w:val="420"/>
        </w:trPr>
        <w:tc>
          <w:tcPr>
            <w:tcW w:w="1544" w:type="dxa"/>
            <w:vMerge w:val="restart"/>
            <w:shd w:val="clear" w:color="auto" w:fill="9CC2E5" w:themeFill="accent1" w:themeFillTint="99"/>
          </w:tcPr>
          <w:p w14:paraId="71AA7EA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2.5.3.3.</w:t>
            </w:r>
          </w:p>
          <w:p w14:paraId="34C9084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1F4EAC1D"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282D89BC"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7609C9C9"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708F11B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5"/>
            <w:shd w:val="clear" w:color="auto" w:fill="BDD6EE" w:themeFill="accent1" w:themeFillTint="66"/>
          </w:tcPr>
          <w:p w14:paraId="3BA7705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218CE7B6"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35A1F680" w14:textId="77777777" w:rsidR="00C36383" w:rsidRPr="009A5CEB" w:rsidRDefault="00C36383" w:rsidP="004D194F">
            <w:pPr>
              <w:jc w:val="center"/>
              <w:rPr>
                <w:rFonts w:ascii="Sylfaen" w:eastAsia="Helvetica Neue" w:hAnsi="Sylfaen" w:cs="Sylfaen"/>
                <w:lang w:val="ka-GE"/>
              </w:rPr>
            </w:pPr>
          </w:p>
        </w:tc>
      </w:tr>
      <w:tr w:rsidR="00C36383" w:rsidRPr="009A5CEB" w14:paraId="40350693" w14:textId="77777777" w:rsidTr="004D194F">
        <w:trPr>
          <w:trHeight w:val="705"/>
        </w:trPr>
        <w:tc>
          <w:tcPr>
            <w:tcW w:w="1544" w:type="dxa"/>
            <w:vMerge/>
            <w:shd w:val="clear" w:color="auto" w:fill="9CC2E5" w:themeFill="accent1" w:themeFillTint="99"/>
          </w:tcPr>
          <w:p w14:paraId="70DA1C15" w14:textId="77777777" w:rsidR="00C36383" w:rsidRPr="00FF3565" w:rsidRDefault="00C36383" w:rsidP="004D194F">
            <w:pPr>
              <w:rPr>
                <w:rFonts w:ascii="Sylfaen" w:hAnsi="Sylfaen" w:cs="Sylfaen"/>
                <w:b/>
                <w:sz w:val="16"/>
                <w:szCs w:val="16"/>
                <w:lang w:val="ka-GE"/>
              </w:rPr>
            </w:pPr>
          </w:p>
        </w:tc>
        <w:tc>
          <w:tcPr>
            <w:tcW w:w="1145" w:type="dxa"/>
            <w:vMerge/>
          </w:tcPr>
          <w:p w14:paraId="7A745307"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5BA2280E"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76E78C4E"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2BFE89C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5EF800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6B413903" w14:textId="77777777" w:rsidR="00C36383" w:rsidRPr="009A5CEB" w:rsidRDefault="00C36383" w:rsidP="004D194F">
            <w:pPr>
              <w:jc w:val="center"/>
              <w:rPr>
                <w:rFonts w:ascii="Sylfaen" w:eastAsia="Helvetica Neue" w:hAnsi="Sylfaen" w:cs="Sylfaen"/>
                <w:lang w:val="ka-GE"/>
              </w:rPr>
            </w:pPr>
          </w:p>
        </w:tc>
      </w:tr>
      <w:tr w:rsidR="00C36383" w:rsidRPr="009A5CEB" w14:paraId="4259DC2F" w14:textId="77777777" w:rsidTr="004D194F">
        <w:trPr>
          <w:trHeight w:val="510"/>
        </w:trPr>
        <w:tc>
          <w:tcPr>
            <w:tcW w:w="1544" w:type="dxa"/>
            <w:vMerge/>
            <w:shd w:val="clear" w:color="auto" w:fill="9CC2E5" w:themeFill="accent1" w:themeFillTint="99"/>
          </w:tcPr>
          <w:p w14:paraId="4D4A1130" w14:textId="77777777" w:rsidR="00C36383" w:rsidRPr="00FF3565" w:rsidRDefault="00C36383" w:rsidP="004D194F">
            <w:pPr>
              <w:rPr>
                <w:rFonts w:ascii="Sylfaen" w:hAnsi="Sylfaen" w:cs="Sylfaen"/>
                <w:b/>
                <w:sz w:val="16"/>
                <w:szCs w:val="16"/>
                <w:lang w:val="ka-GE"/>
              </w:rPr>
            </w:pPr>
          </w:p>
        </w:tc>
        <w:tc>
          <w:tcPr>
            <w:tcW w:w="1145" w:type="dxa"/>
            <w:vMerge/>
          </w:tcPr>
          <w:p w14:paraId="2D824BD6"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7AA40BB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02621D1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0902921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42AA24B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BDD6EE" w:themeFill="accent1" w:themeFillTint="66"/>
          </w:tcPr>
          <w:p w14:paraId="144F5418" w14:textId="77777777" w:rsidR="00C36383" w:rsidRPr="009A5CEB" w:rsidRDefault="00C36383" w:rsidP="004D194F">
            <w:pPr>
              <w:jc w:val="center"/>
              <w:rPr>
                <w:rFonts w:ascii="Sylfaen" w:eastAsia="Helvetica Neue" w:hAnsi="Sylfaen" w:cs="Sylfaen"/>
                <w:lang w:val="ka-GE"/>
              </w:rPr>
            </w:pPr>
          </w:p>
        </w:tc>
      </w:tr>
      <w:tr w:rsidR="00C36383" w:rsidRPr="009A5CEB" w14:paraId="19A28386" w14:textId="77777777" w:rsidTr="004D194F">
        <w:trPr>
          <w:trHeight w:val="720"/>
        </w:trPr>
        <w:tc>
          <w:tcPr>
            <w:tcW w:w="1544" w:type="dxa"/>
            <w:vMerge/>
            <w:shd w:val="clear" w:color="auto" w:fill="9CC2E5" w:themeFill="accent1" w:themeFillTint="99"/>
          </w:tcPr>
          <w:p w14:paraId="0C60CB26" w14:textId="77777777" w:rsidR="00C36383" w:rsidRPr="00FF3565" w:rsidRDefault="00C36383" w:rsidP="004D194F">
            <w:pPr>
              <w:rPr>
                <w:rFonts w:ascii="Sylfaen" w:hAnsi="Sylfaen" w:cs="Sylfaen"/>
                <w:b/>
                <w:sz w:val="16"/>
                <w:szCs w:val="16"/>
                <w:lang w:val="ka-GE"/>
              </w:rPr>
            </w:pPr>
          </w:p>
        </w:tc>
        <w:tc>
          <w:tcPr>
            <w:tcW w:w="1145" w:type="dxa"/>
            <w:vMerge/>
          </w:tcPr>
          <w:p w14:paraId="785E1CA2" w14:textId="77777777" w:rsidR="00C36383" w:rsidRDefault="00C36383" w:rsidP="004D194F">
            <w:pPr>
              <w:jc w:val="center"/>
              <w:rPr>
                <w:rFonts w:ascii="Sylfaen" w:hAnsi="Sylfaen"/>
                <w:sz w:val="21"/>
                <w:szCs w:val="21"/>
                <w:lang w:val="ka-GE"/>
              </w:rPr>
            </w:pPr>
          </w:p>
        </w:tc>
        <w:tc>
          <w:tcPr>
            <w:tcW w:w="1260" w:type="dxa"/>
            <w:shd w:val="clear" w:color="auto" w:fill="auto"/>
          </w:tcPr>
          <w:p w14:paraId="4D7D7D0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6232008E"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334C3C53"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0EB315D8"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0759C335" w14:textId="77777777" w:rsidR="00C36383" w:rsidRPr="009A5CEB" w:rsidRDefault="00C36383" w:rsidP="004D194F">
            <w:pPr>
              <w:jc w:val="center"/>
              <w:rPr>
                <w:rFonts w:ascii="Sylfaen" w:eastAsia="Helvetica Neue" w:hAnsi="Sylfaen" w:cs="Sylfaen"/>
                <w:lang w:val="ka-GE"/>
              </w:rPr>
            </w:pPr>
          </w:p>
        </w:tc>
      </w:tr>
      <w:tr w:rsidR="00C36383" w:rsidRPr="009A5CEB" w14:paraId="694B0365" w14:textId="77777777" w:rsidTr="004D194F">
        <w:trPr>
          <w:trHeight w:val="494"/>
        </w:trPr>
        <w:tc>
          <w:tcPr>
            <w:tcW w:w="1544" w:type="dxa"/>
            <w:shd w:val="clear" w:color="auto" w:fill="9CC2E5" w:themeFill="accent1" w:themeFillTint="99"/>
          </w:tcPr>
          <w:p w14:paraId="0A9C792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2FE0C654" w14:textId="77777777" w:rsidR="00C36383" w:rsidRDefault="00C36383" w:rsidP="004D194F">
            <w:pPr>
              <w:rPr>
                <w:rFonts w:ascii="Sylfaen" w:hAnsi="Sylfaen"/>
                <w:sz w:val="21"/>
                <w:szCs w:val="21"/>
                <w:lang w:val="ka-GE"/>
              </w:rPr>
            </w:pPr>
          </w:p>
          <w:p w14:paraId="5D255357" w14:textId="77777777" w:rsidR="00C36383" w:rsidRDefault="00C36383" w:rsidP="004D194F">
            <w:pPr>
              <w:rPr>
                <w:rFonts w:ascii="Sylfaen" w:hAnsi="Sylfaen"/>
                <w:sz w:val="21"/>
                <w:szCs w:val="21"/>
                <w:lang w:val="ka-GE"/>
              </w:rPr>
            </w:pPr>
          </w:p>
        </w:tc>
        <w:tc>
          <w:tcPr>
            <w:tcW w:w="7830" w:type="dxa"/>
            <w:gridSpan w:val="11"/>
            <w:shd w:val="clear" w:color="auto" w:fill="auto"/>
          </w:tcPr>
          <w:p w14:paraId="7BFB0DBD" w14:textId="77777777" w:rsidR="00C36383" w:rsidRPr="009A5CEB" w:rsidRDefault="00C36383" w:rsidP="004D194F">
            <w:pPr>
              <w:jc w:val="both"/>
              <w:rPr>
                <w:rFonts w:ascii="Sylfaen" w:eastAsia="Helvetica Neue" w:hAnsi="Sylfaen" w:cs="Sylfaen"/>
                <w:lang w:val="ka-GE"/>
              </w:rPr>
            </w:pPr>
          </w:p>
        </w:tc>
      </w:tr>
      <w:tr w:rsidR="00C36383" w:rsidRPr="009A5CEB" w14:paraId="166D36B2" w14:textId="77777777" w:rsidTr="004D194F">
        <w:trPr>
          <w:trHeight w:val="494"/>
        </w:trPr>
        <w:tc>
          <w:tcPr>
            <w:tcW w:w="1544" w:type="dxa"/>
            <w:shd w:val="clear" w:color="auto" w:fill="92D050"/>
          </w:tcPr>
          <w:p w14:paraId="7DCE1DB8"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2.5.</w:t>
            </w:r>
            <w:r w:rsidRPr="00FF3565">
              <w:rPr>
                <w:rFonts w:ascii="Sylfaen" w:hAnsi="Sylfaen"/>
                <w:b/>
                <w:sz w:val="16"/>
                <w:szCs w:val="16"/>
                <w:lang w:val="ka-GE"/>
              </w:rPr>
              <w:t>4</w:t>
            </w:r>
          </w:p>
          <w:p w14:paraId="6757087D" w14:textId="77777777" w:rsidR="00C36383" w:rsidRPr="00FF3565" w:rsidRDefault="00C36383" w:rsidP="004D194F">
            <w:pPr>
              <w:rPr>
                <w:rFonts w:ascii="Sylfaen" w:hAnsi="Sylfaen" w:cs="Sylfaen"/>
                <w:b/>
                <w:sz w:val="16"/>
                <w:szCs w:val="16"/>
                <w:lang w:val="ka-GE"/>
              </w:rPr>
            </w:pPr>
            <w:r w:rsidRPr="00FF3565">
              <w:rPr>
                <w:sz w:val="16"/>
                <w:szCs w:val="16"/>
                <w:lang w:val="ka-GE"/>
              </w:rPr>
              <w:t>(Objective 2.5</w:t>
            </w:r>
            <w:r w:rsidRPr="00FF3565">
              <w:rPr>
                <w:sz w:val="16"/>
                <w:szCs w:val="16"/>
              </w:rPr>
              <w:t>.4</w:t>
            </w:r>
            <w:r w:rsidRPr="00FF3565">
              <w:rPr>
                <w:sz w:val="16"/>
                <w:szCs w:val="16"/>
                <w:lang w:val="ka-GE"/>
              </w:rPr>
              <w:t>)</w:t>
            </w:r>
          </w:p>
        </w:tc>
        <w:tc>
          <w:tcPr>
            <w:tcW w:w="1145" w:type="dxa"/>
            <w:shd w:val="clear" w:color="auto" w:fill="92D050"/>
          </w:tcPr>
          <w:p w14:paraId="10ED8BF0" w14:textId="77777777" w:rsidR="00C36383" w:rsidRDefault="00C36383" w:rsidP="004D194F">
            <w:pPr>
              <w:rPr>
                <w:rFonts w:ascii="Sylfaen" w:hAnsi="Sylfaen"/>
                <w:sz w:val="21"/>
                <w:szCs w:val="21"/>
                <w:lang w:val="ka-GE"/>
              </w:rPr>
            </w:pPr>
          </w:p>
        </w:tc>
        <w:tc>
          <w:tcPr>
            <w:tcW w:w="7830" w:type="dxa"/>
            <w:gridSpan w:val="11"/>
            <w:shd w:val="clear" w:color="auto" w:fill="92D050"/>
          </w:tcPr>
          <w:p w14:paraId="041E3894" w14:textId="562151F8" w:rsidR="00C36383" w:rsidRPr="00321C65" w:rsidRDefault="002E0C9E" w:rsidP="004D194F">
            <w:pPr>
              <w:jc w:val="both"/>
              <w:rPr>
                <w:rFonts w:ascii="Sylfaen" w:eastAsia="Helvetica Neue" w:hAnsi="Sylfaen" w:cs="Helvetica Neue"/>
                <w:bCs/>
                <w:lang w:val="ka-GE"/>
              </w:rPr>
            </w:pPr>
            <w:r w:rsidRPr="006F1F4E">
              <w:rPr>
                <w:rFonts w:ascii="Sylfaen" w:eastAsia="Helvetica Neue" w:hAnsi="Sylfaen" w:cs="Helvetica Neue"/>
                <w:bCs/>
                <w:lang w:val="ka-GE"/>
              </w:rPr>
              <w:t>ინტელექტუალური საკუთრების უფლების დაცვის მექანიზმების შემდგომი გაუმჯობესება</w:t>
            </w:r>
            <w:r w:rsidRPr="006F1F4E">
              <w:rPr>
                <w:rFonts w:ascii="Sylfaen" w:eastAsia="Helvetica Neue" w:hAnsi="Sylfaen" w:cs="Helvetica Neue"/>
                <w:bCs/>
              </w:rPr>
              <w:t xml:space="preserve"> </w:t>
            </w:r>
            <w:r w:rsidRPr="006F1F4E">
              <w:rPr>
                <w:rFonts w:ascii="Sylfaen" w:eastAsia="Helvetica Neue" w:hAnsi="Sylfaen" w:cs="Helvetica Neue"/>
                <w:bCs/>
                <w:lang w:val="ka-GE"/>
              </w:rPr>
              <w:t>და საერთაშორისო სტანდარტებთან შესაბამისობის უზრუნველყოფა.</w:t>
            </w:r>
            <w:r>
              <w:rPr>
                <w:rFonts w:ascii="Sylfaen" w:eastAsia="Helvetica Neue" w:hAnsi="Sylfaen" w:cs="Helvetica Neue"/>
                <w:bCs/>
                <w:lang w:val="ka-GE"/>
              </w:rPr>
              <w:t xml:space="preserve"> </w:t>
            </w:r>
          </w:p>
        </w:tc>
      </w:tr>
      <w:tr w:rsidR="00C36383" w:rsidRPr="009A5CEB" w14:paraId="25A5D233" w14:textId="77777777" w:rsidTr="004D194F">
        <w:trPr>
          <w:trHeight w:val="1124"/>
        </w:trPr>
        <w:tc>
          <w:tcPr>
            <w:tcW w:w="1544" w:type="dxa"/>
            <w:vMerge w:val="restart"/>
            <w:shd w:val="clear" w:color="auto" w:fill="9CC2E5" w:themeFill="accent1" w:themeFillTint="99"/>
          </w:tcPr>
          <w:p w14:paraId="76D8159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2.5.4.1.</w:t>
            </w:r>
          </w:p>
          <w:p w14:paraId="5AC13445" w14:textId="77777777" w:rsidR="00C36383" w:rsidRPr="00034844"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2.5.4</w:t>
            </w:r>
            <w:r w:rsidRPr="00FF3565">
              <w:rPr>
                <w:rFonts w:ascii="Sylfaen" w:eastAsia="Helvetica Neue" w:hAnsi="Sylfaen" w:cs="Sylfaen"/>
                <w:sz w:val="16"/>
                <w:szCs w:val="16"/>
                <w:lang w:val="ka-GE"/>
              </w:rPr>
              <w:t>.1</w:t>
            </w:r>
            <w:r>
              <w:rPr>
                <w:rFonts w:ascii="Sylfaen" w:hAnsi="Sylfaen"/>
                <w:sz w:val="16"/>
                <w:szCs w:val="16"/>
                <w:lang w:val="ka-GE"/>
              </w:rPr>
              <w:t>)</w:t>
            </w:r>
          </w:p>
        </w:tc>
        <w:tc>
          <w:tcPr>
            <w:tcW w:w="1145" w:type="dxa"/>
            <w:vMerge w:val="restart"/>
            <w:shd w:val="clear" w:color="auto" w:fill="BDD6EE" w:themeFill="accent1" w:themeFillTint="66"/>
          </w:tcPr>
          <w:p w14:paraId="40FF22FE"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16EE41A5"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4D59027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5"/>
            <w:shd w:val="clear" w:color="auto" w:fill="BDD6EE" w:themeFill="accent1" w:themeFillTint="66"/>
          </w:tcPr>
          <w:p w14:paraId="6AC0CA4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011BE17B"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tc>
      </w:tr>
      <w:tr w:rsidR="00C36383" w:rsidRPr="009A5CEB" w14:paraId="4DDE8071" w14:textId="77777777" w:rsidTr="004D194F">
        <w:trPr>
          <w:trHeight w:val="765"/>
        </w:trPr>
        <w:tc>
          <w:tcPr>
            <w:tcW w:w="1544" w:type="dxa"/>
            <w:vMerge/>
            <w:shd w:val="clear" w:color="auto" w:fill="9CC2E5" w:themeFill="accent1" w:themeFillTint="99"/>
          </w:tcPr>
          <w:p w14:paraId="657DAFF0"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21D3857C"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4AB4A86F"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0FAE819E"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34AF555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4569439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7251F986" w14:textId="77777777" w:rsidR="00C36383" w:rsidRPr="009A5CEB" w:rsidRDefault="00C36383" w:rsidP="004D194F">
            <w:pPr>
              <w:jc w:val="center"/>
              <w:rPr>
                <w:rFonts w:ascii="Sylfaen" w:eastAsia="Helvetica Neue" w:hAnsi="Sylfaen" w:cs="Sylfaen"/>
                <w:lang w:val="ka-GE"/>
              </w:rPr>
            </w:pPr>
          </w:p>
        </w:tc>
      </w:tr>
      <w:tr w:rsidR="00C36383" w:rsidRPr="009A5CEB" w14:paraId="463EBDF4" w14:textId="77777777" w:rsidTr="004D194F">
        <w:trPr>
          <w:trHeight w:val="440"/>
        </w:trPr>
        <w:tc>
          <w:tcPr>
            <w:tcW w:w="1544" w:type="dxa"/>
            <w:vMerge/>
            <w:shd w:val="clear" w:color="auto" w:fill="9CC2E5" w:themeFill="accent1" w:themeFillTint="99"/>
          </w:tcPr>
          <w:p w14:paraId="6BF24524"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48536AF7"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433B6D5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59DF1DE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5F8B7C6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052FCEC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BDD6EE" w:themeFill="accent1" w:themeFillTint="66"/>
          </w:tcPr>
          <w:p w14:paraId="161BDECB" w14:textId="77777777" w:rsidR="00C36383" w:rsidRPr="009A5CEB" w:rsidRDefault="00C36383" w:rsidP="004D194F">
            <w:pPr>
              <w:jc w:val="center"/>
              <w:rPr>
                <w:rFonts w:ascii="Sylfaen" w:eastAsia="Helvetica Neue" w:hAnsi="Sylfaen" w:cs="Sylfaen"/>
                <w:lang w:val="ka-GE"/>
              </w:rPr>
            </w:pPr>
          </w:p>
        </w:tc>
      </w:tr>
      <w:tr w:rsidR="00C36383" w:rsidRPr="009A5CEB" w14:paraId="4E8AD2E2" w14:textId="77777777" w:rsidTr="004D194F">
        <w:trPr>
          <w:trHeight w:val="615"/>
        </w:trPr>
        <w:tc>
          <w:tcPr>
            <w:tcW w:w="1544" w:type="dxa"/>
            <w:vMerge/>
            <w:shd w:val="clear" w:color="auto" w:fill="9CC2E5" w:themeFill="accent1" w:themeFillTint="99"/>
          </w:tcPr>
          <w:p w14:paraId="700A19EC" w14:textId="77777777" w:rsidR="00C36383" w:rsidRPr="00FF3565" w:rsidRDefault="00C36383" w:rsidP="004D194F">
            <w:pPr>
              <w:rPr>
                <w:rFonts w:ascii="Sylfaen" w:hAnsi="Sylfaen" w:cs="Sylfaen"/>
                <w:b/>
                <w:sz w:val="16"/>
                <w:szCs w:val="16"/>
                <w:lang w:val="ka-GE"/>
              </w:rPr>
            </w:pPr>
          </w:p>
        </w:tc>
        <w:tc>
          <w:tcPr>
            <w:tcW w:w="1145" w:type="dxa"/>
            <w:vMerge/>
          </w:tcPr>
          <w:p w14:paraId="4E915C3C" w14:textId="77777777" w:rsidR="00C36383" w:rsidRDefault="00C36383" w:rsidP="004D194F">
            <w:pPr>
              <w:jc w:val="center"/>
              <w:rPr>
                <w:rFonts w:ascii="Sylfaen" w:hAnsi="Sylfaen"/>
                <w:sz w:val="21"/>
                <w:szCs w:val="21"/>
                <w:lang w:val="ka-GE"/>
              </w:rPr>
            </w:pPr>
          </w:p>
        </w:tc>
        <w:tc>
          <w:tcPr>
            <w:tcW w:w="1260" w:type="dxa"/>
            <w:shd w:val="clear" w:color="auto" w:fill="auto"/>
          </w:tcPr>
          <w:p w14:paraId="398C3A0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539BA671"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154D0CDA"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47F2CBD4"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48826C8A" w14:textId="77777777" w:rsidR="00C36383" w:rsidRPr="009A5CEB" w:rsidRDefault="00C36383" w:rsidP="004D194F">
            <w:pPr>
              <w:jc w:val="center"/>
              <w:rPr>
                <w:rFonts w:ascii="Sylfaen" w:eastAsia="Helvetica Neue" w:hAnsi="Sylfaen" w:cs="Sylfaen"/>
                <w:lang w:val="ka-GE"/>
              </w:rPr>
            </w:pPr>
          </w:p>
        </w:tc>
      </w:tr>
      <w:tr w:rsidR="00C36383" w:rsidRPr="009A5CEB" w14:paraId="2F7A40E8" w14:textId="77777777" w:rsidTr="004D194F">
        <w:trPr>
          <w:trHeight w:val="600"/>
        </w:trPr>
        <w:tc>
          <w:tcPr>
            <w:tcW w:w="1544" w:type="dxa"/>
            <w:shd w:val="clear" w:color="auto" w:fill="9CC2E5" w:themeFill="accent1" w:themeFillTint="99"/>
          </w:tcPr>
          <w:p w14:paraId="3EC8FF6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145" w:type="dxa"/>
          </w:tcPr>
          <w:p w14:paraId="3FFA909F" w14:textId="77777777" w:rsidR="00C36383" w:rsidRDefault="00C36383" w:rsidP="004D194F">
            <w:pPr>
              <w:jc w:val="center"/>
              <w:rPr>
                <w:rFonts w:ascii="Sylfaen" w:hAnsi="Sylfaen"/>
                <w:sz w:val="21"/>
                <w:szCs w:val="21"/>
                <w:lang w:val="ka-GE"/>
              </w:rPr>
            </w:pPr>
          </w:p>
          <w:p w14:paraId="0A8AEFD1"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0F1EE66B" w14:textId="77777777" w:rsidR="00C36383" w:rsidRPr="009A5CEB" w:rsidRDefault="00C36383" w:rsidP="004D194F">
            <w:pPr>
              <w:jc w:val="center"/>
              <w:rPr>
                <w:rFonts w:ascii="Sylfaen" w:eastAsia="Helvetica Neue" w:hAnsi="Sylfaen" w:cs="Sylfaen"/>
                <w:lang w:val="ka-GE"/>
              </w:rPr>
            </w:pPr>
          </w:p>
        </w:tc>
      </w:tr>
      <w:tr w:rsidR="00C36383" w:rsidRPr="009A5CEB" w14:paraId="1B00073F" w14:textId="77777777" w:rsidTr="004D194F">
        <w:trPr>
          <w:trHeight w:val="434"/>
        </w:trPr>
        <w:tc>
          <w:tcPr>
            <w:tcW w:w="1544" w:type="dxa"/>
            <w:vMerge w:val="restart"/>
            <w:shd w:val="clear" w:color="auto" w:fill="9CC2E5" w:themeFill="accent1" w:themeFillTint="99"/>
          </w:tcPr>
          <w:p w14:paraId="0018DA4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2.5.4.2.</w:t>
            </w:r>
          </w:p>
          <w:p w14:paraId="547B838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2.5.4</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2171BDCB" w14:textId="77777777" w:rsidR="00C36383" w:rsidRPr="00FF3565" w:rsidRDefault="00C36383" w:rsidP="004D194F">
            <w:pPr>
              <w:rPr>
                <w:rFonts w:ascii="Sylfaen" w:hAnsi="Sylfaen" w:cs="Sylfaen"/>
                <w:b/>
                <w:sz w:val="16"/>
                <w:szCs w:val="16"/>
                <w:lang w:val="ka-GE"/>
              </w:rPr>
            </w:pPr>
          </w:p>
        </w:tc>
        <w:tc>
          <w:tcPr>
            <w:tcW w:w="1145" w:type="dxa"/>
            <w:shd w:val="clear" w:color="auto" w:fill="BDD6EE" w:themeFill="accent1" w:themeFillTint="66"/>
          </w:tcPr>
          <w:p w14:paraId="238ADD81"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21605FA7" w14:textId="77777777" w:rsidR="00C36383" w:rsidRPr="009A5CEB" w:rsidRDefault="00C36383" w:rsidP="004D194F">
            <w:pPr>
              <w:jc w:val="center"/>
              <w:rPr>
                <w:rFonts w:ascii="Sylfaen" w:eastAsia="Helvetica Neue" w:hAnsi="Sylfaen" w:cs="Sylfaen"/>
                <w:lang w:val="ka-GE"/>
              </w:rPr>
            </w:pPr>
          </w:p>
        </w:tc>
        <w:tc>
          <w:tcPr>
            <w:tcW w:w="1080" w:type="dxa"/>
            <w:shd w:val="clear" w:color="auto" w:fill="BDD6EE" w:themeFill="accent1" w:themeFillTint="66"/>
          </w:tcPr>
          <w:p w14:paraId="09424F9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5"/>
            <w:shd w:val="clear" w:color="auto" w:fill="BDD6EE" w:themeFill="accent1" w:themeFillTint="66"/>
          </w:tcPr>
          <w:p w14:paraId="4FF3A64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50" w:type="dxa"/>
            <w:gridSpan w:val="4"/>
            <w:vMerge w:val="restart"/>
            <w:shd w:val="clear" w:color="auto" w:fill="BDD6EE" w:themeFill="accent1" w:themeFillTint="66"/>
          </w:tcPr>
          <w:p w14:paraId="513FA107"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1116735" w14:textId="77777777" w:rsidR="00C36383" w:rsidRPr="009A5CEB" w:rsidRDefault="00C36383" w:rsidP="004D194F">
            <w:pPr>
              <w:jc w:val="center"/>
              <w:rPr>
                <w:rFonts w:ascii="Sylfaen" w:eastAsia="Helvetica Neue" w:hAnsi="Sylfaen" w:cs="Sylfaen"/>
                <w:lang w:val="ka-GE"/>
              </w:rPr>
            </w:pPr>
          </w:p>
          <w:p w14:paraId="63B111AD" w14:textId="77777777" w:rsidR="00C36383" w:rsidRPr="009A5CEB" w:rsidRDefault="00C36383" w:rsidP="004D194F">
            <w:pPr>
              <w:jc w:val="center"/>
              <w:rPr>
                <w:rFonts w:ascii="Sylfaen" w:eastAsia="Helvetica Neue" w:hAnsi="Sylfaen" w:cs="Sylfaen"/>
                <w:lang w:val="ka-GE"/>
              </w:rPr>
            </w:pPr>
          </w:p>
        </w:tc>
      </w:tr>
      <w:tr w:rsidR="00C36383" w:rsidRPr="009A5CEB" w14:paraId="4E525528" w14:textId="77777777" w:rsidTr="004D194F">
        <w:trPr>
          <w:trHeight w:val="690"/>
        </w:trPr>
        <w:tc>
          <w:tcPr>
            <w:tcW w:w="1544" w:type="dxa"/>
            <w:vMerge/>
            <w:shd w:val="clear" w:color="auto" w:fill="9CC2E5" w:themeFill="accent1" w:themeFillTint="99"/>
          </w:tcPr>
          <w:p w14:paraId="6B22B6DA"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2DCDC787"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4A6C431C" w14:textId="77777777" w:rsidR="00C36383" w:rsidRPr="009A5CEB" w:rsidRDefault="00C36383" w:rsidP="004D194F">
            <w:pPr>
              <w:jc w:val="center"/>
              <w:rPr>
                <w:rFonts w:ascii="Sylfaen" w:eastAsia="Helvetica Neue" w:hAnsi="Sylfaen" w:cs="Sylfaen"/>
                <w:lang w:val="ka-GE"/>
              </w:rPr>
            </w:pPr>
          </w:p>
        </w:tc>
        <w:tc>
          <w:tcPr>
            <w:tcW w:w="1080" w:type="dxa"/>
            <w:shd w:val="clear" w:color="auto" w:fill="BDD6EE" w:themeFill="accent1" w:themeFillTint="66"/>
          </w:tcPr>
          <w:p w14:paraId="3657646F"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51B4D94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22015D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50" w:type="dxa"/>
            <w:gridSpan w:val="4"/>
            <w:vMerge/>
            <w:shd w:val="clear" w:color="auto" w:fill="BDD6EE" w:themeFill="accent1" w:themeFillTint="66"/>
          </w:tcPr>
          <w:p w14:paraId="295F7683" w14:textId="77777777" w:rsidR="00C36383" w:rsidRPr="009A5CEB" w:rsidRDefault="00C36383" w:rsidP="004D194F">
            <w:pPr>
              <w:jc w:val="center"/>
              <w:rPr>
                <w:rFonts w:ascii="Sylfaen" w:eastAsia="Helvetica Neue" w:hAnsi="Sylfaen" w:cs="Sylfaen"/>
                <w:lang w:val="ka-GE"/>
              </w:rPr>
            </w:pPr>
          </w:p>
        </w:tc>
      </w:tr>
      <w:tr w:rsidR="00C36383" w:rsidRPr="009A5CEB" w14:paraId="0B093327" w14:textId="77777777" w:rsidTr="004D194F">
        <w:trPr>
          <w:trHeight w:val="510"/>
        </w:trPr>
        <w:tc>
          <w:tcPr>
            <w:tcW w:w="1544" w:type="dxa"/>
            <w:vMerge/>
            <w:shd w:val="clear" w:color="auto" w:fill="9CC2E5" w:themeFill="accent1" w:themeFillTint="99"/>
          </w:tcPr>
          <w:p w14:paraId="4799CA01" w14:textId="77777777" w:rsidR="00C36383" w:rsidRPr="00FF3565" w:rsidRDefault="00C36383" w:rsidP="004D194F">
            <w:pPr>
              <w:rPr>
                <w:rFonts w:ascii="Sylfaen" w:hAnsi="Sylfaen" w:cs="Sylfaen"/>
                <w:b/>
                <w:sz w:val="16"/>
                <w:szCs w:val="16"/>
                <w:lang w:val="ka-GE"/>
              </w:rPr>
            </w:pPr>
          </w:p>
        </w:tc>
        <w:tc>
          <w:tcPr>
            <w:tcW w:w="1145" w:type="dxa"/>
            <w:vMerge/>
            <w:shd w:val="clear" w:color="auto" w:fill="BDD6EE" w:themeFill="accent1" w:themeFillTint="66"/>
          </w:tcPr>
          <w:p w14:paraId="71E76678"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55530F3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6E7A9F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714782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00" w:type="dxa"/>
            <w:gridSpan w:val="2"/>
            <w:shd w:val="clear" w:color="auto" w:fill="BDD6EE" w:themeFill="accent1" w:themeFillTint="66"/>
          </w:tcPr>
          <w:p w14:paraId="5F54C53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50" w:type="dxa"/>
            <w:gridSpan w:val="4"/>
            <w:vMerge/>
            <w:shd w:val="clear" w:color="auto" w:fill="BDD6EE" w:themeFill="accent1" w:themeFillTint="66"/>
          </w:tcPr>
          <w:p w14:paraId="521F04D5" w14:textId="77777777" w:rsidR="00C36383" w:rsidRPr="009A5CEB" w:rsidRDefault="00C36383" w:rsidP="004D194F">
            <w:pPr>
              <w:jc w:val="center"/>
              <w:rPr>
                <w:rFonts w:ascii="Sylfaen" w:eastAsia="Helvetica Neue" w:hAnsi="Sylfaen" w:cs="Sylfaen"/>
                <w:lang w:val="ka-GE"/>
              </w:rPr>
            </w:pPr>
          </w:p>
        </w:tc>
      </w:tr>
      <w:tr w:rsidR="00C36383" w:rsidRPr="009A5CEB" w14:paraId="04419320" w14:textId="77777777" w:rsidTr="004D194F">
        <w:trPr>
          <w:trHeight w:val="705"/>
        </w:trPr>
        <w:tc>
          <w:tcPr>
            <w:tcW w:w="1544" w:type="dxa"/>
            <w:vMerge/>
            <w:shd w:val="clear" w:color="auto" w:fill="9CC2E5" w:themeFill="accent1" w:themeFillTint="99"/>
          </w:tcPr>
          <w:p w14:paraId="7AFC157D" w14:textId="77777777" w:rsidR="00C36383" w:rsidRPr="00FF3565" w:rsidRDefault="00C36383" w:rsidP="004D194F">
            <w:pPr>
              <w:rPr>
                <w:rFonts w:ascii="Sylfaen" w:hAnsi="Sylfaen" w:cs="Sylfaen"/>
                <w:b/>
                <w:sz w:val="16"/>
                <w:szCs w:val="16"/>
                <w:lang w:val="ka-GE"/>
              </w:rPr>
            </w:pPr>
          </w:p>
        </w:tc>
        <w:tc>
          <w:tcPr>
            <w:tcW w:w="1145" w:type="dxa"/>
            <w:vMerge/>
          </w:tcPr>
          <w:p w14:paraId="33D150B3" w14:textId="77777777" w:rsidR="00C36383" w:rsidRDefault="00C36383" w:rsidP="004D194F">
            <w:pPr>
              <w:jc w:val="center"/>
              <w:rPr>
                <w:rFonts w:ascii="Sylfaen" w:hAnsi="Sylfaen"/>
                <w:sz w:val="21"/>
                <w:szCs w:val="21"/>
                <w:lang w:val="ka-GE"/>
              </w:rPr>
            </w:pPr>
          </w:p>
        </w:tc>
        <w:tc>
          <w:tcPr>
            <w:tcW w:w="1260" w:type="dxa"/>
            <w:shd w:val="clear" w:color="auto" w:fill="auto"/>
          </w:tcPr>
          <w:p w14:paraId="0011B94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42FD6887"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0E9FE26E" w14:textId="77777777" w:rsidR="00C36383" w:rsidRPr="009A5CEB" w:rsidRDefault="00C36383" w:rsidP="004D194F">
            <w:pPr>
              <w:jc w:val="center"/>
              <w:rPr>
                <w:rFonts w:ascii="Sylfaen" w:eastAsia="Helvetica Neue" w:hAnsi="Sylfaen" w:cs="Sylfaen"/>
                <w:lang w:val="ka-GE"/>
              </w:rPr>
            </w:pPr>
          </w:p>
        </w:tc>
        <w:tc>
          <w:tcPr>
            <w:tcW w:w="1800" w:type="dxa"/>
            <w:gridSpan w:val="2"/>
            <w:shd w:val="clear" w:color="auto" w:fill="auto"/>
          </w:tcPr>
          <w:p w14:paraId="26BE5FD8" w14:textId="77777777" w:rsidR="00C36383" w:rsidRPr="009A5CEB" w:rsidRDefault="00C36383" w:rsidP="004D194F">
            <w:pPr>
              <w:jc w:val="center"/>
              <w:rPr>
                <w:rFonts w:ascii="Sylfaen" w:eastAsia="Helvetica Neue" w:hAnsi="Sylfaen" w:cs="Sylfaen"/>
                <w:lang w:val="ka-GE"/>
              </w:rPr>
            </w:pPr>
          </w:p>
        </w:tc>
        <w:tc>
          <w:tcPr>
            <w:tcW w:w="1350" w:type="dxa"/>
            <w:gridSpan w:val="4"/>
            <w:shd w:val="clear" w:color="auto" w:fill="auto"/>
          </w:tcPr>
          <w:p w14:paraId="706F98B0" w14:textId="77777777" w:rsidR="00C36383" w:rsidRPr="009A5CEB" w:rsidRDefault="00C36383" w:rsidP="004D194F">
            <w:pPr>
              <w:jc w:val="center"/>
              <w:rPr>
                <w:rFonts w:ascii="Sylfaen" w:eastAsia="Helvetica Neue" w:hAnsi="Sylfaen" w:cs="Sylfaen"/>
                <w:lang w:val="ka-GE"/>
              </w:rPr>
            </w:pPr>
          </w:p>
        </w:tc>
      </w:tr>
      <w:tr w:rsidR="00C36383" w:rsidRPr="009A5CEB" w14:paraId="13879B7A" w14:textId="77777777" w:rsidTr="004D194F">
        <w:trPr>
          <w:trHeight w:val="494"/>
        </w:trPr>
        <w:tc>
          <w:tcPr>
            <w:tcW w:w="1544" w:type="dxa"/>
            <w:shd w:val="clear" w:color="auto" w:fill="9CC2E5" w:themeFill="accent1" w:themeFillTint="99"/>
          </w:tcPr>
          <w:p w14:paraId="62B5D76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7515DE76" w14:textId="77777777" w:rsidR="00C36383" w:rsidRDefault="00C36383" w:rsidP="004D194F">
            <w:pPr>
              <w:jc w:val="center"/>
              <w:rPr>
                <w:rFonts w:ascii="Sylfaen" w:hAnsi="Sylfaen"/>
                <w:sz w:val="21"/>
                <w:szCs w:val="21"/>
                <w:lang w:val="ka-GE"/>
              </w:rPr>
            </w:pPr>
          </w:p>
        </w:tc>
        <w:tc>
          <w:tcPr>
            <w:tcW w:w="7830" w:type="dxa"/>
            <w:gridSpan w:val="11"/>
            <w:shd w:val="clear" w:color="auto" w:fill="auto"/>
          </w:tcPr>
          <w:p w14:paraId="630456B7" w14:textId="77777777" w:rsidR="00C36383" w:rsidRDefault="00C36383" w:rsidP="004D194F">
            <w:pPr>
              <w:jc w:val="center"/>
              <w:rPr>
                <w:rFonts w:ascii="Sylfaen" w:eastAsia="Helvetica Neue" w:hAnsi="Sylfaen" w:cs="Sylfaen"/>
                <w:lang w:val="ka-GE"/>
              </w:rPr>
            </w:pPr>
          </w:p>
          <w:p w14:paraId="387FA271" w14:textId="77777777" w:rsidR="00C36383" w:rsidRPr="009A5CEB" w:rsidRDefault="00C36383" w:rsidP="004D194F">
            <w:pPr>
              <w:jc w:val="center"/>
              <w:rPr>
                <w:rFonts w:ascii="Sylfaen" w:eastAsia="Helvetica Neue" w:hAnsi="Sylfaen" w:cs="Sylfaen"/>
                <w:lang w:val="ka-GE"/>
              </w:rPr>
            </w:pPr>
          </w:p>
        </w:tc>
      </w:tr>
      <w:tr w:rsidR="00C36383" w:rsidRPr="009A5CEB" w14:paraId="17AE84A3" w14:textId="77777777" w:rsidTr="004D194F">
        <w:trPr>
          <w:trHeight w:val="390"/>
        </w:trPr>
        <w:tc>
          <w:tcPr>
            <w:tcW w:w="1544" w:type="dxa"/>
            <w:vMerge w:val="restart"/>
            <w:shd w:val="clear" w:color="auto" w:fill="9CC2E5" w:themeFill="accent1" w:themeFillTint="99"/>
          </w:tcPr>
          <w:p w14:paraId="5464434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2.5.4.3.</w:t>
            </w:r>
          </w:p>
          <w:p w14:paraId="2576D2B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2.5.4</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A7E85FA" w14:textId="77777777" w:rsidR="00C36383" w:rsidRPr="00FF3565" w:rsidRDefault="00C36383" w:rsidP="004D194F">
            <w:pPr>
              <w:rPr>
                <w:rFonts w:ascii="Sylfaen" w:hAnsi="Sylfaen" w:cs="Sylfaen"/>
                <w:b/>
                <w:sz w:val="16"/>
                <w:szCs w:val="16"/>
                <w:lang w:val="ka-GE"/>
              </w:rPr>
            </w:pPr>
          </w:p>
        </w:tc>
        <w:tc>
          <w:tcPr>
            <w:tcW w:w="1145" w:type="dxa"/>
            <w:vMerge w:val="restart"/>
            <w:shd w:val="clear" w:color="auto" w:fill="BDD6EE" w:themeFill="accent1" w:themeFillTint="66"/>
          </w:tcPr>
          <w:p w14:paraId="42E6BD4F" w14:textId="77777777" w:rsidR="00C36383" w:rsidRDefault="00C36383" w:rsidP="004D194F">
            <w:pPr>
              <w:jc w:val="center"/>
              <w:rPr>
                <w:rFonts w:ascii="Sylfaen" w:hAnsi="Sylfaen"/>
                <w:sz w:val="21"/>
                <w:szCs w:val="21"/>
                <w:lang w:val="ka-GE"/>
              </w:rPr>
            </w:pPr>
          </w:p>
        </w:tc>
        <w:tc>
          <w:tcPr>
            <w:tcW w:w="1260" w:type="dxa"/>
            <w:vMerge w:val="restart"/>
            <w:shd w:val="clear" w:color="auto" w:fill="BDD6EE" w:themeFill="accent1" w:themeFillTint="66"/>
          </w:tcPr>
          <w:p w14:paraId="28F95259" w14:textId="77777777" w:rsidR="00C36383" w:rsidRPr="009A5CEB" w:rsidRDefault="00C36383" w:rsidP="004D194F">
            <w:pPr>
              <w:jc w:val="center"/>
              <w:rPr>
                <w:rFonts w:ascii="Sylfaen" w:eastAsia="Helvetica Neue" w:hAnsi="Sylfaen" w:cs="Sylfaen"/>
                <w:lang w:val="ka-GE"/>
              </w:rPr>
            </w:pPr>
          </w:p>
        </w:tc>
        <w:tc>
          <w:tcPr>
            <w:tcW w:w="1080" w:type="dxa"/>
            <w:vMerge w:val="restart"/>
            <w:shd w:val="clear" w:color="auto" w:fill="BDD6EE" w:themeFill="accent1" w:themeFillTint="66"/>
          </w:tcPr>
          <w:p w14:paraId="7FD8E13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83" w:type="dxa"/>
            <w:gridSpan w:val="6"/>
            <w:shd w:val="clear" w:color="auto" w:fill="BDD6EE" w:themeFill="accent1" w:themeFillTint="66"/>
          </w:tcPr>
          <w:p w14:paraId="3E4506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307" w:type="dxa"/>
            <w:gridSpan w:val="3"/>
            <w:vMerge w:val="restart"/>
            <w:shd w:val="clear" w:color="auto" w:fill="BDD6EE" w:themeFill="accent1" w:themeFillTint="66"/>
          </w:tcPr>
          <w:p w14:paraId="791FB7E7"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50DF0ACF" w14:textId="77777777" w:rsidR="00C36383" w:rsidRPr="009A5CEB" w:rsidRDefault="00C36383" w:rsidP="004D194F">
            <w:pPr>
              <w:jc w:val="center"/>
              <w:rPr>
                <w:rFonts w:ascii="Sylfaen" w:eastAsia="Helvetica Neue" w:hAnsi="Sylfaen" w:cs="Sylfaen"/>
                <w:lang w:val="ka-GE"/>
              </w:rPr>
            </w:pPr>
          </w:p>
        </w:tc>
      </w:tr>
      <w:tr w:rsidR="00C36383" w:rsidRPr="009A5CEB" w14:paraId="35B7592E" w14:textId="77777777" w:rsidTr="004D194F">
        <w:trPr>
          <w:trHeight w:val="735"/>
        </w:trPr>
        <w:tc>
          <w:tcPr>
            <w:tcW w:w="1544" w:type="dxa"/>
            <w:vMerge/>
            <w:shd w:val="clear" w:color="auto" w:fill="9CC2E5" w:themeFill="accent1" w:themeFillTint="99"/>
          </w:tcPr>
          <w:p w14:paraId="1D232819" w14:textId="77777777" w:rsidR="00C36383" w:rsidRPr="00FF3565" w:rsidRDefault="00C36383" w:rsidP="004D194F">
            <w:pPr>
              <w:rPr>
                <w:rFonts w:ascii="Sylfaen" w:hAnsi="Sylfaen" w:cs="Sylfaen"/>
                <w:b/>
                <w:sz w:val="16"/>
                <w:szCs w:val="16"/>
                <w:lang w:val="ka-GE"/>
              </w:rPr>
            </w:pPr>
          </w:p>
        </w:tc>
        <w:tc>
          <w:tcPr>
            <w:tcW w:w="1145" w:type="dxa"/>
            <w:vMerge/>
          </w:tcPr>
          <w:p w14:paraId="68C61A7A" w14:textId="77777777" w:rsidR="00C36383" w:rsidRDefault="00C36383" w:rsidP="004D194F">
            <w:pPr>
              <w:jc w:val="center"/>
              <w:rPr>
                <w:rFonts w:ascii="Sylfaen" w:hAnsi="Sylfaen"/>
                <w:sz w:val="21"/>
                <w:szCs w:val="21"/>
                <w:lang w:val="ka-GE"/>
              </w:rPr>
            </w:pPr>
          </w:p>
        </w:tc>
        <w:tc>
          <w:tcPr>
            <w:tcW w:w="1260" w:type="dxa"/>
            <w:vMerge/>
            <w:shd w:val="clear" w:color="auto" w:fill="BDD6EE" w:themeFill="accent1" w:themeFillTint="66"/>
          </w:tcPr>
          <w:p w14:paraId="12F29A88"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001F0F94"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BDD6EE" w:themeFill="accent1" w:themeFillTint="66"/>
          </w:tcPr>
          <w:p w14:paraId="42A54EC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43" w:type="dxa"/>
            <w:gridSpan w:val="3"/>
            <w:shd w:val="clear" w:color="auto" w:fill="BDD6EE" w:themeFill="accent1" w:themeFillTint="66"/>
          </w:tcPr>
          <w:p w14:paraId="5ACBC9A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307" w:type="dxa"/>
            <w:gridSpan w:val="3"/>
            <w:vMerge/>
            <w:shd w:val="clear" w:color="auto" w:fill="auto"/>
          </w:tcPr>
          <w:p w14:paraId="570353EC" w14:textId="77777777" w:rsidR="00C36383" w:rsidRPr="009A5CEB" w:rsidRDefault="00C36383" w:rsidP="004D194F">
            <w:pPr>
              <w:jc w:val="center"/>
              <w:rPr>
                <w:rFonts w:ascii="Sylfaen" w:eastAsia="Helvetica Neue" w:hAnsi="Sylfaen" w:cs="Sylfaen"/>
                <w:lang w:val="ka-GE"/>
              </w:rPr>
            </w:pPr>
          </w:p>
        </w:tc>
      </w:tr>
      <w:tr w:rsidR="00C36383" w:rsidRPr="009A5CEB" w14:paraId="4226854D" w14:textId="77777777" w:rsidTr="004D194F">
        <w:trPr>
          <w:trHeight w:val="720"/>
        </w:trPr>
        <w:tc>
          <w:tcPr>
            <w:tcW w:w="1544" w:type="dxa"/>
            <w:vMerge/>
            <w:shd w:val="clear" w:color="auto" w:fill="9CC2E5" w:themeFill="accent1" w:themeFillTint="99"/>
          </w:tcPr>
          <w:p w14:paraId="55E50862" w14:textId="77777777" w:rsidR="00C36383" w:rsidRPr="00FF3565" w:rsidRDefault="00C36383" w:rsidP="004D194F">
            <w:pPr>
              <w:rPr>
                <w:rFonts w:ascii="Sylfaen" w:hAnsi="Sylfaen" w:cs="Sylfaen"/>
                <w:b/>
                <w:sz w:val="16"/>
                <w:szCs w:val="16"/>
                <w:lang w:val="ka-GE"/>
              </w:rPr>
            </w:pPr>
          </w:p>
        </w:tc>
        <w:tc>
          <w:tcPr>
            <w:tcW w:w="1145" w:type="dxa"/>
            <w:vMerge/>
          </w:tcPr>
          <w:p w14:paraId="4E7F8D2A" w14:textId="77777777" w:rsidR="00C36383" w:rsidRDefault="00C36383" w:rsidP="004D194F">
            <w:pPr>
              <w:jc w:val="center"/>
              <w:rPr>
                <w:rFonts w:ascii="Sylfaen" w:hAnsi="Sylfaen"/>
                <w:sz w:val="21"/>
                <w:szCs w:val="21"/>
                <w:lang w:val="ka-GE"/>
              </w:rPr>
            </w:pPr>
          </w:p>
        </w:tc>
        <w:tc>
          <w:tcPr>
            <w:tcW w:w="1260" w:type="dxa"/>
            <w:shd w:val="clear" w:color="auto" w:fill="BDD6EE" w:themeFill="accent1" w:themeFillTint="66"/>
          </w:tcPr>
          <w:p w14:paraId="0E575DE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80" w:type="dxa"/>
            <w:shd w:val="clear" w:color="auto" w:fill="BDD6EE" w:themeFill="accent1" w:themeFillTint="66"/>
          </w:tcPr>
          <w:p w14:paraId="48B9172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340" w:type="dxa"/>
            <w:gridSpan w:val="3"/>
            <w:shd w:val="clear" w:color="auto" w:fill="BDD6EE" w:themeFill="accent1" w:themeFillTint="66"/>
          </w:tcPr>
          <w:p w14:paraId="7FB9A5D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43" w:type="dxa"/>
            <w:gridSpan w:val="3"/>
            <w:shd w:val="clear" w:color="auto" w:fill="BDD6EE" w:themeFill="accent1" w:themeFillTint="66"/>
          </w:tcPr>
          <w:p w14:paraId="101BA97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307" w:type="dxa"/>
            <w:gridSpan w:val="3"/>
            <w:vMerge/>
            <w:shd w:val="clear" w:color="auto" w:fill="auto"/>
          </w:tcPr>
          <w:p w14:paraId="1041AA14" w14:textId="77777777" w:rsidR="00C36383" w:rsidRPr="009A5CEB" w:rsidRDefault="00C36383" w:rsidP="004D194F">
            <w:pPr>
              <w:jc w:val="center"/>
              <w:rPr>
                <w:rFonts w:ascii="Sylfaen" w:eastAsia="Helvetica Neue" w:hAnsi="Sylfaen" w:cs="Sylfaen"/>
                <w:lang w:val="ka-GE"/>
              </w:rPr>
            </w:pPr>
          </w:p>
        </w:tc>
      </w:tr>
      <w:tr w:rsidR="00C36383" w:rsidRPr="009A5CEB" w14:paraId="1B00A0FB" w14:textId="77777777" w:rsidTr="004D194F">
        <w:trPr>
          <w:trHeight w:val="750"/>
        </w:trPr>
        <w:tc>
          <w:tcPr>
            <w:tcW w:w="1544" w:type="dxa"/>
            <w:vMerge/>
            <w:shd w:val="clear" w:color="auto" w:fill="9CC2E5" w:themeFill="accent1" w:themeFillTint="99"/>
          </w:tcPr>
          <w:p w14:paraId="5AD4B21D" w14:textId="77777777" w:rsidR="00C36383" w:rsidRPr="00FF3565" w:rsidRDefault="00C36383" w:rsidP="004D194F">
            <w:pPr>
              <w:rPr>
                <w:rFonts w:ascii="Sylfaen" w:hAnsi="Sylfaen" w:cs="Sylfaen"/>
                <w:b/>
                <w:sz w:val="16"/>
                <w:szCs w:val="16"/>
                <w:lang w:val="ka-GE"/>
              </w:rPr>
            </w:pPr>
          </w:p>
        </w:tc>
        <w:tc>
          <w:tcPr>
            <w:tcW w:w="1145" w:type="dxa"/>
            <w:vMerge/>
          </w:tcPr>
          <w:p w14:paraId="2CC1E5E4" w14:textId="77777777" w:rsidR="00C36383" w:rsidRDefault="00C36383" w:rsidP="004D194F">
            <w:pPr>
              <w:jc w:val="center"/>
              <w:rPr>
                <w:rFonts w:ascii="Sylfaen" w:hAnsi="Sylfaen"/>
                <w:sz w:val="21"/>
                <w:szCs w:val="21"/>
                <w:lang w:val="ka-GE"/>
              </w:rPr>
            </w:pPr>
          </w:p>
        </w:tc>
        <w:tc>
          <w:tcPr>
            <w:tcW w:w="1260" w:type="dxa"/>
            <w:shd w:val="clear" w:color="auto" w:fill="auto"/>
          </w:tcPr>
          <w:p w14:paraId="259D302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80" w:type="dxa"/>
            <w:shd w:val="clear" w:color="auto" w:fill="auto"/>
          </w:tcPr>
          <w:p w14:paraId="1A4BFC5E" w14:textId="77777777" w:rsidR="00C36383" w:rsidRPr="009A5CEB" w:rsidRDefault="00C36383" w:rsidP="004D194F">
            <w:pPr>
              <w:jc w:val="center"/>
              <w:rPr>
                <w:rFonts w:ascii="Sylfaen" w:eastAsia="Helvetica Neue" w:hAnsi="Sylfaen" w:cs="Sylfaen"/>
                <w:lang w:val="ka-GE"/>
              </w:rPr>
            </w:pPr>
          </w:p>
        </w:tc>
        <w:tc>
          <w:tcPr>
            <w:tcW w:w="2340" w:type="dxa"/>
            <w:gridSpan w:val="3"/>
            <w:shd w:val="clear" w:color="auto" w:fill="auto"/>
          </w:tcPr>
          <w:p w14:paraId="701D5339" w14:textId="77777777" w:rsidR="00C36383" w:rsidRPr="009A5CEB" w:rsidRDefault="00C36383" w:rsidP="004D194F">
            <w:pPr>
              <w:jc w:val="center"/>
              <w:rPr>
                <w:rFonts w:ascii="Sylfaen" w:eastAsia="Helvetica Neue" w:hAnsi="Sylfaen" w:cs="Sylfaen"/>
                <w:lang w:val="ka-GE"/>
              </w:rPr>
            </w:pPr>
          </w:p>
        </w:tc>
        <w:tc>
          <w:tcPr>
            <w:tcW w:w="1843" w:type="dxa"/>
            <w:gridSpan w:val="3"/>
            <w:shd w:val="clear" w:color="auto" w:fill="auto"/>
          </w:tcPr>
          <w:p w14:paraId="300EB0F0" w14:textId="77777777" w:rsidR="00C36383" w:rsidRPr="009A5CEB" w:rsidRDefault="00C36383" w:rsidP="004D194F">
            <w:pPr>
              <w:jc w:val="center"/>
              <w:rPr>
                <w:rFonts w:ascii="Sylfaen" w:eastAsia="Helvetica Neue" w:hAnsi="Sylfaen" w:cs="Sylfaen"/>
                <w:lang w:val="ka-GE"/>
              </w:rPr>
            </w:pPr>
          </w:p>
        </w:tc>
        <w:tc>
          <w:tcPr>
            <w:tcW w:w="1307" w:type="dxa"/>
            <w:gridSpan w:val="3"/>
            <w:shd w:val="clear" w:color="auto" w:fill="auto"/>
          </w:tcPr>
          <w:p w14:paraId="3EA6AB26" w14:textId="77777777" w:rsidR="00C36383" w:rsidRPr="009A5CEB" w:rsidRDefault="00C36383" w:rsidP="004D194F">
            <w:pPr>
              <w:jc w:val="center"/>
              <w:rPr>
                <w:rFonts w:ascii="Sylfaen" w:eastAsia="Helvetica Neue" w:hAnsi="Sylfaen" w:cs="Sylfaen"/>
                <w:lang w:val="ka-GE"/>
              </w:rPr>
            </w:pPr>
          </w:p>
        </w:tc>
      </w:tr>
      <w:tr w:rsidR="00C36383" w:rsidRPr="009A5CEB" w14:paraId="389B92CF" w14:textId="77777777" w:rsidTr="004D194F">
        <w:trPr>
          <w:trHeight w:val="494"/>
        </w:trPr>
        <w:tc>
          <w:tcPr>
            <w:tcW w:w="1544" w:type="dxa"/>
            <w:shd w:val="clear" w:color="auto" w:fill="9CC2E5" w:themeFill="accent1" w:themeFillTint="99"/>
          </w:tcPr>
          <w:p w14:paraId="022C7E4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45" w:type="dxa"/>
          </w:tcPr>
          <w:p w14:paraId="7FF5FD87" w14:textId="77777777" w:rsidR="00C36383" w:rsidRDefault="00C36383" w:rsidP="004D194F">
            <w:pPr>
              <w:rPr>
                <w:rFonts w:ascii="Sylfaen" w:hAnsi="Sylfaen"/>
                <w:sz w:val="21"/>
                <w:szCs w:val="21"/>
                <w:lang w:val="ka-GE"/>
              </w:rPr>
            </w:pPr>
          </w:p>
        </w:tc>
        <w:tc>
          <w:tcPr>
            <w:tcW w:w="7830" w:type="dxa"/>
            <w:gridSpan w:val="11"/>
            <w:shd w:val="clear" w:color="auto" w:fill="auto"/>
          </w:tcPr>
          <w:p w14:paraId="1B0C0EAC" w14:textId="77777777" w:rsidR="00C36383" w:rsidRPr="009A5CEB" w:rsidRDefault="00C36383" w:rsidP="004D194F">
            <w:pPr>
              <w:jc w:val="both"/>
              <w:rPr>
                <w:rFonts w:ascii="Sylfaen" w:eastAsia="Helvetica Neue" w:hAnsi="Sylfaen" w:cs="Sylfaen"/>
                <w:lang w:val="ka-GE"/>
              </w:rPr>
            </w:pPr>
          </w:p>
        </w:tc>
      </w:tr>
    </w:tbl>
    <w:p w14:paraId="435BDD20" w14:textId="77777777" w:rsidR="00C36383" w:rsidRDefault="00C36383" w:rsidP="00C36383"/>
    <w:tbl>
      <w:tblPr>
        <w:tblW w:w="105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266"/>
        <w:gridCol w:w="1140"/>
        <w:gridCol w:w="30"/>
        <w:gridCol w:w="30"/>
        <w:gridCol w:w="29"/>
        <w:gridCol w:w="946"/>
        <w:gridCol w:w="15"/>
        <w:gridCol w:w="15"/>
        <w:gridCol w:w="14"/>
        <w:gridCol w:w="1351"/>
        <w:gridCol w:w="779"/>
        <w:gridCol w:w="30"/>
        <w:gridCol w:w="90"/>
        <w:gridCol w:w="16"/>
        <w:gridCol w:w="30"/>
        <w:gridCol w:w="345"/>
        <w:gridCol w:w="1455"/>
        <w:gridCol w:w="15"/>
        <w:gridCol w:w="15"/>
        <w:gridCol w:w="14"/>
        <w:gridCol w:w="1415"/>
      </w:tblGrid>
      <w:tr w:rsidR="00C36383" w:rsidRPr="009A5CEB" w14:paraId="2FDE7D24" w14:textId="77777777" w:rsidTr="004D194F">
        <w:trPr>
          <w:trHeight w:val="465"/>
        </w:trPr>
        <w:tc>
          <w:tcPr>
            <w:tcW w:w="1544" w:type="dxa"/>
            <w:vMerge w:val="restart"/>
            <w:shd w:val="clear" w:color="auto" w:fill="00B0F0"/>
          </w:tcPr>
          <w:p w14:paraId="363EEADE" w14:textId="77777777" w:rsidR="00C36383" w:rsidRPr="00FF3565" w:rsidRDefault="00C36383" w:rsidP="004D194F">
            <w:pPr>
              <w:rPr>
                <w:rFonts w:ascii="Sylfaen" w:hAnsi="Sylfaen" w:cs="Sylfaen"/>
                <w:b/>
                <w:sz w:val="16"/>
                <w:szCs w:val="16"/>
                <w:lang w:val="ka-GE"/>
              </w:rPr>
            </w:pPr>
          </w:p>
          <w:p w14:paraId="26C5231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2.6.</w:t>
            </w:r>
          </w:p>
        </w:tc>
        <w:tc>
          <w:tcPr>
            <w:tcW w:w="1266" w:type="dxa"/>
            <w:shd w:val="clear" w:color="auto" w:fill="00B0F0"/>
          </w:tcPr>
          <w:p w14:paraId="73E0C88E" w14:textId="77777777" w:rsidR="00C36383" w:rsidRDefault="00C36383" w:rsidP="004D194F">
            <w:pPr>
              <w:rPr>
                <w:rFonts w:ascii="Sylfaen" w:hAnsi="Sylfaen"/>
                <w:sz w:val="21"/>
                <w:szCs w:val="21"/>
                <w:lang w:val="ka-GE"/>
              </w:rPr>
            </w:pPr>
          </w:p>
        </w:tc>
        <w:tc>
          <w:tcPr>
            <w:tcW w:w="7774" w:type="dxa"/>
            <w:gridSpan w:val="20"/>
            <w:shd w:val="clear" w:color="auto" w:fill="00B0F0"/>
          </w:tcPr>
          <w:p w14:paraId="117AD232" w14:textId="12911405" w:rsidR="00C36383" w:rsidRPr="009A5CEB" w:rsidRDefault="002E0C9E" w:rsidP="004D194F">
            <w:pPr>
              <w:jc w:val="both"/>
              <w:rPr>
                <w:rFonts w:ascii="Sylfaen" w:eastAsia="Helvetica Neue" w:hAnsi="Sylfaen" w:cs="Sylfaen"/>
                <w:lang w:val="ka-GE"/>
              </w:rPr>
            </w:pPr>
            <w:r w:rsidRPr="004F6801">
              <w:rPr>
                <w:rFonts w:ascii="Sylfaen" w:hAnsi="Sylfaen" w:cs="Sylfaen"/>
                <w:lang w:val="ka-GE"/>
              </w:rPr>
              <w:t>ადამიანის</w:t>
            </w:r>
            <w:r w:rsidRPr="004F6801">
              <w:rPr>
                <w:rFonts w:ascii="Sylfaen" w:hAnsi="Sylfaen"/>
                <w:lang w:val="ka-GE"/>
              </w:rPr>
              <w:t xml:space="preserve"> </w:t>
            </w:r>
            <w:r w:rsidRPr="004F6801">
              <w:rPr>
                <w:rFonts w:ascii="Sylfaen" w:hAnsi="Sylfaen" w:cs="Sylfaen"/>
                <w:lang w:val="ka-GE"/>
              </w:rPr>
              <w:t>გარემოსდაცვითი</w:t>
            </w:r>
            <w:r w:rsidRPr="004F6801">
              <w:rPr>
                <w:rFonts w:ascii="Sylfaen" w:hAnsi="Sylfaen"/>
                <w:lang w:val="ka-GE"/>
              </w:rPr>
              <w:t xml:space="preserve"> </w:t>
            </w:r>
            <w:r w:rsidRPr="004F6801">
              <w:rPr>
                <w:rFonts w:ascii="Sylfaen" w:hAnsi="Sylfaen" w:cs="Sylfaen"/>
                <w:lang w:val="ka-GE"/>
              </w:rPr>
              <w:t>უფლებების</w:t>
            </w:r>
            <w:r w:rsidRPr="004F6801">
              <w:rPr>
                <w:rFonts w:ascii="Sylfaen" w:hAnsi="Sylfaen"/>
                <w:lang w:val="ka-GE"/>
              </w:rPr>
              <w:t xml:space="preserve"> </w:t>
            </w:r>
            <w:r w:rsidRPr="004F6801">
              <w:rPr>
                <w:rFonts w:ascii="Sylfaen" w:hAnsi="Sylfaen" w:cs="Sylfaen"/>
                <w:lang w:val="ka-GE"/>
              </w:rPr>
              <w:t>ხელშემწყობი</w:t>
            </w:r>
            <w:r w:rsidRPr="004F6801">
              <w:rPr>
                <w:rFonts w:ascii="Sylfaen" w:hAnsi="Sylfaen"/>
                <w:lang w:val="ka-GE"/>
              </w:rPr>
              <w:t xml:space="preserve"> </w:t>
            </w:r>
            <w:r w:rsidRPr="004F6801">
              <w:rPr>
                <w:rFonts w:ascii="Sylfaen" w:hAnsi="Sylfaen" w:cs="Sylfaen"/>
                <w:lang w:val="ka-GE"/>
              </w:rPr>
              <w:t>ეროვნული</w:t>
            </w:r>
            <w:r w:rsidRPr="004F6801">
              <w:rPr>
                <w:rFonts w:ascii="Sylfaen" w:hAnsi="Sylfaen"/>
                <w:lang w:val="ka-GE"/>
              </w:rPr>
              <w:t xml:space="preserve"> </w:t>
            </w:r>
            <w:r w:rsidRPr="004F6801">
              <w:rPr>
                <w:rFonts w:ascii="Sylfaen" w:hAnsi="Sylfaen" w:cs="Sylfaen"/>
                <w:lang w:val="ka-GE"/>
              </w:rPr>
              <w:t>მექანიზმების</w:t>
            </w:r>
            <w:r w:rsidRPr="004F6801">
              <w:rPr>
                <w:rFonts w:ascii="Sylfaen" w:hAnsi="Sylfaen"/>
                <w:lang w:val="ka-GE"/>
              </w:rPr>
              <w:t xml:space="preserve"> </w:t>
            </w:r>
            <w:r w:rsidRPr="004F6801">
              <w:rPr>
                <w:rFonts w:ascii="Sylfaen" w:hAnsi="Sylfaen" w:cs="Sylfaen"/>
                <w:lang w:val="ka-GE"/>
              </w:rPr>
              <w:t>გაძლიერება</w:t>
            </w:r>
            <w:r w:rsidRPr="004F6801">
              <w:rPr>
                <w:rFonts w:ascii="Sylfaen" w:hAnsi="Sylfaen"/>
                <w:lang w:val="ka-GE"/>
              </w:rPr>
              <w:t xml:space="preserve">, </w:t>
            </w:r>
            <w:r w:rsidRPr="004F6801">
              <w:rPr>
                <w:rFonts w:ascii="Sylfaen" w:hAnsi="Sylfaen" w:cs="Sylfaen"/>
                <w:lang w:val="ka-GE"/>
              </w:rPr>
              <w:t>მათ</w:t>
            </w:r>
            <w:r w:rsidRPr="004F6801">
              <w:rPr>
                <w:rFonts w:ascii="Sylfaen" w:hAnsi="Sylfaen"/>
                <w:lang w:val="ka-GE"/>
              </w:rPr>
              <w:t xml:space="preserve"> </w:t>
            </w:r>
            <w:r w:rsidRPr="004F6801">
              <w:rPr>
                <w:rFonts w:ascii="Sylfaen" w:hAnsi="Sylfaen" w:cs="Sylfaen"/>
                <w:lang w:val="ka-GE"/>
              </w:rPr>
              <w:t>შორის</w:t>
            </w:r>
            <w:r w:rsidRPr="004F6801">
              <w:rPr>
                <w:rFonts w:ascii="Sylfaen" w:hAnsi="Sylfaen"/>
                <w:lang w:val="ka-GE"/>
              </w:rPr>
              <w:t xml:space="preserve">, </w:t>
            </w:r>
            <w:r w:rsidRPr="004F6801">
              <w:rPr>
                <w:rFonts w:ascii="Sylfaen" w:hAnsi="Sylfaen" w:cs="Sylfaen"/>
                <w:lang w:val="ka-GE"/>
              </w:rPr>
              <w:t>გაეროს</w:t>
            </w:r>
            <w:r w:rsidRPr="004F6801">
              <w:rPr>
                <w:rFonts w:ascii="Sylfaen" w:hAnsi="Sylfaen"/>
                <w:lang w:val="ka-GE"/>
              </w:rPr>
              <w:t xml:space="preserve"> </w:t>
            </w:r>
            <w:r w:rsidRPr="004F6801">
              <w:rPr>
                <w:rFonts w:ascii="Sylfaen" w:hAnsi="Sylfaen" w:cs="Sylfaen"/>
                <w:lang w:val="ka-GE"/>
              </w:rPr>
              <w:t>მდგრადი</w:t>
            </w:r>
            <w:r w:rsidRPr="004F6801">
              <w:rPr>
                <w:rFonts w:ascii="Sylfaen" w:hAnsi="Sylfaen"/>
                <w:lang w:val="ka-GE"/>
              </w:rPr>
              <w:t xml:space="preserve"> </w:t>
            </w:r>
            <w:r w:rsidRPr="004F6801">
              <w:rPr>
                <w:rFonts w:ascii="Sylfaen" w:hAnsi="Sylfaen" w:cs="Sylfaen"/>
                <w:lang w:val="ka-GE"/>
              </w:rPr>
              <w:t>განვითარების</w:t>
            </w:r>
            <w:r w:rsidRPr="004F6801">
              <w:rPr>
                <w:rFonts w:ascii="Sylfaen" w:hAnsi="Sylfaen"/>
                <w:lang w:val="ka-GE"/>
              </w:rPr>
              <w:t xml:space="preserve"> </w:t>
            </w:r>
            <w:r w:rsidRPr="004F6801">
              <w:rPr>
                <w:rFonts w:ascii="Sylfaen" w:hAnsi="Sylfaen" w:cs="Sylfaen"/>
                <w:lang w:val="ka-GE"/>
              </w:rPr>
              <w:t>მიზნების</w:t>
            </w:r>
            <w:r w:rsidRPr="004F6801">
              <w:rPr>
                <w:rFonts w:ascii="Sylfaen" w:hAnsi="Sylfaen"/>
                <w:lang w:val="ka-GE"/>
              </w:rPr>
              <w:t xml:space="preserve"> </w:t>
            </w:r>
            <w:r w:rsidRPr="004F6801">
              <w:rPr>
                <w:rFonts w:ascii="Sylfaen" w:hAnsi="Sylfaen" w:cs="Sylfaen"/>
                <w:lang w:val="ka-GE"/>
              </w:rPr>
              <w:t>განხორციელების</w:t>
            </w:r>
            <w:r w:rsidRPr="004F6801">
              <w:rPr>
                <w:rFonts w:ascii="Sylfaen" w:hAnsi="Sylfaen"/>
                <w:lang w:val="ka-GE"/>
              </w:rPr>
              <w:t xml:space="preserve"> </w:t>
            </w:r>
            <w:r w:rsidRPr="004F6801">
              <w:rPr>
                <w:rFonts w:ascii="Sylfaen" w:hAnsi="Sylfaen" w:cs="Sylfaen"/>
                <w:lang w:val="ka-GE"/>
              </w:rPr>
              <w:t>ხელშეწყობით;</w:t>
            </w:r>
            <w:r>
              <w:rPr>
                <w:rFonts w:ascii="Sylfaen" w:hAnsi="Sylfaen" w:cs="Sylfaen"/>
                <w:lang w:val="ka-GE"/>
              </w:rPr>
              <w:t xml:space="preserve"> </w:t>
            </w:r>
          </w:p>
        </w:tc>
      </w:tr>
      <w:tr w:rsidR="00C36383" w:rsidRPr="009A5CEB" w14:paraId="66961609" w14:textId="77777777" w:rsidTr="004D194F">
        <w:trPr>
          <w:trHeight w:val="525"/>
        </w:trPr>
        <w:tc>
          <w:tcPr>
            <w:tcW w:w="1544" w:type="dxa"/>
            <w:vMerge/>
            <w:shd w:val="clear" w:color="auto" w:fill="00B0F0"/>
          </w:tcPr>
          <w:p w14:paraId="057391AB" w14:textId="77777777" w:rsidR="00C36383" w:rsidRPr="00FF3565" w:rsidRDefault="00C36383" w:rsidP="004D194F">
            <w:pPr>
              <w:rPr>
                <w:rFonts w:ascii="Sylfaen" w:hAnsi="Sylfaen" w:cs="Sylfaen"/>
                <w:b/>
                <w:sz w:val="16"/>
                <w:szCs w:val="16"/>
                <w:lang w:val="ka-GE"/>
              </w:rPr>
            </w:pPr>
          </w:p>
        </w:tc>
        <w:tc>
          <w:tcPr>
            <w:tcW w:w="1266" w:type="dxa"/>
            <w:shd w:val="clear" w:color="auto" w:fill="00B0F0"/>
          </w:tcPr>
          <w:p w14:paraId="3DA7FA74" w14:textId="77777777" w:rsidR="00C36383" w:rsidRDefault="00C36383" w:rsidP="004D194F">
            <w:pPr>
              <w:rPr>
                <w:rFonts w:ascii="Sylfaen" w:hAnsi="Sylfaen"/>
                <w:sz w:val="21"/>
                <w:szCs w:val="21"/>
                <w:lang w:val="ka-GE"/>
              </w:rPr>
            </w:pPr>
          </w:p>
        </w:tc>
        <w:tc>
          <w:tcPr>
            <w:tcW w:w="4349" w:type="dxa"/>
            <w:gridSpan w:val="10"/>
            <w:shd w:val="clear" w:color="auto" w:fill="00B0F0"/>
          </w:tcPr>
          <w:p w14:paraId="704009DB"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425" w:type="dxa"/>
            <w:gridSpan w:val="10"/>
            <w:shd w:val="clear" w:color="auto" w:fill="00B0F0"/>
          </w:tcPr>
          <w:p w14:paraId="63C70EF7" w14:textId="77777777" w:rsidR="00C36383" w:rsidRPr="009A5CEB" w:rsidRDefault="00C36383" w:rsidP="004D194F">
            <w:pPr>
              <w:jc w:val="both"/>
              <w:rPr>
                <w:rFonts w:ascii="Sylfaen" w:eastAsia="Helvetica Neue" w:hAnsi="Sylfaen" w:cs="Sylfaen"/>
                <w:lang w:val="ka-GE"/>
              </w:rPr>
            </w:pPr>
          </w:p>
        </w:tc>
      </w:tr>
      <w:tr w:rsidR="00C36383" w:rsidRPr="009A5CEB" w14:paraId="2C09E422" w14:textId="77777777" w:rsidTr="004D194F">
        <w:trPr>
          <w:trHeight w:val="494"/>
        </w:trPr>
        <w:tc>
          <w:tcPr>
            <w:tcW w:w="1544" w:type="dxa"/>
            <w:shd w:val="clear" w:color="auto" w:fill="92D050"/>
          </w:tcPr>
          <w:p w14:paraId="26D83E39"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2.6.</w:t>
            </w:r>
            <w:r w:rsidRPr="00FF3565">
              <w:rPr>
                <w:rFonts w:ascii="Sylfaen" w:hAnsi="Sylfaen"/>
                <w:b/>
                <w:sz w:val="16"/>
                <w:szCs w:val="16"/>
                <w:lang w:val="ka-GE"/>
              </w:rPr>
              <w:t>1</w:t>
            </w:r>
          </w:p>
          <w:p w14:paraId="50D7DA36" w14:textId="77777777" w:rsidR="00C36383" w:rsidRPr="00FF3565" w:rsidRDefault="00C36383" w:rsidP="004D194F">
            <w:pPr>
              <w:rPr>
                <w:rFonts w:ascii="Sylfaen" w:hAnsi="Sylfaen" w:cs="Sylfaen"/>
                <w:b/>
                <w:sz w:val="16"/>
                <w:szCs w:val="16"/>
                <w:lang w:val="ka-GE"/>
              </w:rPr>
            </w:pPr>
            <w:r w:rsidRPr="00FF3565">
              <w:rPr>
                <w:sz w:val="16"/>
                <w:szCs w:val="16"/>
                <w:lang w:val="ka-GE"/>
              </w:rPr>
              <w:t>(Objective 2.6</w:t>
            </w:r>
            <w:r w:rsidRPr="00FF3565">
              <w:rPr>
                <w:sz w:val="16"/>
                <w:szCs w:val="16"/>
              </w:rPr>
              <w:t>.1</w:t>
            </w:r>
            <w:r w:rsidRPr="00FF3565">
              <w:rPr>
                <w:sz w:val="16"/>
                <w:szCs w:val="16"/>
                <w:lang w:val="ka-GE"/>
              </w:rPr>
              <w:t>)</w:t>
            </w:r>
          </w:p>
        </w:tc>
        <w:tc>
          <w:tcPr>
            <w:tcW w:w="1266" w:type="dxa"/>
            <w:shd w:val="clear" w:color="auto" w:fill="92D050"/>
          </w:tcPr>
          <w:p w14:paraId="03DB2ABA" w14:textId="77777777" w:rsidR="00C36383" w:rsidRDefault="00C36383" w:rsidP="004D194F">
            <w:pPr>
              <w:rPr>
                <w:rFonts w:ascii="Sylfaen" w:hAnsi="Sylfaen"/>
                <w:sz w:val="21"/>
                <w:szCs w:val="21"/>
                <w:lang w:val="ka-GE"/>
              </w:rPr>
            </w:pPr>
          </w:p>
        </w:tc>
        <w:tc>
          <w:tcPr>
            <w:tcW w:w="7774" w:type="dxa"/>
            <w:gridSpan w:val="20"/>
            <w:shd w:val="clear" w:color="auto" w:fill="92D050"/>
          </w:tcPr>
          <w:p w14:paraId="0A02E4A2" w14:textId="4959BA3A" w:rsidR="00C36383" w:rsidRPr="009A5CEB" w:rsidRDefault="002E0C9E" w:rsidP="004D194F">
            <w:pPr>
              <w:jc w:val="both"/>
              <w:rPr>
                <w:rFonts w:ascii="Sylfaen" w:eastAsia="Helvetica Neue" w:hAnsi="Sylfaen" w:cs="Sylfaen"/>
                <w:lang w:val="ka-GE"/>
              </w:rPr>
            </w:pPr>
            <w:r w:rsidRPr="004661D6">
              <w:rPr>
                <w:rFonts w:ascii="Sylfaen" w:eastAsia="Helvetica Neue" w:hAnsi="Sylfaen" w:cs="Helvetica Neue"/>
                <w:lang w:val="ka-GE"/>
              </w:rPr>
              <w:t>საქართველოს კანონმდებლობის ევროკავშირის კანონმდებლობასთან დაახლოება და განხორციელების ხელშეწყობა, მათ შორის</w:t>
            </w:r>
            <w:r>
              <w:rPr>
                <w:rFonts w:ascii="Sylfaen" w:eastAsia="Helvetica Neue" w:hAnsi="Sylfaen" w:cs="Helvetica Neue"/>
                <w:lang w:val="ka-GE"/>
              </w:rPr>
              <w:t>,</w:t>
            </w:r>
            <w:r w:rsidRPr="004661D6">
              <w:rPr>
                <w:rFonts w:ascii="Sylfaen" w:eastAsia="Helvetica Neue" w:hAnsi="Sylfaen" w:cs="Helvetica Neue"/>
                <w:lang w:val="ka-GE"/>
              </w:rPr>
              <w:t xml:space="preserve"> საერთაშორისო გარემოსდაცვითი ნორმებისა და სტანდარტების დანერგვა, გარემოზე ზემოქმედების შეფასების სისტემის გაძლიერება და ეფექტური აღსრულება</w:t>
            </w:r>
            <w:r>
              <w:rPr>
                <w:rFonts w:ascii="Sylfaen" w:eastAsia="Helvetica Neue" w:hAnsi="Sylfaen" w:cs="Helvetica Neue"/>
                <w:lang w:val="ka-GE"/>
              </w:rPr>
              <w:t xml:space="preserve">. </w:t>
            </w:r>
          </w:p>
        </w:tc>
      </w:tr>
      <w:tr w:rsidR="00C36383" w:rsidRPr="009A5CEB" w14:paraId="470A1DEA" w14:textId="77777777" w:rsidTr="004D194F">
        <w:trPr>
          <w:trHeight w:val="983"/>
        </w:trPr>
        <w:tc>
          <w:tcPr>
            <w:tcW w:w="1544" w:type="dxa"/>
            <w:vMerge w:val="restart"/>
            <w:shd w:val="clear" w:color="auto" w:fill="9CC2E5" w:themeFill="accent1" w:themeFillTint="99"/>
          </w:tcPr>
          <w:p w14:paraId="1281B88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2.6.1.1.</w:t>
            </w:r>
          </w:p>
          <w:p w14:paraId="1591EF0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2.6.1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A8B0E40"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63AE5DA7"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334BB68C"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7AA6DB6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6E3B96E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7F199E7E"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4E241FC" w14:textId="77777777" w:rsidR="00C36383" w:rsidRPr="009A5CEB" w:rsidRDefault="00C36383" w:rsidP="004D194F">
            <w:pPr>
              <w:jc w:val="center"/>
              <w:rPr>
                <w:rFonts w:ascii="Sylfaen" w:eastAsia="Helvetica Neue" w:hAnsi="Sylfaen" w:cs="Sylfaen"/>
                <w:lang w:val="ka-GE"/>
              </w:rPr>
            </w:pPr>
          </w:p>
        </w:tc>
      </w:tr>
      <w:tr w:rsidR="00C36383" w:rsidRPr="009A5CEB" w14:paraId="5C45C975" w14:textId="77777777" w:rsidTr="004D194F">
        <w:trPr>
          <w:trHeight w:val="615"/>
        </w:trPr>
        <w:tc>
          <w:tcPr>
            <w:tcW w:w="1544" w:type="dxa"/>
            <w:vMerge/>
            <w:shd w:val="clear" w:color="auto" w:fill="9CC2E5" w:themeFill="accent1" w:themeFillTint="99"/>
          </w:tcPr>
          <w:p w14:paraId="6A2A6AC7"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784F4D26"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154FAA7C"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2C4C1E4E" w14:textId="77777777" w:rsidR="00C36383" w:rsidRPr="009A5CEB" w:rsidRDefault="00C36383" w:rsidP="004D194F">
            <w:pPr>
              <w:jc w:val="center"/>
              <w:rPr>
                <w:rFonts w:ascii="Sylfaen" w:eastAsia="Helvetica Neue" w:hAnsi="Sylfaen" w:cs="Sylfaen"/>
                <w:lang w:val="ka-GE"/>
              </w:rPr>
            </w:pPr>
          </w:p>
        </w:tc>
        <w:tc>
          <w:tcPr>
            <w:tcW w:w="2160" w:type="dxa"/>
            <w:gridSpan w:val="3"/>
            <w:shd w:val="clear" w:color="auto" w:fill="BDD6EE" w:themeFill="accent1" w:themeFillTint="66"/>
          </w:tcPr>
          <w:p w14:paraId="7F33663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980" w:type="dxa"/>
            <w:gridSpan w:val="8"/>
            <w:shd w:val="clear" w:color="auto" w:fill="BDD6EE" w:themeFill="accent1" w:themeFillTint="66"/>
          </w:tcPr>
          <w:p w14:paraId="71E4F13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7706D5D2" w14:textId="77777777" w:rsidR="00C36383" w:rsidRPr="009A5CEB" w:rsidRDefault="00C36383" w:rsidP="004D194F">
            <w:pPr>
              <w:jc w:val="center"/>
              <w:rPr>
                <w:rFonts w:ascii="Sylfaen" w:eastAsia="Helvetica Neue" w:hAnsi="Sylfaen" w:cs="Sylfaen"/>
                <w:lang w:val="ka-GE"/>
              </w:rPr>
            </w:pPr>
          </w:p>
        </w:tc>
      </w:tr>
      <w:tr w:rsidR="00C36383" w:rsidRPr="009A5CEB" w14:paraId="31B070DB" w14:textId="77777777" w:rsidTr="004D194F">
        <w:trPr>
          <w:trHeight w:val="585"/>
        </w:trPr>
        <w:tc>
          <w:tcPr>
            <w:tcW w:w="1544" w:type="dxa"/>
            <w:vMerge/>
            <w:shd w:val="clear" w:color="auto" w:fill="9CC2E5" w:themeFill="accent1" w:themeFillTint="99"/>
          </w:tcPr>
          <w:p w14:paraId="7C4E6431"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6666B212"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0CCA499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4774D7C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160" w:type="dxa"/>
            <w:gridSpan w:val="3"/>
            <w:shd w:val="clear" w:color="auto" w:fill="BDD6EE" w:themeFill="accent1" w:themeFillTint="66"/>
          </w:tcPr>
          <w:p w14:paraId="6887C00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980" w:type="dxa"/>
            <w:gridSpan w:val="8"/>
            <w:shd w:val="clear" w:color="auto" w:fill="BDD6EE" w:themeFill="accent1" w:themeFillTint="66"/>
          </w:tcPr>
          <w:p w14:paraId="3ADF476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22C3195B" w14:textId="77777777" w:rsidR="00C36383" w:rsidRPr="009A5CEB" w:rsidRDefault="00C36383" w:rsidP="004D194F">
            <w:pPr>
              <w:jc w:val="center"/>
              <w:rPr>
                <w:rFonts w:ascii="Sylfaen" w:eastAsia="Helvetica Neue" w:hAnsi="Sylfaen" w:cs="Sylfaen"/>
                <w:lang w:val="ka-GE"/>
              </w:rPr>
            </w:pPr>
          </w:p>
        </w:tc>
      </w:tr>
      <w:tr w:rsidR="00C36383" w:rsidRPr="009A5CEB" w14:paraId="441EB93B" w14:textId="77777777" w:rsidTr="004D194F">
        <w:trPr>
          <w:trHeight w:val="765"/>
        </w:trPr>
        <w:tc>
          <w:tcPr>
            <w:tcW w:w="1544" w:type="dxa"/>
            <w:vMerge/>
            <w:shd w:val="clear" w:color="auto" w:fill="9CC2E5" w:themeFill="accent1" w:themeFillTint="99"/>
          </w:tcPr>
          <w:p w14:paraId="58E64F42" w14:textId="77777777" w:rsidR="00C36383" w:rsidRPr="00FF3565" w:rsidRDefault="00C36383" w:rsidP="004D194F">
            <w:pPr>
              <w:rPr>
                <w:rFonts w:ascii="Sylfaen" w:hAnsi="Sylfaen" w:cs="Sylfaen"/>
                <w:b/>
                <w:sz w:val="16"/>
                <w:szCs w:val="16"/>
                <w:lang w:val="ka-GE"/>
              </w:rPr>
            </w:pPr>
          </w:p>
        </w:tc>
        <w:tc>
          <w:tcPr>
            <w:tcW w:w="1266" w:type="dxa"/>
            <w:vMerge/>
          </w:tcPr>
          <w:p w14:paraId="167B7EAE"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1AB79BA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10DBF3BF" w14:textId="77777777" w:rsidR="00C36383" w:rsidRPr="009A5CEB" w:rsidRDefault="00C36383" w:rsidP="004D194F">
            <w:pPr>
              <w:jc w:val="center"/>
              <w:rPr>
                <w:rFonts w:ascii="Sylfaen" w:eastAsia="Helvetica Neue" w:hAnsi="Sylfaen" w:cs="Sylfaen"/>
                <w:lang w:val="ka-GE"/>
              </w:rPr>
            </w:pPr>
          </w:p>
        </w:tc>
        <w:tc>
          <w:tcPr>
            <w:tcW w:w="2160" w:type="dxa"/>
            <w:gridSpan w:val="3"/>
            <w:shd w:val="clear" w:color="auto" w:fill="auto"/>
          </w:tcPr>
          <w:p w14:paraId="6122AD31" w14:textId="77777777" w:rsidR="00C36383" w:rsidRPr="009A5CEB" w:rsidRDefault="00C36383" w:rsidP="004D194F">
            <w:pPr>
              <w:jc w:val="center"/>
              <w:rPr>
                <w:rFonts w:ascii="Sylfaen" w:eastAsia="Helvetica Neue" w:hAnsi="Sylfaen" w:cs="Sylfaen"/>
                <w:lang w:val="ka-GE"/>
              </w:rPr>
            </w:pPr>
          </w:p>
        </w:tc>
        <w:tc>
          <w:tcPr>
            <w:tcW w:w="1980" w:type="dxa"/>
            <w:gridSpan w:val="8"/>
            <w:shd w:val="clear" w:color="auto" w:fill="auto"/>
          </w:tcPr>
          <w:p w14:paraId="0A5B2398"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65713C2F" w14:textId="77777777" w:rsidR="00C36383" w:rsidRPr="009A5CEB" w:rsidRDefault="00C36383" w:rsidP="004D194F">
            <w:pPr>
              <w:jc w:val="center"/>
              <w:rPr>
                <w:rFonts w:ascii="Sylfaen" w:eastAsia="Helvetica Neue" w:hAnsi="Sylfaen" w:cs="Sylfaen"/>
                <w:lang w:val="ka-GE"/>
              </w:rPr>
            </w:pPr>
          </w:p>
        </w:tc>
      </w:tr>
      <w:tr w:rsidR="00C36383" w:rsidRPr="009A5CEB" w14:paraId="05149842" w14:textId="77777777" w:rsidTr="004D194F">
        <w:trPr>
          <w:trHeight w:val="494"/>
        </w:trPr>
        <w:tc>
          <w:tcPr>
            <w:tcW w:w="1544" w:type="dxa"/>
            <w:shd w:val="clear" w:color="auto" w:fill="9CC2E5" w:themeFill="accent1" w:themeFillTint="99"/>
          </w:tcPr>
          <w:p w14:paraId="69B4E45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5BA82076"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5BF246AD" w14:textId="77777777" w:rsidR="00C36383" w:rsidRDefault="00C36383" w:rsidP="004D194F">
            <w:pPr>
              <w:jc w:val="center"/>
              <w:rPr>
                <w:rFonts w:ascii="Sylfaen" w:eastAsia="Helvetica Neue" w:hAnsi="Sylfaen" w:cs="Sylfaen"/>
                <w:lang w:val="ka-GE"/>
              </w:rPr>
            </w:pPr>
          </w:p>
          <w:p w14:paraId="788E45B1" w14:textId="77777777" w:rsidR="00C36383" w:rsidRPr="009A5CEB" w:rsidRDefault="00C36383" w:rsidP="004D194F">
            <w:pPr>
              <w:jc w:val="center"/>
              <w:rPr>
                <w:rFonts w:ascii="Sylfaen" w:eastAsia="Helvetica Neue" w:hAnsi="Sylfaen" w:cs="Sylfaen"/>
                <w:lang w:val="ka-GE"/>
              </w:rPr>
            </w:pPr>
          </w:p>
        </w:tc>
      </w:tr>
      <w:tr w:rsidR="00C36383" w:rsidRPr="009A5CEB" w14:paraId="6F362B64" w14:textId="77777777" w:rsidTr="004D194F">
        <w:trPr>
          <w:trHeight w:val="390"/>
        </w:trPr>
        <w:tc>
          <w:tcPr>
            <w:tcW w:w="1544" w:type="dxa"/>
            <w:vMerge w:val="restart"/>
            <w:shd w:val="clear" w:color="auto" w:fill="9CC2E5" w:themeFill="accent1" w:themeFillTint="99"/>
          </w:tcPr>
          <w:p w14:paraId="0221C05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2.6.1.2.</w:t>
            </w:r>
          </w:p>
          <w:p w14:paraId="63DBC0EF"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085850B"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1D4DB6EA"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496EE029"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3D9A703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68D055C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1B78BFE4"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02665191" w14:textId="77777777" w:rsidR="00C36383" w:rsidRPr="009A5CEB" w:rsidRDefault="00C36383" w:rsidP="004D194F">
            <w:pPr>
              <w:jc w:val="center"/>
              <w:rPr>
                <w:rFonts w:ascii="Sylfaen" w:eastAsia="Helvetica Neue" w:hAnsi="Sylfaen" w:cs="Sylfaen"/>
                <w:lang w:val="ka-GE"/>
              </w:rPr>
            </w:pPr>
          </w:p>
          <w:p w14:paraId="2A53E2F2" w14:textId="77777777" w:rsidR="00C36383" w:rsidRPr="009A5CEB" w:rsidRDefault="00C36383" w:rsidP="004D194F">
            <w:pPr>
              <w:jc w:val="center"/>
              <w:rPr>
                <w:rFonts w:ascii="Sylfaen" w:eastAsia="Helvetica Neue" w:hAnsi="Sylfaen" w:cs="Sylfaen"/>
                <w:lang w:val="ka-GE"/>
              </w:rPr>
            </w:pPr>
          </w:p>
        </w:tc>
      </w:tr>
      <w:tr w:rsidR="00C36383" w:rsidRPr="009A5CEB" w14:paraId="3FC1EE7F" w14:textId="77777777" w:rsidTr="004D194F">
        <w:trPr>
          <w:trHeight w:val="585"/>
        </w:trPr>
        <w:tc>
          <w:tcPr>
            <w:tcW w:w="1544" w:type="dxa"/>
            <w:vMerge/>
            <w:shd w:val="clear" w:color="auto" w:fill="9CC2E5" w:themeFill="accent1" w:themeFillTint="99"/>
          </w:tcPr>
          <w:p w14:paraId="0C2B8521"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7C9F08BE"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7C1F6558"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5B7FD8C7"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52AC353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3382608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2BBE54A4" w14:textId="77777777" w:rsidR="00C36383" w:rsidRPr="009A5CEB" w:rsidRDefault="00C36383" w:rsidP="004D194F">
            <w:pPr>
              <w:jc w:val="center"/>
              <w:rPr>
                <w:rFonts w:ascii="Sylfaen" w:eastAsia="Helvetica Neue" w:hAnsi="Sylfaen" w:cs="Sylfaen"/>
                <w:lang w:val="ka-GE"/>
              </w:rPr>
            </w:pPr>
          </w:p>
        </w:tc>
      </w:tr>
      <w:tr w:rsidR="00C36383" w:rsidRPr="009A5CEB" w14:paraId="5E62B5F8" w14:textId="77777777" w:rsidTr="004D194F">
        <w:trPr>
          <w:trHeight w:val="675"/>
        </w:trPr>
        <w:tc>
          <w:tcPr>
            <w:tcW w:w="1544" w:type="dxa"/>
            <w:vMerge/>
            <w:shd w:val="clear" w:color="auto" w:fill="9CC2E5" w:themeFill="accent1" w:themeFillTint="99"/>
          </w:tcPr>
          <w:p w14:paraId="0DE74C97"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7D71F725"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182352C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1E2BA4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0B5BB79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589EAF8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5AC1F862" w14:textId="77777777" w:rsidR="00C36383" w:rsidRPr="009A5CEB" w:rsidRDefault="00C36383" w:rsidP="004D194F">
            <w:pPr>
              <w:jc w:val="center"/>
              <w:rPr>
                <w:rFonts w:ascii="Sylfaen" w:eastAsia="Helvetica Neue" w:hAnsi="Sylfaen" w:cs="Sylfaen"/>
                <w:lang w:val="ka-GE"/>
              </w:rPr>
            </w:pPr>
          </w:p>
        </w:tc>
      </w:tr>
      <w:tr w:rsidR="00C36383" w:rsidRPr="009A5CEB" w14:paraId="4ECF1B9D" w14:textId="77777777" w:rsidTr="004D194F">
        <w:trPr>
          <w:trHeight w:val="705"/>
        </w:trPr>
        <w:tc>
          <w:tcPr>
            <w:tcW w:w="1544" w:type="dxa"/>
            <w:vMerge/>
            <w:shd w:val="clear" w:color="auto" w:fill="9CC2E5" w:themeFill="accent1" w:themeFillTint="99"/>
          </w:tcPr>
          <w:p w14:paraId="0BEBDA4A" w14:textId="77777777" w:rsidR="00C36383" w:rsidRPr="00FF3565" w:rsidRDefault="00C36383" w:rsidP="004D194F">
            <w:pPr>
              <w:rPr>
                <w:rFonts w:ascii="Sylfaen" w:hAnsi="Sylfaen" w:cs="Sylfaen"/>
                <w:b/>
                <w:sz w:val="16"/>
                <w:szCs w:val="16"/>
                <w:lang w:val="ka-GE"/>
              </w:rPr>
            </w:pPr>
          </w:p>
        </w:tc>
        <w:tc>
          <w:tcPr>
            <w:tcW w:w="1266" w:type="dxa"/>
            <w:vMerge/>
          </w:tcPr>
          <w:p w14:paraId="722211A3"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200B825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74951634"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1681C2BA"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0B181A89"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36BEBFC1" w14:textId="77777777" w:rsidR="00C36383" w:rsidRPr="009A5CEB" w:rsidRDefault="00C36383" w:rsidP="004D194F">
            <w:pPr>
              <w:jc w:val="center"/>
              <w:rPr>
                <w:rFonts w:ascii="Sylfaen" w:eastAsia="Helvetica Neue" w:hAnsi="Sylfaen" w:cs="Sylfaen"/>
                <w:lang w:val="ka-GE"/>
              </w:rPr>
            </w:pPr>
          </w:p>
        </w:tc>
      </w:tr>
      <w:tr w:rsidR="00C36383" w:rsidRPr="009A5CEB" w14:paraId="2D9C0A18" w14:textId="77777777" w:rsidTr="004D194F">
        <w:trPr>
          <w:trHeight w:val="494"/>
        </w:trPr>
        <w:tc>
          <w:tcPr>
            <w:tcW w:w="1544" w:type="dxa"/>
            <w:shd w:val="clear" w:color="auto" w:fill="9CC2E5" w:themeFill="accent1" w:themeFillTint="99"/>
          </w:tcPr>
          <w:p w14:paraId="7A63415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4CCE37EA"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1E43E45A" w14:textId="77777777" w:rsidR="00C36383" w:rsidRPr="009A5CEB" w:rsidRDefault="00C36383" w:rsidP="004D194F">
            <w:pPr>
              <w:jc w:val="center"/>
              <w:rPr>
                <w:rFonts w:ascii="Sylfaen" w:eastAsia="Helvetica Neue" w:hAnsi="Sylfaen" w:cs="Sylfaen"/>
                <w:lang w:val="ka-GE"/>
              </w:rPr>
            </w:pPr>
          </w:p>
        </w:tc>
      </w:tr>
      <w:tr w:rsidR="00C36383" w:rsidRPr="009A5CEB" w14:paraId="6F0038CD" w14:textId="77777777" w:rsidTr="004D194F">
        <w:trPr>
          <w:trHeight w:val="420"/>
        </w:trPr>
        <w:tc>
          <w:tcPr>
            <w:tcW w:w="1544" w:type="dxa"/>
            <w:vMerge w:val="restart"/>
            <w:shd w:val="clear" w:color="auto" w:fill="9CC2E5" w:themeFill="accent1" w:themeFillTint="99"/>
          </w:tcPr>
          <w:p w14:paraId="563BF37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2.6.1.3.</w:t>
            </w:r>
          </w:p>
          <w:p w14:paraId="54F6FCC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224C707B"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6983E0C5"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0352C75A"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19B67CB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08DC75F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0CA58522"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44F11004" w14:textId="77777777" w:rsidR="00C36383" w:rsidRPr="009A5CEB" w:rsidRDefault="00C36383" w:rsidP="004D194F">
            <w:pPr>
              <w:jc w:val="center"/>
              <w:rPr>
                <w:rFonts w:ascii="Sylfaen" w:eastAsia="Helvetica Neue" w:hAnsi="Sylfaen" w:cs="Sylfaen"/>
                <w:lang w:val="ka-GE"/>
              </w:rPr>
            </w:pPr>
          </w:p>
        </w:tc>
      </w:tr>
      <w:tr w:rsidR="00C36383" w:rsidRPr="009A5CEB" w14:paraId="5BD1761C" w14:textId="77777777" w:rsidTr="004D194F">
        <w:trPr>
          <w:trHeight w:val="765"/>
        </w:trPr>
        <w:tc>
          <w:tcPr>
            <w:tcW w:w="1544" w:type="dxa"/>
            <w:vMerge/>
            <w:shd w:val="clear" w:color="auto" w:fill="9CC2E5" w:themeFill="accent1" w:themeFillTint="99"/>
          </w:tcPr>
          <w:p w14:paraId="768FF805"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0C2AD939"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62DC077E"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2E1857EC"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76F1C8D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34B273E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3D14A382" w14:textId="77777777" w:rsidR="00C36383" w:rsidRPr="009A5CEB" w:rsidRDefault="00C36383" w:rsidP="004D194F">
            <w:pPr>
              <w:jc w:val="center"/>
              <w:rPr>
                <w:rFonts w:ascii="Sylfaen" w:eastAsia="Helvetica Neue" w:hAnsi="Sylfaen" w:cs="Sylfaen"/>
                <w:lang w:val="ka-GE"/>
              </w:rPr>
            </w:pPr>
          </w:p>
        </w:tc>
      </w:tr>
      <w:tr w:rsidR="00C36383" w:rsidRPr="009A5CEB" w14:paraId="47DE9A3E" w14:textId="77777777" w:rsidTr="004D194F">
        <w:trPr>
          <w:trHeight w:val="735"/>
        </w:trPr>
        <w:tc>
          <w:tcPr>
            <w:tcW w:w="1544" w:type="dxa"/>
            <w:vMerge/>
            <w:shd w:val="clear" w:color="auto" w:fill="9CC2E5" w:themeFill="accent1" w:themeFillTint="99"/>
          </w:tcPr>
          <w:p w14:paraId="0DACFFBE"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40DBE142"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4E5D748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724C007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68BA89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572C98B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64EBDF33" w14:textId="77777777" w:rsidR="00C36383" w:rsidRPr="009A5CEB" w:rsidRDefault="00C36383" w:rsidP="004D194F">
            <w:pPr>
              <w:jc w:val="center"/>
              <w:rPr>
                <w:rFonts w:ascii="Sylfaen" w:eastAsia="Helvetica Neue" w:hAnsi="Sylfaen" w:cs="Sylfaen"/>
                <w:lang w:val="ka-GE"/>
              </w:rPr>
            </w:pPr>
          </w:p>
        </w:tc>
      </w:tr>
      <w:tr w:rsidR="00C36383" w:rsidRPr="009A5CEB" w14:paraId="524C554A" w14:textId="77777777" w:rsidTr="004D194F">
        <w:trPr>
          <w:trHeight w:val="675"/>
        </w:trPr>
        <w:tc>
          <w:tcPr>
            <w:tcW w:w="1544" w:type="dxa"/>
            <w:vMerge/>
            <w:shd w:val="clear" w:color="auto" w:fill="9CC2E5" w:themeFill="accent1" w:themeFillTint="99"/>
          </w:tcPr>
          <w:p w14:paraId="41D019E2" w14:textId="77777777" w:rsidR="00C36383" w:rsidRPr="00FF3565" w:rsidRDefault="00C36383" w:rsidP="004D194F">
            <w:pPr>
              <w:rPr>
                <w:rFonts w:ascii="Sylfaen" w:hAnsi="Sylfaen" w:cs="Sylfaen"/>
                <w:b/>
                <w:sz w:val="16"/>
                <w:szCs w:val="16"/>
                <w:lang w:val="ka-GE"/>
              </w:rPr>
            </w:pPr>
          </w:p>
        </w:tc>
        <w:tc>
          <w:tcPr>
            <w:tcW w:w="1266" w:type="dxa"/>
            <w:vMerge/>
          </w:tcPr>
          <w:p w14:paraId="677DD960"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620935C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16600CF3"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7DDD85F7"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36693DB5"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7E710EA9" w14:textId="77777777" w:rsidR="00C36383" w:rsidRPr="009A5CEB" w:rsidRDefault="00C36383" w:rsidP="004D194F">
            <w:pPr>
              <w:jc w:val="center"/>
              <w:rPr>
                <w:rFonts w:ascii="Sylfaen" w:eastAsia="Helvetica Neue" w:hAnsi="Sylfaen" w:cs="Sylfaen"/>
                <w:lang w:val="ka-GE"/>
              </w:rPr>
            </w:pPr>
          </w:p>
        </w:tc>
      </w:tr>
      <w:tr w:rsidR="00C36383" w:rsidRPr="009A5CEB" w14:paraId="628F169C" w14:textId="77777777" w:rsidTr="004D194F">
        <w:trPr>
          <w:trHeight w:val="494"/>
        </w:trPr>
        <w:tc>
          <w:tcPr>
            <w:tcW w:w="1544" w:type="dxa"/>
            <w:shd w:val="clear" w:color="auto" w:fill="9CC2E5" w:themeFill="accent1" w:themeFillTint="99"/>
          </w:tcPr>
          <w:p w14:paraId="5570E74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676652A2" w14:textId="77777777" w:rsidR="00C36383" w:rsidRDefault="00C36383" w:rsidP="004D194F">
            <w:pPr>
              <w:rPr>
                <w:rFonts w:ascii="Sylfaen" w:hAnsi="Sylfaen"/>
                <w:sz w:val="21"/>
                <w:szCs w:val="21"/>
                <w:lang w:val="ka-GE"/>
              </w:rPr>
            </w:pPr>
          </w:p>
        </w:tc>
        <w:tc>
          <w:tcPr>
            <w:tcW w:w="7774" w:type="dxa"/>
            <w:gridSpan w:val="20"/>
            <w:shd w:val="clear" w:color="auto" w:fill="auto"/>
          </w:tcPr>
          <w:p w14:paraId="5B7CECA3" w14:textId="77777777" w:rsidR="00C36383" w:rsidRPr="009A5CEB" w:rsidRDefault="00C36383" w:rsidP="004D194F">
            <w:pPr>
              <w:jc w:val="both"/>
              <w:rPr>
                <w:rFonts w:ascii="Sylfaen" w:eastAsia="Helvetica Neue" w:hAnsi="Sylfaen" w:cs="Sylfaen"/>
                <w:lang w:val="ka-GE"/>
              </w:rPr>
            </w:pPr>
          </w:p>
        </w:tc>
      </w:tr>
      <w:tr w:rsidR="00C36383" w:rsidRPr="009A5CEB" w14:paraId="13C6478D" w14:textId="77777777" w:rsidTr="004D194F">
        <w:trPr>
          <w:trHeight w:val="494"/>
        </w:trPr>
        <w:tc>
          <w:tcPr>
            <w:tcW w:w="1544" w:type="dxa"/>
            <w:shd w:val="clear" w:color="auto" w:fill="92D050"/>
          </w:tcPr>
          <w:p w14:paraId="2663400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2.6.</w:t>
            </w:r>
            <w:r w:rsidRPr="00FF3565">
              <w:rPr>
                <w:rFonts w:ascii="Sylfaen" w:hAnsi="Sylfaen"/>
                <w:b/>
                <w:sz w:val="16"/>
                <w:szCs w:val="16"/>
                <w:lang w:val="ka-GE"/>
              </w:rPr>
              <w:t>2</w:t>
            </w:r>
          </w:p>
          <w:p w14:paraId="489B3E54" w14:textId="77777777" w:rsidR="00C36383" w:rsidRPr="00FF3565" w:rsidRDefault="00C36383" w:rsidP="004D194F">
            <w:pPr>
              <w:rPr>
                <w:rFonts w:ascii="Sylfaen" w:hAnsi="Sylfaen" w:cs="Sylfaen"/>
                <w:b/>
                <w:sz w:val="16"/>
                <w:szCs w:val="16"/>
                <w:lang w:val="ka-GE"/>
              </w:rPr>
            </w:pPr>
            <w:r w:rsidRPr="00FF3565">
              <w:rPr>
                <w:sz w:val="16"/>
                <w:szCs w:val="16"/>
                <w:lang w:val="ka-GE"/>
              </w:rPr>
              <w:t>(Objective 2.6</w:t>
            </w:r>
            <w:r w:rsidRPr="00FF3565">
              <w:rPr>
                <w:sz w:val="16"/>
                <w:szCs w:val="16"/>
              </w:rPr>
              <w:t>.2</w:t>
            </w:r>
            <w:r w:rsidRPr="00FF3565">
              <w:rPr>
                <w:sz w:val="16"/>
                <w:szCs w:val="16"/>
                <w:lang w:val="ka-GE"/>
              </w:rPr>
              <w:t>)</w:t>
            </w:r>
          </w:p>
        </w:tc>
        <w:tc>
          <w:tcPr>
            <w:tcW w:w="1266" w:type="dxa"/>
            <w:shd w:val="clear" w:color="auto" w:fill="92D050"/>
          </w:tcPr>
          <w:p w14:paraId="06B2FFCD" w14:textId="77777777" w:rsidR="00C36383" w:rsidRDefault="00C36383" w:rsidP="004D194F">
            <w:pPr>
              <w:rPr>
                <w:rFonts w:ascii="Sylfaen" w:hAnsi="Sylfaen"/>
                <w:sz w:val="21"/>
                <w:szCs w:val="21"/>
                <w:lang w:val="ka-GE"/>
              </w:rPr>
            </w:pPr>
          </w:p>
        </w:tc>
        <w:tc>
          <w:tcPr>
            <w:tcW w:w="7774" w:type="dxa"/>
            <w:gridSpan w:val="20"/>
            <w:shd w:val="clear" w:color="auto" w:fill="92D050"/>
          </w:tcPr>
          <w:p w14:paraId="1C0C0270" w14:textId="430B4A75" w:rsidR="00C36383" w:rsidRPr="009A5CEB" w:rsidRDefault="002E0C9E" w:rsidP="004D194F">
            <w:pPr>
              <w:jc w:val="both"/>
              <w:rPr>
                <w:rFonts w:ascii="Sylfaen" w:eastAsia="Helvetica Neue" w:hAnsi="Sylfaen" w:cs="Sylfaen"/>
                <w:lang w:val="ka-GE"/>
              </w:rPr>
            </w:pPr>
            <w:r w:rsidRPr="004F6801">
              <w:rPr>
                <w:rFonts w:ascii="Sylfaen" w:eastAsia="Helvetica Neue" w:hAnsi="Sylfaen" w:cs="Sylfaen"/>
                <w:lang w:val="ka-GE"/>
              </w:rPr>
              <w:t>გარემოსდაცვით</w:t>
            </w:r>
            <w:r w:rsidRPr="004F6801">
              <w:rPr>
                <w:rFonts w:ascii="Sylfaen" w:eastAsia="Helvetica Neue" w:hAnsi="Sylfaen" w:cs="Helvetica Neue"/>
                <w:lang w:val="ka-GE"/>
              </w:rPr>
              <w:t xml:space="preserve"> </w:t>
            </w:r>
            <w:r w:rsidRPr="004F6801">
              <w:rPr>
                <w:rFonts w:ascii="Sylfaen" w:eastAsia="Helvetica Neue" w:hAnsi="Sylfaen" w:cs="Sylfaen"/>
                <w:lang w:val="ka-GE"/>
              </w:rPr>
              <w:t>ინფორმაციაზე</w:t>
            </w:r>
            <w:r w:rsidRPr="004F6801">
              <w:rPr>
                <w:rFonts w:ascii="Sylfaen" w:eastAsia="Helvetica Neue" w:hAnsi="Sylfaen" w:cs="Helvetica Neue"/>
                <w:lang w:val="ka-GE"/>
              </w:rPr>
              <w:t xml:space="preserve"> </w:t>
            </w:r>
            <w:r w:rsidRPr="004F6801">
              <w:rPr>
                <w:rFonts w:ascii="Sylfaen" w:eastAsia="Helvetica Neue" w:hAnsi="Sylfaen" w:cs="Sylfaen"/>
                <w:lang w:val="ka-GE"/>
              </w:rPr>
              <w:t>საზოგადოების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ხელმისაწვდომობის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უზრუნველყოფა</w:t>
            </w:r>
            <w:r>
              <w:rPr>
                <w:rFonts w:ascii="Sylfaen" w:eastAsia="Helvetica Neue" w:hAnsi="Sylfaen" w:cs="Helvetica Neue"/>
                <w:lang w:val="ka-GE"/>
              </w:rPr>
              <w:t xml:space="preserve">; </w:t>
            </w:r>
            <w:r w:rsidRPr="004F6801">
              <w:rPr>
                <w:rFonts w:ascii="Sylfaen" w:eastAsia="Helvetica Neue" w:hAnsi="Sylfaen" w:cs="Sylfaen"/>
                <w:lang w:val="ka-GE"/>
              </w:rPr>
              <w:t>გარემოსდაცვითი</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გადაწყვეტილების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მიღების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პროცესის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საჯაროობის და დაინტერესებული პირების მონაწილეობის მექანიზმების</w:t>
            </w:r>
            <w:r w:rsidRPr="004F6801">
              <w:rPr>
                <w:rFonts w:ascii="Sylfaen" w:eastAsia="Helvetica Neue" w:hAnsi="Sylfaen" w:cs="Helvetica Neue"/>
                <w:lang w:val="ka-GE"/>
              </w:rPr>
              <w:t xml:space="preserve"> განგრძობადი </w:t>
            </w:r>
            <w:r w:rsidRPr="004F6801">
              <w:rPr>
                <w:rFonts w:ascii="Sylfaen" w:eastAsia="Helvetica Neue" w:hAnsi="Sylfaen" w:cs="Sylfaen"/>
                <w:lang w:val="ka-GE"/>
              </w:rPr>
              <w:t>გაუმჯობესება</w:t>
            </w:r>
            <w:r>
              <w:rPr>
                <w:rFonts w:ascii="Sylfaen" w:eastAsia="Helvetica Neue" w:hAnsi="Sylfaen" w:cs="Sylfaen"/>
                <w:lang w:val="ka-GE"/>
              </w:rPr>
              <w:t>.</w:t>
            </w:r>
          </w:p>
        </w:tc>
      </w:tr>
      <w:tr w:rsidR="00C36383" w:rsidRPr="009A5CEB" w14:paraId="1A3085F0" w14:textId="77777777" w:rsidTr="004D194F">
        <w:trPr>
          <w:trHeight w:val="449"/>
        </w:trPr>
        <w:tc>
          <w:tcPr>
            <w:tcW w:w="1544" w:type="dxa"/>
            <w:vMerge w:val="restart"/>
            <w:shd w:val="clear" w:color="auto" w:fill="9CC2E5" w:themeFill="accent1" w:themeFillTint="99"/>
          </w:tcPr>
          <w:p w14:paraId="38B39CE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2.6.2.1.</w:t>
            </w:r>
          </w:p>
          <w:p w14:paraId="5D980C7C" w14:textId="77777777" w:rsidR="00C36383" w:rsidRPr="00034844"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2.6.2</w:t>
            </w:r>
            <w:r w:rsidRPr="00FF3565">
              <w:rPr>
                <w:rFonts w:ascii="Sylfaen" w:eastAsia="Helvetica Neue" w:hAnsi="Sylfaen" w:cs="Sylfaen"/>
                <w:sz w:val="16"/>
                <w:szCs w:val="16"/>
                <w:lang w:val="ka-GE"/>
              </w:rPr>
              <w:t>.1</w:t>
            </w:r>
            <w:r>
              <w:rPr>
                <w:rFonts w:ascii="Sylfaen" w:hAnsi="Sylfaen"/>
                <w:sz w:val="16"/>
                <w:szCs w:val="16"/>
                <w:lang w:val="ka-GE"/>
              </w:rPr>
              <w:t>)</w:t>
            </w:r>
          </w:p>
        </w:tc>
        <w:tc>
          <w:tcPr>
            <w:tcW w:w="1266" w:type="dxa"/>
            <w:vMerge w:val="restart"/>
            <w:shd w:val="clear" w:color="auto" w:fill="BDD6EE" w:themeFill="accent1" w:themeFillTint="66"/>
          </w:tcPr>
          <w:p w14:paraId="2D23C977"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50F49A98"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52DB942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4CD0962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791E4B02"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w:t>
            </w:r>
            <w:r>
              <w:rPr>
                <w:rFonts w:ascii="Sylfaen" w:eastAsia="Helvetica Neue" w:hAnsi="Sylfaen" w:cs="Sylfaen"/>
                <w:sz w:val="16"/>
                <w:szCs w:val="16"/>
                <w:lang w:val="ka-GE"/>
              </w:rPr>
              <w:t xml:space="preserve"> </w:t>
            </w:r>
            <w:r w:rsidRPr="00C243AE">
              <w:rPr>
                <w:rFonts w:ascii="Sylfaen" w:eastAsia="Helvetica Neue" w:hAnsi="Sylfaen" w:cs="Sylfaen"/>
                <w:sz w:val="16"/>
                <w:szCs w:val="16"/>
                <w:lang w:val="ka-GE"/>
              </w:rPr>
              <w:t>(Sources of Verification)</w:t>
            </w:r>
          </w:p>
        </w:tc>
      </w:tr>
      <w:tr w:rsidR="00C36383" w:rsidRPr="009A5CEB" w14:paraId="02697234" w14:textId="77777777" w:rsidTr="004D194F">
        <w:trPr>
          <w:trHeight w:val="570"/>
        </w:trPr>
        <w:tc>
          <w:tcPr>
            <w:tcW w:w="1544" w:type="dxa"/>
            <w:vMerge/>
            <w:shd w:val="clear" w:color="auto" w:fill="9CC2E5" w:themeFill="accent1" w:themeFillTint="99"/>
          </w:tcPr>
          <w:p w14:paraId="528F058E" w14:textId="77777777" w:rsidR="00C36383" w:rsidRPr="00FF3565" w:rsidRDefault="00C36383" w:rsidP="004D194F">
            <w:pPr>
              <w:rPr>
                <w:rFonts w:ascii="Sylfaen" w:hAnsi="Sylfaen" w:cs="Sylfaen"/>
                <w:b/>
                <w:sz w:val="16"/>
                <w:szCs w:val="16"/>
                <w:lang w:val="ka-GE"/>
              </w:rPr>
            </w:pPr>
          </w:p>
        </w:tc>
        <w:tc>
          <w:tcPr>
            <w:tcW w:w="1266" w:type="dxa"/>
            <w:vMerge/>
          </w:tcPr>
          <w:p w14:paraId="53D4E95C" w14:textId="77777777" w:rsidR="00C36383" w:rsidRDefault="00C36383" w:rsidP="004D194F">
            <w:pPr>
              <w:jc w:val="center"/>
              <w:rPr>
                <w:rFonts w:ascii="Sylfaen" w:hAnsi="Sylfaen"/>
                <w:sz w:val="21"/>
                <w:szCs w:val="21"/>
                <w:lang w:val="ka-GE"/>
              </w:rPr>
            </w:pPr>
          </w:p>
        </w:tc>
        <w:tc>
          <w:tcPr>
            <w:tcW w:w="1229" w:type="dxa"/>
            <w:gridSpan w:val="4"/>
            <w:vMerge/>
            <w:shd w:val="clear" w:color="auto" w:fill="auto"/>
          </w:tcPr>
          <w:p w14:paraId="2A0940EB"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auto"/>
          </w:tcPr>
          <w:p w14:paraId="400C50B0"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3380373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58D2490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1648D03D" w14:textId="77777777" w:rsidR="00C36383" w:rsidRPr="009A5CEB" w:rsidRDefault="00C36383" w:rsidP="004D194F">
            <w:pPr>
              <w:jc w:val="center"/>
              <w:rPr>
                <w:rFonts w:ascii="Sylfaen" w:eastAsia="Helvetica Neue" w:hAnsi="Sylfaen" w:cs="Sylfaen"/>
                <w:lang w:val="ka-GE"/>
              </w:rPr>
            </w:pPr>
          </w:p>
        </w:tc>
      </w:tr>
      <w:tr w:rsidR="00C36383" w:rsidRPr="009A5CEB" w14:paraId="64412793" w14:textId="77777777" w:rsidTr="004D194F">
        <w:trPr>
          <w:trHeight w:val="585"/>
        </w:trPr>
        <w:tc>
          <w:tcPr>
            <w:tcW w:w="1544" w:type="dxa"/>
            <w:vMerge/>
            <w:shd w:val="clear" w:color="auto" w:fill="9CC2E5" w:themeFill="accent1" w:themeFillTint="99"/>
          </w:tcPr>
          <w:p w14:paraId="224EF7A7" w14:textId="77777777" w:rsidR="00C36383" w:rsidRPr="00FF3565" w:rsidRDefault="00C36383" w:rsidP="004D194F">
            <w:pPr>
              <w:rPr>
                <w:rFonts w:ascii="Sylfaen" w:hAnsi="Sylfaen" w:cs="Sylfaen"/>
                <w:b/>
                <w:sz w:val="16"/>
                <w:szCs w:val="16"/>
                <w:lang w:val="ka-GE"/>
              </w:rPr>
            </w:pPr>
          </w:p>
        </w:tc>
        <w:tc>
          <w:tcPr>
            <w:tcW w:w="1266" w:type="dxa"/>
            <w:vMerge/>
          </w:tcPr>
          <w:p w14:paraId="4A7F9571"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1B94DD6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38FD971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739A712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06F39B3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4A957F4A" w14:textId="77777777" w:rsidR="00C36383" w:rsidRPr="009A5CEB" w:rsidRDefault="00C36383" w:rsidP="004D194F">
            <w:pPr>
              <w:jc w:val="center"/>
              <w:rPr>
                <w:rFonts w:ascii="Sylfaen" w:eastAsia="Helvetica Neue" w:hAnsi="Sylfaen" w:cs="Sylfaen"/>
                <w:lang w:val="ka-GE"/>
              </w:rPr>
            </w:pPr>
          </w:p>
        </w:tc>
      </w:tr>
      <w:tr w:rsidR="00C36383" w:rsidRPr="009A5CEB" w14:paraId="5E172432" w14:textId="77777777" w:rsidTr="004D194F">
        <w:trPr>
          <w:trHeight w:val="629"/>
        </w:trPr>
        <w:tc>
          <w:tcPr>
            <w:tcW w:w="1544" w:type="dxa"/>
            <w:vMerge/>
            <w:shd w:val="clear" w:color="auto" w:fill="9CC2E5" w:themeFill="accent1" w:themeFillTint="99"/>
          </w:tcPr>
          <w:p w14:paraId="32982F9C" w14:textId="77777777" w:rsidR="00C36383" w:rsidRPr="00FF3565" w:rsidRDefault="00C36383" w:rsidP="004D194F">
            <w:pPr>
              <w:rPr>
                <w:rFonts w:ascii="Sylfaen" w:hAnsi="Sylfaen" w:cs="Sylfaen"/>
                <w:b/>
                <w:sz w:val="16"/>
                <w:szCs w:val="16"/>
                <w:lang w:val="ka-GE"/>
              </w:rPr>
            </w:pPr>
          </w:p>
        </w:tc>
        <w:tc>
          <w:tcPr>
            <w:tcW w:w="1266" w:type="dxa"/>
            <w:vMerge/>
          </w:tcPr>
          <w:p w14:paraId="13673B28"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7A552BF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3083C885"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4AB0557B"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69CC2E3E"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5916E334" w14:textId="77777777" w:rsidR="00C36383" w:rsidRPr="009A5CEB" w:rsidRDefault="00C36383" w:rsidP="004D194F">
            <w:pPr>
              <w:jc w:val="center"/>
              <w:rPr>
                <w:rFonts w:ascii="Sylfaen" w:eastAsia="Helvetica Neue" w:hAnsi="Sylfaen" w:cs="Sylfaen"/>
                <w:lang w:val="ka-GE"/>
              </w:rPr>
            </w:pPr>
          </w:p>
        </w:tc>
      </w:tr>
      <w:tr w:rsidR="00C36383" w:rsidRPr="009A5CEB" w14:paraId="3A5B7D8E" w14:textId="77777777" w:rsidTr="004D194F">
        <w:trPr>
          <w:trHeight w:val="494"/>
        </w:trPr>
        <w:tc>
          <w:tcPr>
            <w:tcW w:w="1544" w:type="dxa"/>
            <w:shd w:val="clear" w:color="auto" w:fill="9CC2E5" w:themeFill="accent1" w:themeFillTint="99"/>
          </w:tcPr>
          <w:p w14:paraId="38D477F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4A0C1F58" w14:textId="77777777" w:rsidR="00C36383" w:rsidRDefault="00C36383" w:rsidP="004D194F">
            <w:pPr>
              <w:jc w:val="center"/>
              <w:rPr>
                <w:rFonts w:ascii="Sylfaen" w:hAnsi="Sylfaen"/>
                <w:sz w:val="21"/>
                <w:szCs w:val="21"/>
                <w:lang w:val="ka-GE"/>
              </w:rPr>
            </w:pPr>
          </w:p>
          <w:p w14:paraId="4E1B452A"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07394011" w14:textId="77777777" w:rsidR="00C36383" w:rsidRPr="009A5CEB" w:rsidRDefault="00C36383" w:rsidP="004D194F">
            <w:pPr>
              <w:jc w:val="center"/>
              <w:rPr>
                <w:rFonts w:ascii="Sylfaen" w:eastAsia="Helvetica Neue" w:hAnsi="Sylfaen" w:cs="Sylfaen"/>
                <w:lang w:val="ka-GE"/>
              </w:rPr>
            </w:pPr>
          </w:p>
        </w:tc>
      </w:tr>
      <w:tr w:rsidR="00C36383" w:rsidRPr="009A5CEB" w14:paraId="08E06F2A" w14:textId="77777777" w:rsidTr="004D194F">
        <w:trPr>
          <w:trHeight w:val="435"/>
        </w:trPr>
        <w:tc>
          <w:tcPr>
            <w:tcW w:w="1544" w:type="dxa"/>
            <w:vMerge w:val="restart"/>
            <w:shd w:val="clear" w:color="auto" w:fill="9CC2E5" w:themeFill="accent1" w:themeFillTint="99"/>
          </w:tcPr>
          <w:p w14:paraId="62EC7EF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2.6.2.2.</w:t>
            </w:r>
          </w:p>
          <w:p w14:paraId="25CF7D0F"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23FD6C30"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4C2C28B5"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5522753B"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25F82B3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3C9F454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4530D21D"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7CF973E7" w14:textId="77777777" w:rsidR="00C36383" w:rsidRPr="009A5CEB" w:rsidRDefault="00C36383" w:rsidP="004D194F">
            <w:pPr>
              <w:jc w:val="center"/>
              <w:rPr>
                <w:rFonts w:ascii="Sylfaen" w:eastAsia="Helvetica Neue" w:hAnsi="Sylfaen" w:cs="Sylfaen"/>
                <w:lang w:val="ka-GE"/>
              </w:rPr>
            </w:pPr>
          </w:p>
        </w:tc>
      </w:tr>
      <w:tr w:rsidR="00C36383" w:rsidRPr="009A5CEB" w14:paraId="4CF37AC1" w14:textId="77777777" w:rsidTr="004D194F">
        <w:trPr>
          <w:trHeight w:val="690"/>
        </w:trPr>
        <w:tc>
          <w:tcPr>
            <w:tcW w:w="1544" w:type="dxa"/>
            <w:vMerge/>
            <w:shd w:val="clear" w:color="auto" w:fill="9CC2E5" w:themeFill="accent1" w:themeFillTint="99"/>
          </w:tcPr>
          <w:p w14:paraId="251556AE"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3EAB226F"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4654D244"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3F1361A8"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6596338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4E43EFE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1F564DCD" w14:textId="77777777" w:rsidR="00C36383" w:rsidRPr="009A5CEB" w:rsidRDefault="00C36383" w:rsidP="004D194F">
            <w:pPr>
              <w:jc w:val="center"/>
              <w:rPr>
                <w:rFonts w:ascii="Sylfaen" w:eastAsia="Helvetica Neue" w:hAnsi="Sylfaen" w:cs="Sylfaen"/>
                <w:lang w:val="ka-GE"/>
              </w:rPr>
            </w:pPr>
          </w:p>
        </w:tc>
      </w:tr>
      <w:tr w:rsidR="00C36383" w:rsidRPr="009A5CEB" w14:paraId="675E807D" w14:textId="77777777" w:rsidTr="004D194F">
        <w:trPr>
          <w:trHeight w:val="510"/>
        </w:trPr>
        <w:tc>
          <w:tcPr>
            <w:tcW w:w="1544" w:type="dxa"/>
            <w:vMerge/>
            <w:shd w:val="clear" w:color="auto" w:fill="9CC2E5" w:themeFill="accent1" w:themeFillTint="99"/>
          </w:tcPr>
          <w:p w14:paraId="33B90A51"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5CCD94D9"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55D4375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495C4E7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753AEBB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7072C0E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7D6002F6" w14:textId="77777777" w:rsidR="00C36383" w:rsidRPr="009A5CEB" w:rsidRDefault="00C36383" w:rsidP="004D194F">
            <w:pPr>
              <w:jc w:val="center"/>
              <w:rPr>
                <w:rFonts w:ascii="Sylfaen" w:eastAsia="Helvetica Neue" w:hAnsi="Sylfaen" w:cs="Sylfaen"/>
                <w:lang w:val="ka-GE"/>
              </w:rPr>
            </w:pPr>
          </w:p>
        </w:tc>
      </w:tr>
      <w:tr w:rsidR="00C36383" w:rsidRPr="009A5CEB" w14:paraId="1B787A70" w14:textId="77777777" w:rsidTr="004D194F">
        <w:trPr>
          <w:trHeight w:val="705"/>
        </w:trPr>
        <w:tc>
          <w:tcPr>
            <w:tcW w:w="1544" w:type="dxa"/>
            <w:vMerge/>
            <w:shd w:val="clear" w:color="auto" w:fill="9CC2E5" w:themeFill="accent1" w:themeFillTint="99"/>
          </w:tcPr>
          <w:p w14:paraId="2F74359F" w14:textId="77777777" w:rsidR="00C36383" w:rsidRPr="00FF3565" w:rsidRDefault="00C36383" w:rsidP="004D194F">
            <w:pPr>
              <w:rPr>
                <w:rFonts w:ascii="Sylfaen" w:hAnsi="Sylfaen" w:cs="Sylfaen"/>
                <w:b/>
                <w:sz w:val="16"/>
                <w:szCs w:val="16"/>
                <w:lang w:val="ka-GE"/>
              </w:rPr>
            </w:pPr>
          </w:p>
        </w:tc>
        <w:tc>
          <w:tcPr>
            <w:tcW w:w="1266" w:type="dxa"/>
            <w:vMerge/>
          </w:tcPr>
          <w:p w14:paraId="1839D20E"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7D3C2CE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0892FD73"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0A11D75C"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697F88D6"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5CB15E38" w14:textId="77777777" w:rsidR="00C36383" w:rsidRPr="009A5CEB" w:rsidRDefault="00C36383" w:rsidP="004D194F">
            <w:pPr>
              <w:jc w:val="center"/>
              <w:rPr>
                <w:rFonts w:ascii="Sylfaen" w:eastAsia="Helvetica Neue" w:hAnsi="Sylfaen" w:cs="Sylfaen"/>
                <w:lang w:val="ka-GE"/>
              </w:rPr>
            </w:pPr>
          </w:p>
        </w:tc>
      </w:tr>
      <w:tr w:rsidR="00C36383" w:rsidRPr="009A5CEB" w14:paraId="1785AB83" w14:textId="77777777" w:rsidTr="004D194F">
        <w:trPr>
          <w:trHeight w:val="494"/>
        </w:trPr>
        <w:tc>
          <w:tcPr>
            <w:tcW w:w="1544" w:type="dxa"/>
            <w:shd w:val="clear" w:color="auto" w:fill="9CC2E5" w:themeFill="accent1" w:themeFillTint="99"/>
          </w:tcPr>
          <w:p w14:paraId="77FDEA5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6313C24D" w14:textId="77777777" w:rsidR="00C36383" w:rsidRDefault="00C36383" w:rsidP="004D194F">
            <w:pPr>
              <w:jc w:val="center"/>
              <w:rPr>
                <w:rFonts w:ascii="Sylfaen" w:hAnsi="Sylfaen"/>
                <w:sz w:val="21"/>
                <w:szCs w:val="21"/>
                <w:lang w:val="ka-GE"/>
              </w:rPr>
            </w:pPr>
          </w:p>
          <w:p w14:paraId="0811F4E5"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33EC9E67" w14:textId="77777777" w:rsidR="00C36383" w:rsidRPr="009A5CEB" w:rsidRDefault="00C36383" w:rsidP="004D194F">
            <w:pPr>
              <w:jc w:val="center"/>
              <w:rPr>
                <w:rFonts w:ascii="Sylfaen" w:eastAsia="Helvetica Neue" w:hAnsi="Sylfaen" w:cs="Sylfaen"/>
                <w:lang w:val="ka-GE"/>
              </w:rPr>
            </w:pPr>
          </w:p>
        </w:tc>
      </w:tr>
      <w:tr w:rsidR="00C36383" w:rsidRPr="009A5CEB" w14:paraId="1DFAAA15" w14:textId="77777777" w:rsidTr="004D194F">
        <w:trPr>
          <w:trHeight w:val="375"/>
        </w:trPr>
        <w:tc>
          <w:tcPr>
            <w:tcW w:w="1544" w:type="dxa"/>
            <w:vMerge w:val="restart"/>
            <w:shd w:val="clear" w:color="auto" w:fill="9CC2E5" w:themeFill="accent1" w:themeFillTint="99"/>
          </w:tcPr>
          <w:p w14:paraId="7E118F1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2.6.2.3.</w:t>
            </w:r>
          </w:p>
          <w:p w14:paraId="02AC332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23338DD4"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0BD4C102"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7BFD1CAD"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3842067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57FEF98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6BB81C11"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1199876" w14:textId="77777777" w:rsidR="00C36383" w:rsidRPr="009A5CEB" w:rsidRDefault="00C36383" w:rsidP="004D194F">
            <w:pPr>
              <w:jc w:val="center"/>
              <w:rPr>
                <w:rFonts w:ascii="Sylfaen" w:eastAsia="Helvetica Neue" w:hAnsi="Sylfaen" w:cs="Sylfaen"/>
                <w:lang w:val="ka-GE"/>
              </w:rPr>
            </w:pPr>
          </w:p>
        </w:tc>
      </w:tr>
      <w:tr w:rsidR="00C36383" w:rsidRPr="009A5CEB" w14:paraId="07AC9777" w14:textId="77777777" w:rsidTr="004D194F">
        <w:trPr>
          <w:trHeight w:val="525"/>
        </w:trPr>
        <w:tc>
          <w:tcPr>
            <w:tcW w:w="1544" w:type="dxa"/>
            <w:vMerge/>
            <w:shd w:val="clear" w:color="auto" w:fill="9CC2E5" w:themeFill="accent1" w:themeFillTint="99"/>
          </w:tcPr>
          <w:p w14:paraId="345B987C" w14:textId="77777777" w:rsidR="00C36383" w:rsidRPr="00FF3565" w:rsidRDefault="00C36383" w:rsidP="004D194F">
            <w:pPr>
              <w:rPr>
                <w:rFonts w:ascii="Sylfaen" w:hAnsi="Sylfaen" w:cs="Sylfaen"/>
                <w:b/>
                <w:sz w:val="16"/>
                <w:szCs w:val="16"/>
                <w:lang w:val="ka-GE"/>
              </w:rPr>
            </w:pPr>
          </w:p>
        </w:tc>
        <w:tc>
          <w:tcPr>
            <w:tcW w:w="1266" w:type="dxa"/>
            <w:vMerge/>
          </w:tcPr>
          <w:p w14:paraId="38F59102"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3FC8C9E6"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14F66409"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4B685A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7D713B4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auto"/>
          </w:tcPr>
          <w:p w14:paraId="7BFBD879" w14:textId="77777777" w:rsidR="00C36383" w:rsidRPr="009A5CEB" w:rsidRDefault="00C36383" w:rsidP="004D194F">
            <w:pPr>
              <w:jc w:val="center"/>
              <w:rPr>
                <w:rFonts w:ascii="Sylfaen" w:eastAsia="Helvetica Neue" w:hAnsi="Sylfaen" w:cs="Sylfaen"/>
                <w:lang w:val="ka-GE"/>
              </w:rPr>
            </w:pPr>
          </w:p>
        </w:tc>
      </w:tr>
      <w:tr w:rsidR="00C36383" w:rsidRPr="009A5CEB" w14:paraId="43CCF2B1" w14:textId="77777777" w:rsidTr="004D194F">
        <w:trPr>
          <w:trHeight w:val="690"/>
        </w:trPr>
        <w:tc>
          <w:tcPr>
            <w:tcW w:w="1544" w:type="dxa"/>
            <w:vMerge/>
            <w:shd w:val="clear" w:color="auto" w:fill="9CC2E5" w:themeFill="accent1" w:themeFillTint="99"/>
          </w:tcPr>
          <w:p w14:paraId="033B6D4D" w14:textId="77777777" w:rsidR="00C36383" w:rsidRPr="00FF3565" w:rsidRDefault="00C36383" w:rsidP="004D194F">
            <w:pPr>
              <w:rPr>
                <w:rFonts w:ascii="Sylfaen" w:hAnsi="Sylfaen" w:cs="Sylfaen"/>
                <w:b/>
                <w:sz w:val="16"/>
                <w:szCs w:val="16"/>
                <w:lang w:val="ka-GE"/>
              </w:rPr>
            </w:pPr>
          </w:p>
        </w:tc>
        <w:tc>
          <w:tcPr>
            <w:tcW w:w="1266" w:type="dxa"/>
            <w:vMerge/>
          </w:tcPr>
          <w:p w14:paraId="19DCD7E0"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485268F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1C92C71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45ECAFF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2428A00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auto"/>
          </w:tcPr>
          <w:p w14:paraId="459016F1" w14:textId="77777777" w:rsidR="00C36383" w:rsidRPr="009A5CEB" w:rsidRDefault="00C36383" w:rsidP="004D194F">
            <w:pPr>
              <w:jc w:val="center"/>
              <w:rPr>
                <w:rFonts w:ascii="Sylfaen" w:eastAsia="Helvetica Neue" w:hAnsi="Sylfaen" w:cs="Sylfaen"/>
                <w:lang w:val="ka-GE"/>
              </w:rPr>
            </w:pPr>
          </w:p>
        </w:tc>
      </w:tr>
      <w:tr w:rsidR="00C36383" w:rsidRPr="009A5CEB" w14:paraId="7FB12797" w14:textId="77777777" w:rsidTr="004D194F">
        <w:trPr>
          <w:trHeight w:val="765"/>
        </w:trPr>
        <w:tc>
          <w:tcPr>
            <w:tcW w:w="1544" w:type="dxa"/>
            <w:vMerge/>
            <w:shd w:val="clear" w:color="auto" w:fill="9CC2E5" w:themeFill="accent1" w:themeFillTint="99"/>
          </w:tcPr>
          <w:p w14:paraId="288753A8" w14:textId="77777777" w:rsidR="00C36383" w:rsidRPr="00FF3565" w:rsidRDefault="00C36383" w:rsidP="004D194F">
            <w:pPr>
              <w:rPr>
                <w:rFonts w:ascii="Sylfaen" w:hAnsi="Sylfaen" w:cs="Sylfaen"/>
                <w:b/>
                <w:sz w:val="16"/>
                <w:szCs w:val="16"/>
                <w:lang w:val="ka-GE"/>
              </w:rPr>
            </w:pPr>
          </w:p>
        </w:tc>
        <w:tc>
          <w:tcPr>
            <w:tcW w:w="1266" w:type="dxa"/>
            <w:vMerge/>
          </w:tcPr>
          <w:p w14:paraId="6AA12853"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4394DF4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4145980E"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25E729F4"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30413974"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5145D960" w14:textId="77777777" w:rsidR="00C36383" w:rsidRPr="009A5CEB" w:rsidRDefault="00C36383" w:rsidP="004D194F">
            <w:pPr>
              <w:jc w:val="center"/>
              <w:rPr>
                <w:rFonts w:ascii="Sylfaen" w:eastAsia="Helvetica Neue" w:hAnsi="Sylfaen" w:cs="Sylfaen"/>
                <w:lang w:val="ka-GE"/>
              </w:rPr>
            </w:pPr>
          </w:p>
        </w:tc>
      </w:tr>
      <w:tr w:rsidR="00C36383" w:rsidRPr="009A5CEB" w14:paraId="39EAB082" w14:textId="77777777" w:rsidTr="004D194F">
        <w:trPr>
          <w:trHeight w:val="494"/>
        </w:trPr>
        <w:tc>
          <w:tcPr>
            <w:tcW w:w="1544" w:type="dxa"/>
            <w:shd w:val="clear" w:color="auto" w:fill="9CC2E5" w:themeFill="accent1" w:themeFillTint="99"/>
          </w:tcPr>
          <w:p w14:paraId="4A48C56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64C958C7" w14:textId="77777777" w:rsidR="00C36383" w:rsidRDefault="00C36383" w:rsidP="004D194F">
            <w:pPr>
              <w:rPr>
                <w:rFonts w:ascii="Sylfaen" w:hAnsi="Sylfaen"/>
                <w:sz w:val="21"/>
                <w:szCs w:val="21"/>
                <w:lang w:val="ka-GE"/>
              </w:rPr>
            </w:pPr>
          </w:p>
          <w:p w14:paraId="1B5FC720" w14:textId="77777777" w:rsidR="00C36383" w:rsidRDefault="00C36383" w:rsidP="004D194F">
            <w:pPr>
              <w:rPr>
                <w:rFonts w:ascii="Sylfaen" w:hAnsi="Sylfaen"/>
                <w:sz w:val="21"/>
                <w:szCs w:val="21"/>
                <w:lang w:val="ka-GE"/>
              </w:rPr>
            </w:pPr>
          </w:p>
        </w:tc>
        <w:tc>
          <w:tcPr>
            <w:tcW w:w="7774" w:type="dxa"/>
            <w:gridSpan w:val="20"/>
            <w:shd w:val="clear" w:color="auto" w:fill="auto"/>
          </w:tcPr>
          <w:p w14:paraId="4466E1A1" w14:textId="77777777" w:rsidR="00C36383" w:rsidRPr="009A5CEB" w:rsidRDefault="00C36383" w:rsidP="004D194F">
            <w:pPr>
              <w:jc w:val="both"/>
              <w:rPr>
                <w:rFonts w:ascii="Sylfaen" w:eastAsia="Helvetica Neue" w:hAnsi="Sylfaen" w:cs="Sylfaen"/>
                <w:lang w:val="ka-GE"/>
              </w:rPr>
            </w:pPr>
          </w:p>
        </w:tc>
      </w:tr>
      <w:tr w:rsidR="00C36383" w:rsidRPr="009A5CEB" w14:paraId="69946910" w14:textId="77777777" w:rsidTr="004D194F">
        <w:trPr>
          <w:trHeight w:val="494"/>
        </w:trPr>
        <w:tc>
          <w:tcPr>
            <w:tcW w:w="1544" w:type="dxa"/>
            <w:shd w:val="clear" w:color="auto" w:fill="92D050"/>
          </w:tcPr>
          <w:p w14:paraId="7B824EF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2.6.</w:t>
            </w:r>
            <w:r w:rsidRPr="00FF3565">
              <w:rPr>
                <w:rFonts w:ascii="Sylfaen" w:hAnsi="Sylfaen"/>
                <w:b/>
                <w:sz w:val="16"/>
                <w:szCs w:val="16"/>
                <w:lang w:val="ka-GE"/>
              </w:rPr>
              <w:t>3</w:t>
            </w:r>
          </w:p>
          <w:p w14:paraId="511BDDC7" w14:textId="77777777" w:rsidR="00C36383" w:rsidRPr="00FF3565" w:rsidRDefault="00C36383" w:rsidP="004D194F">
            <w:pPr>
              <w:rPr>
                <w:rFonts w:ascii="Sylfaen" w:hAnsi="Sylfaen" w:cs="Sylfaen"/>
                <w:b/>
                <w:sz w:val="16"/>
                <w:szCs w:val="16"/>
                <w:lang w:val="ka-GE"/>
              </w:rPr>
            </w:pPr>
            <w:r w:rsidRPr="00FF3565">
              <w:rPr>
                <w:sz w:val="16"/>
                <w:szCs w:val="16"/>
                <w:lang w:val="ka-GE"/>
              </w:rPr>
              <w:t>(Objective 2.6</w:t>
            </w:r>
            <w:r w:rsidRPr="00FF3565">
              <w:rPr>
                <w:sz w:val="16"/>
                <w:szCs w:val="16"/>
              </w:rPr>
              <w:t>.3</w:t>
            </w:r>
            <w:r w:rsidRPr="00FF3565">
              <w:rPr>
                <w:sz w:val="16"/>
                <w:szCs w:val="16"/>
                <w:lang w:val="ka-GE"/>
              </w:rPr>
              <w:t>)</w:t>
            </w:r>
          </w:p>
        </w:tc>
        <w:tc>
          <w:tcPr>
            <w:tcW w:w="1266" w:type="dxa"/>
            <w:shd w:val="clear" w:color="auto" w:fill="92D050"/>
          </w:tcPr>
          <w:p w14:paraId="3517EDF1" w14:textId="77777777" w:rsidR="00C36383" w:rsidRDefault="00C36383" w:rsidP="004D194F">
            <w:pPr>
              <w:rPr>
                <w:rFonts w:ascii="Sylfaen" w:hAnsi="Sylfaen"/>
                <w:sz w:val="21"/>
                <w:szCs w:val="21"/>
                <w:lang w:val="ka-GE"/>
              </w:rPr>
            </w:pPr>
          </w:p>
        </w:tc>
        <w:tc>
          <w:tcPr>
            <w:tcW w:w="7774" w:type="dxa"/>
            <w:gridSpan w:val="20"/>
            <w:shd w:val="clear" w:color="auto" w:fill="92D050"/>
          </w:tcPr>
          <w:p w14:paraId="720FF770" w14:textId="3F2CC110" w:rsidR="00C36383" w:rsidRPr="009A5CEB" w:rsidRDefault="002E0C9E" w:rsidP="004D194F">
            <w:pPr>
              <w:jc w:val="both"/>
              <w:rPr>
                <w:rFonts w:ascii="Sylfaen" w:eastAsia="Helvetica Neue" w:hAnsi="Sylfaen" w:cs="Sylfaen"/>
                <w:lang w:val="ka-GE"/>
              </w:rPr>
            </w:pPr>
            <w:r w:rsidRPr="004F6801">
              <w:rPr>
                <w:rFonts w:ascii="Sylfaen" w:eastAsia="Helvetica Neue" w:hAnsi="Sylfaen" w:cs="Helvetica Neue"/>
                <w:bCs/>
                <w:lang w:val="ka-GE"/>
              </w:rPr>
              <w:t>სუფთა ჰაერსა და ხარისხიან სასმელ წყალზე ხელმისაწვდომობის განგრძობადი გაუმჯობესება</w:t>
            </w:r>
            <w:r>
              <w:rPr>
                <w:rFonts w:ascii="Sylfaen" w:eastAsia="Helvetica Neue" w:hAnsi="Sylfaen" w:cs="Helvetica Neue"/>
                <w:bCs/>
                <w:lang w:val="ka-GE"/>
              </w:rPr>
              <w:t xml:space="preserve">; </w:t>
            </w:r>
            <w:r w:rsidRPr="004F6801">
              <w:rPr>
                <w:rFonts w:ascii="Sylfaen" w:eastAsia="Helvetica Neue" w:hAnsi="Sylfaen" w:cs="Sylfaen"/>
                <w:lang w:val="ka-GE"/>
              </w:rPr>
              <w:t>ნარჩენების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მართვა</w:t>
            </w:r>
            <w:r w:rsidRPr="004F6801">
              <w:rPr>
                <w:rFonts w:ascii="Sylfaen" w:eastAsia="Helvetica Neue" w:hAnsi="Sylfaen" w:cs="Helvetica Neue"/>
                <w:lang w:val="ka-GE"/>
              </w:rPr>
              <w:t xml:space="preserve"> </w:t>
            </w:r>
            <w:r w:rsidRPr="004F6801">
              <w:rPr>
                <w:rFonts w:ascii="Sylfaen" w:eastAsia="Helvetica Neue" w:hAnsi="Sylfaen" w:cs="Sylfaen"/>
                <w:lang w:val="ka-GE"/>
              </w:rPr>
              <w:t>ადამიანის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ცხოვრებისათვის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უსაფრთხო</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გარემოს</w:t>
            </w:r>
            <w:r w:rsidRPr="004F6801">
              <w:rPr>
                <w:rFonts w:ascii="Sylfaen" w:eastAsia="Helvetica Neue" w:hAnsi="Sylfaen" w:cs="Helvetica Neue"/>
                <w:lang w:val="ka-GE"/>
              </w:rPr>
              <w:t xml:space="preserve"> </w:t>
            </w:r>
            <w:r w:rsidRPr="004F6801">
              <w:rPr>
                <w:rFonts w:ascii="Sylfaen" w:eastAsia="Helvetica Neue" w:hAnsi="Sylfaen" w:cs="Sylfaen"/>
                <w:lang w:val="ka-GE"/>
              </w:rPr>
              <w:t>შესაქმნელად.</w:t>
            </w:r>
          </w:p>
        </w:tc>
      </w:tr>
      <w:tr w:rsidR="00C36383" w:rsidRPr="009A5CEB" w14:paraId="53462553" w14:textId="77777777" w:rsidTr="004D194F">
        <w:trPr>
          <w:trHeight w:val="420"/>
        </w:trPr>
        <w:tc>
          <w:tcPr>
            <w:tcW w:w="1544" w:type="dxa"/>
            <w:vMerge w:val="restart"/>
            <w:shd w:val="clear" w:color="auto" w:fill="9CC2E5" w:themeFill="accent1" w:themeFillTint="99"/>
          </w:tcPr>
          <w:p w14:paraId="7D8F81D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2.6.3.1.</w:t>
            </w:r>
          </w:p>
          <w:p w14:paraId="057639E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2398305B"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2083D9F1" w14:textId="77777777" w:rsidR="00C36383" w:rsidRDefault="00C36383" w:rsidP="004D194F">
            <w:pPr>
              <w:jc w:val="center"/>
              <w:rPr>
                <w:rFonts w:ascii="Sylfaen" w:hAnsi="Sylfaen"/>
                <w:sz w:val="21"/>
                <w:szCs w:val="21"/>
                <w:lang w:val="ka-GE"/>
              </w:rPr>
            </w:pPr>
          </w:p>
          <w:p w14:paraId="7D4CC5F1" w14:textId="77777777" w:rsidR="00C36383" w:rsidRDefault="00C36383" w:rsidP="004D194F">
            <w:pPr>
              <w:jc w:val="center"/>
              <w:rPr>
                <w:rFonts w:ascii="Sylfaen" w:hAnsi="Sylfaen"/>
                <w:sz w:val="21"/>
                <w:szCs w:val="21"/>
                <w:lang w:val="ka-GE"/>
              </w:rPr>
            </w:pPr>
          </w:p>
          <w:p w14:paraId="0552B520" w14:textId="77777777" w:rsidR="00C36383" w:rsidRDefault="00C36383" w:rsidP="004D194F">
            <w:pPr>
              <w:jc w:val="center"/>
              <w:rPr>
                <w:rFonts w:ascii="Sylfaen" w:hAnsi="Sylfaen"/>
                <w:sz w:val="21"/>
                <w:szCs w:val="21"/>
                <w:lang w:val="ka-GE"/>
              </w:rPr>
            </w:pPr>
          </w:p>
          <w:p w14:paraId="50FB48CB" w14:textId="77777777" w:rsidR="00C36383" w:rsidRDefault="00C36383" w:rsidP="004D194F">
            <w:pPr>
              <w:jc w:val="center"/>
              <w:rPr>
                <w:rFonts w:ascii="Sylfaen" w:hAnsi="Sylfaen"/>
                <w:sz w:val="21"/>
                <w:szCs w:val="21"/>
                <w:lang w:val="ka-GE"/>
              </w:rPr>
            </w:pPr>
          </w:p>
          <w:p w14:paraId="5324681D"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36BB0E9B"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412C23A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555FB0B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530BB639"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035A7CB5" w14:textId="77777777" w:rsidR="00C36383" w:rsidRPr="009A5CEB" w:rsidRDefault="00C36383" w:rsidP="004D194F">
            <w:pPr>
              <w:jc w:val="center"/>
              <w:rPr>
                <w:rFonts w:ascii="Sylfaen" w:eastAsia="Helvetica Neue" w:hAnsi="Sylfaen" w:cs="Sylfaen"/>
                <w:lang w:val="ka-GE"/>
              </w:rPr>
            </w:pPr>
          </w:p>
          <w:p w14:paraId="416ED09E" w14:textId="77777777" w:rsidR="00C36383" w:rsidRPr="009A5CEB" w:rsidRDefault="00C36383" w:rsidP="004D194F">
            <w:pPr>
              <w:jc w:val="center"/>
              <w:rPr>
                <w:rFonts w:ascii="Sylfaen" w:eastAsia="Helvetica Neue" w:hAnsi="Sylfaen" w:cs="Sylfaen"/>
                <w:lang w:val="ka-GE"/>
              </w:rPr>
            </w:pPr>
          </w:p>
        </w:tc>
      </w:tr>
      <w:tr w:rsidR="00C36383" w:rsidRPr="009A5CEB" w14:paraId="28B56F90" w14:textId="77777777" w:rsidTr="004D194F">
        <w:trPr>
          <w:trHeight w:val="510"/>
        </w:trPr>
        <w:tc>
          <w:tcPr>
            <w:tcW w:w="1544" w:type="dxa"/>
            <w:vMerge/>
            <w:shd w:val="clear" w:color="auto" w:fill="9CC2E5" w:themeFill="accent1" w:themeFillTint="99"/>
          </w:tcPr>
          <w:p w14:paraId="4512B885"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7A3D9836"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28053DEA"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6C24FBDE"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61DF66E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527AFA6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auto"/>
          </w:tcPr>
          <w:p w14:paraId="52E4A5B2" w14:textId="77777777" w:rsidR="00C36383" w:rsidRPr="009A5CEB" w:rsidRDefault="00C36383" w:rsidP="004D194F">
            <w:pPr>
              <w:jc w:val="center"/>
              <w:rPr>
                <w:rFonts w:ascii="Sylfaen" w:eastAsia="Helvetica Neue" w:hAnsi="Sylfaen" w:cs="Sylfaen"/>
                <w:lang w:val="ka-GE"/>
              </w:rPr>
            </w:pPr>
          </w:p>
        </w:tc>
      </w:tr>
      <w:tr w:rsidR="00C36383" w:rsidRPr="009A5CEB" w14:paraId="39619DFD" w14:textId="77777777" w:rsidTr="004D194F">
        <w:trPr>
          <w:trHeight w:val="660"/>
        </w:trPr>
        <w:tc>
          <w:tcPr>
            <w:tcW w:w="1544" w:type="dxa"/>
            <w:vMerge/>
            <w:shd w:val="clear" w:color="auto" w:fill="9CC2E5" w:themeFill="accent1" w:themeFillTint="99"/>
          </w:tcPr>
          <w:p w14:paraId="5385AF3E"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4AA0C5C0"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14CF23A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699698E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51749F5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0211F37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auto"/>
          </w:tcPr>
          <w:p w14:paraId="05B63025" w14:textId="77777777" w:rsidR="00C36383" w:rsidRPr="009A5CEB" w:rsidRDefault="00C36383" w:rsidP="004D194F">
            <w:pPr>
              <w:jc w:val="center"/>
              <w:rPr>
                <w:rFonts w:ascii="Sylfaen" w:eastAsia="Helvetica Neue" w:hAnsi="Sylfaen" w:cs="Sylfaen"/>
                <w:lang w:val="ka-GE"/>
              </w:rPr>
            </w:pPr>
          </w:p>
        </w:tc>
      </w:tr>
      <w:tr w:rsidR="00C36383" w:rsidRPr="009A5CEB" w14:paraId="5FCF5770" w14:textId="77777777" w:rsidTr="004D194F">
        <w:trPr>
          <w:trHeight w:val="750"/>
        </w:trPr>
        <w:tc>
          <w:tcPr>
            <w:tcW w:w="1544" w:type="dxa"/>
            <w:vMerge/>
            <w:shd w:val="clear" w:color="auto" w:fill="9CC2E5" w:themeFill="accent1" w:themeFillTint="99"/>
          </w:tcPr>
          <w:p w14:paraId="70F6B343" w14:textId="77777777" w:rsidR="00C36383" w:rsidRPr="00FF3565" w:rsidRDefault="00C36383" w:rsidP="004D194F">
            <w:pPr>
              <w:rPr>
                <w:rFonts w:ascii="Sylfaen" w:hAnsi="Sylfaen" w:cs="Sylfaen"/>
                <w:b/>
                <w:sz w:val="16"/>
                <w:szCs w:val="16"/>
                <w:lang w:val="ka-GE"/>
              </w:rPr>
            </w:pPr>
          </w:p>
        </w:tc>
        <w:tc>
          <w:tcPr>
            <w:tcW w:w="1266" w:type="dxa"/>
            <w:vMerge/>
          </w:tcPr>
          <w:p w14:paraId="43480361"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3CB68BC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421C846B"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5B10C8C6"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2DF32DD8"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6532901B" w14:textId="77777777" w:rsidR="00C36383" w:rsidRPr="009A5CEB" w:rsidRDefault="00C36383" w:rsidP="004D194F">
            <w:pPr>
              <w:jc w:val="center"/>
              <w:rPr>
                <w:rFonts w:ascii="Sylfaen" w:eastAsia="Helvetica Neue" w:hAnsi="Sylfaen" w:cs="Sylfaen"/>
                <w:lang w:val="ka-GE"/>
              </w:rPr>
            </w:pPr>
          </w:p>
        </w:tc>
      </w:tr>
      <w:tr w:rsidR="00C36383" w:rsidRPr="009A5CEB" w14:paraId="6492667D" w14:textId="77777777" w:rsidTr="004D194F">
        <w:trPr>
          <w:trHeight w:val="494"/>
        </w:trPr>
        <w:tc>
          <w:tcPr>
            <w:tcW w:w="1544" w:type="dxa"/>
            <w:shd w:val="clear" w:color="auto" w:fill="9CC2E5" w:themeFill="accent1" w:themeFillTint="99"/>
          </w:tcPr>
          <w:p w14:paraId="305A58A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1507C6E7"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6666434A" w14:textId="77777777" w:rsidR="00C36383" w:rsidRDefault="00C36383" w:rsidP="004D194F">
            <w:pPr>
              <w:jc w:val="center"/>
              <w:rPr>
                <w:rFonts w:ascii="Sylfaen" w:eastAsia="Helvetica Neue" w:hAnsi="Sylfaen" w:cs="Sylfaen"/>
                <w:lang w:val="ka-GE"/>
              </w:rPr>
            </w:pPr>
          </w:p>
          <w:p w14:paraId="7C3050A3" w14:textId="77777777" w:rsidR="00C36383" w:rsidRPr="009A5CEB" w:rsidRDefault="00C36383" w:rsidP="004D194F">
            <w:pPr>
              <w:jc w:val="center"/>
              <w:rPr>
                <w:rFonts w:ascii="Sylfaen" w:eastAsia="Helvetica Neue" w:hAnsi="Sylfaen" w:cs="Sylfaen"/>
                <w:lang w:val="ka-GE"/>
              </w:rPr>
            </w:pPr>
          </w:p>
        </w:tc>
      </w:tr>
      <w:tr w:rsidR="00C36383" w:rsidRPr="009A5CEB" w14:paraId="66C8B552" w14:textId="77777777" w:rsidTr="004D194F">
        <w:trPr>
          <w:trHeight w:val="405"/>
        </w:trPr>
        <w:tc>
          <w:tcPr>
            <w:tcW w:w="1544" w:type="dxa"/>
            <w:vMerge w:val="restart"/>
            <w:shd w:val="clear" w:color="auto" w:fill="9CC2E5" w:themeFill="accent1" w:themeFillTint="99"/>
          </w:tcPr>
          <w:p w14:paraId="5F72AB3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2.6.3.2.</w:t>
            </w:r>
          </w:p>
          <w:p w14:paraId="4D1E523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F44D289"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2E4DA158"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7333830F"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1A37CB5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698089D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0335EB82"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4698963E" w14:textId="77777777" w:rsidR="00C36383" w:rsidRPr="009A5CEB" w:rsidRDefault="00C36383" w:rsidP="004D194F">
            <w:pPr>
              <w:jc w:val="center"/>
              <w:rPr>
                <w:rFonts w:ascii="Sylfaen" w:eastAsia="Helvetica Neue" w:hAnsi="Sylfaen" w:cs="Sylfaen"/>
                <w:lang w:val="ka-GE"/>
              </w:rPr>
            </w:pPr>
          </w:p>
        </w:tc>
      </w:tr>
      <w:tr w:rsidR="00C36383" w:rsidRPr="009A5CEB" w14:paraId="04B4A6F1" w14:textId="77777777" w:rsidTr="004D194F">
        <w:trPr>
          <w:trHeight w:val="765"/>
        </w:trPr>
        <w:tc>
          <w:tcPr>
            <w:tcW w:w="1544" w:type="dxa"/>
            <w:vMerge/>
            <w:shd w:val="clear" w:color="auto" w:fill="9CC2E5" w:themeFill="accent1" w:themeFillTint="99"/>
          </w:tcPr>
          <w:p w14:paraId="3CE0F1BE"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1CA6CF88"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46744F26"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770D4E3A"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547EF6B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25CB96D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0E6646BE" w14:textId="77777777" w:rsidR="00C36383" w:rsidRPr="009A5CEB" w:rsidRDefault="00C36383" w:rsidP="004D194F">
            <w:pPr>
              <w:jc w:val="center"/>
              <w:rPr>
                <w:rFonts w:ascii="Sylfaen" w:eastAsia="Helvetica Neue" w:hAnsi="Sylfaen" w:cs="Sylfaen"/>
                <w:lang w:val="ka-GE"/>
              </w:rPr>
            </w:pPr>
          </w:p>
        </w:tc>
      </w:tr>
      <w:tr w:rsidR="00C36383" w:rsidRPr="009A5CEB" w14:paraId="1F14A487" w14:textId="77777777" w:rsidTr="004D194F">
        <w:trPr>
          <w:trHeight w:val="525"/>
        </w:trPr>
        <w:tc>
          <w:tcPr>
            <w:tcW w:w="1544" w:type="dxa"/>
            <w:vMerge/>
            <w:shd w:val="clear" w:color="auto" w:fill="9CC2E5" w:themeFill="accent1" w:themeFillTint="99"/>
          </w:tcPr>
          <w:p w14:paraId="21751CB5"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24DB053A"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016441C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7E3B987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4F545FF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72F2C3E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66532739" w14:textId="77777777" w:rsidR="00C36383" w:rsidRPr="009A5CEB" w:rsidRDefault="00C36383" w:rsidP="004D194F">
            <w:pPr>
              <w:jc w:val="center"/>
              <w:rPr>
                <w:rFonts w:ascii="Sylfaen" w:eastAsia="Helvetica Neue" w:hAnsi="Sylfaen" w:cs="Sylfaen"/>
                <w:lang w:val="ka-GE"/>
              </w:rPr>
            </w:pPr>
          </w:p>
        </w:tc>
      </w:tr>
      <w:tr w:rsidR="00C36383" w:rsidRPr="009A5CEB" w14:paraId="1CCA8583" w14:textId="77777777" w:rsidTr="004D194F">
        <w:trPr>
          <w:trHeight w:val="660"/>
        </w:trPr>
        <w:tc>
          <w:tcPr>
            <w:tcW w:w="1544" w:type="dxa"/>
            <w:vMerge/>
            <w:shd w:val="clear" w:color="auto" w:fill="9CC2E5" w:themeFill="accent1" w:themeFillTint="99"/>
          </w:tcPr>
          <w:p w14:paraId="75F89B51" w14:textId="77777777" w:rsidR="00C36383" w:rsidRPr="00FF3565" w:rsidRDefault="00C36383" w:rsidP="004D194F">
            <w:pPr>
              <w:rPr>
                <w:rFonts w:ascii="Sylfaen" w:hAnsi="Sylfaen" w:cs="Sylfaen"/>
                <w:b/>
                <w:sz w:val="16"/>
                <w:szCs w:val="16"/>
                <w:lang w:val="ka-GE"/>
              </w:rPr>
            </w:pPr>
          </w:p>
        </w:tc>
        <w:tc>
          <w:tcPr>
            <w:tcW w:w="1266" w:type="dxa"/>
            <w:vMerge/>
          </w:tcPr>
          <w:p w14:paraId="5D6B6F2E"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7D95222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5D4D432F"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7817414E"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2F31485F"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10B221E2" w14:textId="77777777" w:rsidR="00C36383" w:rsidRPr="009A5CEB" w:rsidRDefault="00C36383" w:rsidP="004D194F">
            <w:pPr>
              <w:jc w:val="center"/>
              <w:rPr>
                <w:rFonts w:ascii="Sylfaen" w:eastAsia="Helvetica Neue" w:hAnsi="Sylfaen" w:cs="Sylfaen"/>
                <w:lang w:val="ka-GE"/>
              </w:rPr>
            </w:pPr>
          </w:p>
        </w:tc>
      </w:tr>
      <w:tr w:rsidR="00C36383" w:rsidRPr="009A5CEB" w14:paraId="09D90458" w14:textId="77777777" w:rsidTr="004D194F">
        <w:trPr>
          <w:trHeight w:val="494"/>
        </w:trPr>
        <w:tc>
          <w:tcPr>
            <w:tcW w:w="1544" w:type="dxa"/>
            <w:shd w:val="clear" w:color="auto" w:fill="9CC2E5" w:themeFill="accent1" w:themeFillTint="99"/>
          </w:tcPr>
          <w:p w14:paraId="2070C51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266" w:type="dxa"/>
          </w:tcPr>
          <w:p w14:paraId="2145B64F" w14:textId="77777777" w:rsidR="00C36383" w:rsidRDefault="00C36383" w:rsidP="004D194F">
            <w:pPr>
              <w:jc w:val="center"/>
              <w:rPr>
                <w:rFonts w:ascii="Sylfaen" w:hAnsi="Sylfaen"/>
                <w:sz w:val="21"/>
                <w:szCs w:val="21"/>
                <w:lang w:val="ka-GE"/>
              </w:rPr>
            </w:pPr>
          </w:p>
          <w:p w14:paraId="0A6FBBF6"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7B8A75E0" w14:textId="77777777" w:rsidR="00C36383" w:rsidRPr="009A5CEB" w:rsidRDefault="00C36383" w:rsidP="004D194F">
            <w:pPr>
              <w:jc w:val="center"/>
              <w:rPr>
                <w:rFonts w:ascii="Sylfaen" w:eastAsia="Helvetica Neue" w:hAnsi="Sylfaen" w:cs="Sylfaen"/>
                <w:lang w:val="ka-GE"/>
              </w:rPr>
            </w:pPr>
          </w:p>
        </w:tc>
      </w:tr>
      <w:tr w:rsidR="00C36383" w:rsidRPr="009A5CEB" w14:paraId="52EE22D9" w14:textId="77777777" w:rsidTr="004D194F">
        <w:trPr>
          <w:trHeight w:val="375"/>
        </w:trPr>
        <w:tc>
          <w:tcPr>
            <w:tcW w:w="1544" w:type="dxa"/>
            <w:vMerge w:val="restart"/>
            <w:shd w:val="clear" w:color="auto" w:fill="9CC2E5" w:themeFill="accent1" w:themeFillTint="99"/>
          </w:tcPr>
          <w:p w14:paraId="6588621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2.6.3.3.</w:t>
            </w:r>
          </w:p>
          <w:p w14:paraId="3C27AFB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98D1BDB"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15727D9F"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644A072A"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0701BE4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68ECC84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5ECD72D6"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0ABB6A6A" w14:textId="77777777" w:rsidR="00C36383" w:rsidRPr="009A5CEB" w:rsidRDefault="00C36383" w:rsidP="004D194F">
            <w:pPr>
              <w:jc w:val="center"/>
              <w:rPr>
                <w:rFonts w:ascii="Sylfaen" w:eastAsia="Helvetica Neue" w:hAnsi="Sylfaen" w:cs="Sylfaen"/>
                <w:lang w:val="ka-GE"/>
              </w:rPr>
            </w:pPr>
          </w:p>
        </w:tc>
      </w:tr>
      <w:tr w:rsidR="00C36383" w:rsidRPr="009A5CEB" w14:paraId="19DA919F" w14:textId="77777777" w:rsidTr="004D194F">
        <w:trPr>
          <w:trHeight w:val="615"/>
        </w:trPr>
        <w:tc>
          <w:tcPr>
            <w:tcW w:w="1544" w:type="dxa"/>
            <w:vMerge/>
            <w:shd w:val="clear" w:color="auto" w:fill="9CC2E5" w:themeFill="accent1" w:themeFillTint="99"/>
          </w:tcPr>
          <w:p w14:paraId="14BBBD78" w14:textId="77777777" w:rsidR="00C36383" w:rsidRPr="00FF3565" w:rsidRDefault="00C36383" w:rsidP="004D194F">
            <w:pPr>
              <w:rPr>
                <w:rFonts w:ascii="Sylfaen" w:hAnsi="Sylfaen" w:cs="Sylfaen"/>
                <w:b/>
                <w:sz w:val="16"/>
                <w:szCs w:val="16"/>
                <w:lang w:val="ka-GE"/>
              </w:rPr>
            </w:pPr>
          </w:p>
        </w:tc>
        <w:tc>
          <w:tcPr>
            <w:tcW w:w="1266" w:type="dxa"/>
            <w:vMerge/>
          </w:tcPr>
          <w:p w14:paraId="016067E2"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6A7E00EC"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7EF643EF"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48992A3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36F4C27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66D52432" w14:textId="77777777" w:rsidR="00C36383" w:rsidRPr="009A5CEB" w:rsidRDefault="00C36383" w:rsidP="004D194F">
            <w:pPr>
              <w:jc w:val="center"/>
              <w:rPr>
                <w:rFonts w:ascii="Sylfaen" w:eastAsia="Helvetica Neue" w:hAnsi="Sylfaen" w:cs="Sylfaen"/>
                <w:lang w:val="ka-GE"/>
              </w:rPr>
            </w:pPr>
          </w:p>
        </w:tc>
      </w:tr>
      <w:tr w:rsidR="00C36383" w:rsidRPr="009A5CEB" w14:paraId="35736A8C" w14:textId="77777777" w:rsidTr="004D194F">
        <w:trPr>
          <w:trHeight w:val="675"/>
        </w:trPr>
        <w:tc>
          <w:tcPr>
            <w:tcW w:w="1544" w:type="dxa"/>
            <w:vMerge/>
            <w:shd w:val="clear" w:color="auto" w:fill="9CC2E5" w:themeFill="accent1" w:themeFillTint="99"/>
          </w:tcPr>
          <w:p w14:paraId="7111331C" w14:textId="77777777" w:rsidR="00C36383" w:rsidRPr="00FF3565" w:rsidRDefault="00C36383" w:rsidP="004D194F">
            <w:pPr>
              <w:rPr>
                <w:rFonts w:ascii="Sylfaen" w:hAnsi="Sylfaen" w:cs="Sylfaen"/>
                <w:b/>
                <w:sz w:val="16"/>
                <w:szCs w:val="16"/>
                <w:lang w:val="ka-GE"/>
              </w:rPr>
            </w:pPr>
          </w:p>
        </w:tc>
        <w:tc>
          <w:tcPr>
            <w:tcW w:w="1266" w:type="dxa"/>
            <w:vMerge/>
          </w:tcPr>
          <w:p w14:paraId="3BE2BBC6"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044A657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3524159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445E4AD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706A821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410D4741" w14:textId="77777777" w:rsidR="00C36383" w:rsidRPr="009A5CEB" w:rsidRDefault="00C36383" w:rsidP="004D194F">
            <w:pPr>
              <w:jc w:val="center"/>
              <w:rPr>
                <w:rFonts w:ascii="Sylfaen" w:eastAsia="Helvetica Neue" w:hAnsi="Sylfaen" w:cs="Sylfaen"/>
                <w:lang w:val="ka-GE"/>
              </w:rPr>
            </w:pPr>
          </w:p>
        </w:tc>
      </w:tr>
      <w:tr w:rsidR="00C36383" w:rsidRPr="009A5CEB" w14:paraId="2904CC6C" w14:textId="77777777" w:rsidTr="004D194F">
        <w:trPr>
          <w:trHeight w:val="690"/>
        </w:trPr>
        <w:tc>
          <w:tcPr>
            <w:tcW w:w="1544" w:type="dxa"/>
            <w:vMerge/>
            <w:shd w:val="clear" w:color="auto" w:fill="9CC2E5" w:themeFill="accent1" w:themeFillTint="99"/>
          </w:tcPr>
          <w:p w14:paraId="27CB3FD9" w14:textId="77777777" w:rsidR="00C36383" w:rsidRPr="00FF3565" w:rsidRDefault="00C36383" w:rsidP="004D194F">
            <w:pPr>
              <w:rPr>
                <w:rFonts w:ascii="Sylfaen" w:hAnsi="Sylfaen" w:cs="Sylfaen"/>
                <w:b/>
                <w:sz w:val="16"/>
                <w:szCs w:val="16"/>
                <w:lang w:val="ka-GE"/>
              </w:rPr>
            </w:pPr>
          </w:p>
        </w:tc>
        <w:tc>
          <w:tcPr>
            <w:tcW w:w="1266" w:type="dxa"/>
            <w:vMerge/>
          </w:tcPr>
          <w:p w14:paraId="3B5D2A25"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00269DC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647F3740"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7F77844A"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271B04A5"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528DE7DC" w14:textId="77777777" w:rsidR="00C36383" w:rsidRPr="009A5CEB" w:rsidRDefault="00C36383" w:rsidP="004D194F">
            <w:pPr>
              <w:jc w:val="center"/>
              <w:rPr>
                <w:rFonts w:ascii="Sylfaen" w:eastAsia="Helvetica Neue" w:hAnsi="Sylfaen" w:cs="Sylfaen"/>
                <w:lang w:val="ka-GE"/>
              </w:rPr>
            </w:pPr>
          </w:p>
        </w:tc>
      </w:tr>
      <w:tr w:rsidR="00C36383" w:rsidRPr="009A5CEB" w14:paraId="3C6488FB" w14:textId="77777777" w:rsidTr="004D194F">
        <w:trPr>
          <w:trHeight w:val="494"/>
        </w:trPr>
        <w:tc>
          <w:tcPr>
            <w:tcW w:w="1544" w:type="dxa"/>
            <w:shd w:val="clear" w:color="auto" w:fill="9CC2E5" w:themeFill="accent1" w:themeFillTint="99"/>
          </w:tcPr>
          <w:p w14:paraId="38231B7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35E22C21" w14:textId="77777777" w:rsidR="00C36383" w:rsidRDefault="00C36383" w:rsidP="004D194F">
            <w:pPr>
              <w:rPr>
                <w:rFonts w:ascii="Sylfaen" w:hAnsi="Sylfaen"/>
                <w:sz w:val="21"/>
                <w:szCs w:val="21"/>
                <w:lang w:val="ka-GE"/>
              </w:rPr>
            </w:pPr>
          </w:p>
          <w:p w14:paraId="40C3BDCA" w14:textId="77777777" w:rsidR="00C36383" w:rsidRDefault="00C36383" w:rsidP="004D194F">
            <w:pPr>
              <w:rPr>
                <w:rFonts w:ascii="Sylfaen" w:hAnsi="Sylfaen"/>
                <w:sz w:val="21"/>
                <w:szCs w:val="21"/>
                <w:lang w:val="ka-GE"/>
              </w:rPr>
            </w:pPr>
          </w:p>
        </w:tc>
        <w:tc>
          <w:tcPr>
            <w:tcW w:w="7774" w:type="dxa"/>
            <w:gridSpan w:val="20"/>
            <w:shd w:val="clear" w:color="auto" w:fill="auto"/>
          </w:tcPr>
          <w:p w14:paraId="3054B305" w14:textId="77777777" w:rsidR="00C36383" w:rsidRPr="009A5CEB" w:rsidRDefault="00C36383" w:rsidP="004D194F">
            <w:pPr>
              <w:jc w:val="both"/>
              <w:rPr>
                <w:rFonts w:ascii="Sylfaen" w:eastAsia="Helvetica Neue" w:hAnsi="Sylfaen" w:cs="Sylfaen"/>
                <w:lang w:val="ka-GE"/>
              </w:rPr>
            </w:pPr>
          </w:p>
        </w:tc>
      </w:tr>
      <w:tr w:rsidR="00C36383" w:rsidRPr="009A5CEB" w14:paraId="16BBE3FE" w14:textId="77777777" w:rsidTr="004D194F">
        <w:trPr>
          <w:trHeight w:val="494"/>
        </w:trPr>
        <w:tc>
          <w:tcPr>
            <w:tcW w:w="1544" w:type="dxa"/>
            <w:shd w:val="clear" w:color="auto" w:fill="92D050"/>
          </w:tcPr>
          <w:p w14:paraId="77E7C79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2.6.</w:t>
            </w:r>
            <w:r w:rsidRPr="00FF3565">
              <w:rPr>
                <w:rFonts w:ascii="Sylfaen" w:hAnsi="Sylfaen"/>
                <w:b/>
                <w:sz w:val="16"/>
                <w:szCs w:val="16"/>
                <w:lang w:val="ka-GE"/>
              </w:rPr>
              <w:t>4</w:t>
            </w:r>
          </w:p>
          <w:p w14:paraId="11E00355" w14:textId="77777777" w:rsidR="00C36383" w:rsidRPr="00FF3565" w:rsidRDefault="00C36383" w:rsidP="004D194F">
            <w:pPr>
              <w:rPr>
                <w:rFonts w:ascii="Sylfaen" w:hAnsi="Sylfaen" w:cs="Sylfaen"/>
                <w:b/>
                <w:sz w:val="16"/>
                <w:szCs w:val="16"/>
                <w:lang w:val="ka-GE"/>
              </w:rPr>
            </w:pPr>
            <w:r w:rsidRPr="00FF3565">
              <w:rPr>
                <w:sz w:val="16"/>
                <w:szCs w:val="16"/>
                <w:lang w:val="ka-GE"/>
              </w:rPr>
              <w:t>(Objective 2.6</w:t>
            </w:r>
            <w:r w:rsidRPr="00FF3565">
              <w:rPr>
                <w:sz w:val="16"/>
                <w:szCs w:val="16"/>
              </w:rPr>
              <w:t>.4</w:t>
            </w:r>
            <w:r w:rsidRPr="00FF3565">
              <w:rPr>
                <w:sz w:val="16"/>
                <w:szCs w:val="16"/>
                <w:lang w:val="ka-GE"/>
              </w:rPr>
              <w:t>)</w:t>
            </w:r>
          </w:p>
        </w:tc>
        <w:tc>
          <w:tcPr>
            <w:tcW w:w="1266" w:type="dxa"/>
            <w:shd w:val="clear" w:color="auto" w:fill="92D050"/>
          </w:tcPr>
          <w:p w14:paraId="59EC9EE2" w14:textId="77777777" w:rsidR="00C36383" w:rsidRDefault="00C36383" w:rsidP="004D194F">
            <w:pPr>
              <w:rPr>
                <w:rFonts w:ascii="Sylfaen" w:hAnsi="Sylfaen"/>
                <w:sz w:val="21"/>
                <w:szCs w:val="21"/>
                <w:lang w:val="ka-GE"/>
              </w:rPr>
            </w:pPr>
          </w:p>
        </w:tc>
        <w:tc>
          <w:tcPr>
            <w:tcW w:w="7774" w:type="dxa"/>
            <w:gridSpan w:val="20"/>
            <w:shd w:val="clear" w:color="auto" w:fill="92D050"/>
          </w:tcPr>
          <w:p w14:paraId="6598171F" w14:textId="5AA7DA7F" w:rsidR="00C36383" w:rsidRPr="002E0C9E" w:rsidRDefault="002E0C9E" w:rsidP="002E0C9E">
            <w:pPr>
              <w:spacing w:line="276" w:lineRule="auto"/>
              <w:jc w:val="both"/>
              <w:rPr>
                <w:rFonts w:ascii="Sylfaen" w:eastAsia="Helvetica Neue" w:hAnsi="Sylfaen" w:cs="Helvetica Neue"/>
                <w:lang w:val="ka-GE"/>
              </w:rPr>
            </w:pPr>
            <w:r w:rsidRPr="004D149F">
              <w:rPr>
                <w:rFonts w:ascii="Sylfaen" w:eastAsia="Helvetica Neue" w:hAnsi="Sylfaen" w:cs="Helvetica Neue"/>
                <w:lang w:val="ka-GE"/>
              </w:rPr>
              <w:t>სათბობ რესურსებზე, მათ შორის, ტყის რესურსებზე ხელმისაწვდომობის მექანიზმების გაძლიერება და ტყის მდგრადი მართვის პროცესში საზოგადოების მონაწილეობის ხელშეწყობა.</w:t>
            </w:r>
          </w:p>
        </w:tc>
      </w:tr>
      <w:tr w:rsidR="00C36383" w:rsidRPr="009A5CEB" w14:paraId="58E2010C" w14:textId="77777777" w:rsidTr="004D194F">
        <w:trPr>
          <w:trHeight w:val="407"/>
        </w:trPr>
        <w:tc>
          <w:tcPr>
            <w:tcW w:w="1544" w:type="dxa"/>
            <w:vMerge w:val="restart"/>
            <w:shd w:val="clear" w:color="auto" w:fill="9CC2E5" w:themeFill="accent1" w:themeFillTint="99"/>
          </w:tcPr>
          <w:p w14:paraId="4126580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2.6.4.1.</w:t>
            </w:r>
          </w:p>
          <w:p w14:paraId="770C96D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390428E0"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6FA0E0A1"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09D676BB"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0395895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1AC2012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1FB22FDF" w14:textId="77777777" w:rsidR="00C36383" w:rsidRPr="009A5CEB" w:rsidRDefault="00C36383" w:rsidP="004D194F">
            <w:pPr>
              <w:jc w:val="both"/>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1E35289" w14:textId="77777777" w:rsidR="00C36383" w:rsidRPr="009A5CEB" w:rsidRDefault="00C36383" w:rsidP="004D194F">
            <w:pPr>
              <w:jc w:val="both"/>
              <w:rPr>
                <w:rFonts w:ascii="Sylfaen" w:eastAsia="Helvetica Neue" w:hAnsi="Sylfaen" w:cs="Sylfaen"/>
                <w:lang w:val="ka-GE"/>
              </w:rPr>
            </w:pPr>
          </w:p>
        </w:tc>
      </w:tr>
      <w:tr w:rsidR="00C36383" w:rsidRPr="009A5CEB" w14:paraId="651C6585" w14:textId="77777777" w:rsidTr="004D194F">
        <w:trPr>
          <w:trHeight w:val="555"/>
        </w:trPr>
        <w:tc>
          <w:tcPr>
            <w:tcW w:w="1544" w:type="dxa"/>
            <w:vMerge/>
            <w:shd w:val="clear" w:color="auto" w:fill="9CC2E5" w:themeFill="accent1" w:themeFillTint="99"/>
          </w:tcPr>
          <w:p w14:paraId="714F1ACC" w14:textId="77777777" w:rsidR="00C36383" w:rsidRPr="00FF3565" w:rsidRDefault="00C36383" w:rsidP="004D194F">
            <w:pPr>
              <w:rPr>
                <w:rFonts w:ascii="Sylfaen" w:hAnsi="Sylfaen" w:cs="Sylfaen"/>
                <w:b/>
                <w:sz w:val="16"/>
                <w:szCs w:val="16"/>
                <w:lang w:val="ka-GE"/>
              </w:rPr>
            </w:pPr>
          </w:p>
        </w:tc>
        <w:tc>
          <w:tcPr>
            <w:tcW w:w="1266" w:type="dxa"/>
            <w:vMerge/>
          </w:tcPr>
          <w:p w14:paraId="02C40477"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34EC028D"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5D2AB357"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4A2EF27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06187B4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743D0CAE" w14:textId="77777777" w:rsidR="00C36383" w:rsidRPr="009A5CEB" w:rsidRDefault="00C36383" w:rsidP="004D194F">
            <w:pPr>
              <w:jc w:val="both"/>
              <w:rPr>
                <w:rFonts w:ascii="Sylfaen" w:eastAsia="Helvetica Neue" w:hAnsi="Sylfaen" w:cs="Sylfaen"/>
                <w:lang w:val="ka-GE"/>
              </w:rPr>
            </w:pPr>
          </w:p>
        </w:tc>
      </w:tr>
      <w:tr w:rsidR="00C36383" w:rsidRPr="009A5CEB" w14:paraId="4FF175B3" w14:textId="77777777" w:rsidTr="004D194F">
        <w:trPr>
          <w:trHeight w:val="675"/>
        </w:trPr>
        <w:tc>
          <w:tcPr>
            <w:tcW w:w="1544" w:type="dxa"/>
            <w:vMerge/>
            <w:shd w:val="clear" w:color="auto" w:fill="9CC2E5" w:themeFill="accent1" w:themeFillTint="99"/>
          </w:tcPr>
          <w:p w14:paraId="0D6F9854" w14:textId="77777777" w:rsidR="00C36383" w:rsidRPr="00FF3565" w:rsidRDefault="00C36383" w:rsidP="004D194F">
            <w:pPr>
              <w:rPr>
                <w:rFonts w:ascii="Sylfaen" w:hAnsi="Sylfaen" w:cs="Sylfaen"/>
                <w:b/>
                <w:sz w:val="16"/>
                <w:szCs w:val="16"/>
                <w:lang w:val="ka-GE"/>
              </w:rPr>
            </w:pPr>
          </w:p>
        </w:tc>
        <w:tc>
          <w:tcPr>
            <w:tcW w:w="1266" w:type="dxa"/>
            <w:vMerge/>
          </w:tcPr>
          <w:p w14:paraId="0D338F68"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0E1147C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47FC2DB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307349D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51E5381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61A69D67" w14:textId="77777777" w:rsidR="00C36383" w:rsidRPr="009A5CEB" w:rsidRDefault="00C36383" w:rsidP="004D194F">
            <w:pPr>
              <w:jc w:val="both"/>
              <w:rPr>
                <w:rFonts w:ascii="Sylfaen" w:eastAsia="Helvetica Neue" w:hAnsi="Sylfaen" w:cs="Sylfaen"/>
                <w:lang w:val="ka-GE"/>
              </w:rPr>
            </w:pPr>
          </w:p>
        </w:tc>
      </w:tr>
      <w:tr w:rsidR="00C36383" w:rsidRPr="009A5CEB" w14:paraId="7D9A4C1D" w14:textId="77777777" w:rsidTr="004D194F">
        <w:trPr>
          <w:trHeight w:val="645"/>
        </w:trPr>
        <w:tc>
          <w:tcPr>
            <w:tcW w:w="1544" w:type="dxa"/>
            <w:vMerge/>
            <w:shd w:val="clear" w:color="auto" w:fill="9CC2E5" w:themeFill="accent1" w:themeFillTint="99"/>
          </w:tcPr>
          <w:p w14:paraId="7D3D2279" w14:textId="77777777" w:rsidR="00C36383" w:rsidRPr="00FF3565" w:rsidRDefault="00C36383" w:rsidP="004D194F">
            <w:pPr>
              <w:rPr>
                <w:rFonts w:ascii="Sylfaen" w:hAnsi="Sylfaen" w:cs="Sylfaen"/>
                <w:b/>
                <w:sz w:val="16"/>
                <w:szCs w:val="16"/>
                <w:lang w:val="ka-GE"/>
              </w:rPr>
            </w:pPr>
          </w:p>
        </w:tc>
        <w:tc>
          <w:tcPr>
            <w:tcW w:w="1266" w:type="dxa"/>
            <w:vMerge/>
          </w:tcPr>
          <w:p w14:paraId="2D6082FB"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6A8D96F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54E4B1DB"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648806A2"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51735A27"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51567A2F" w14:textId="77777777" w:rsidR="00C36383" w:rsidRPr="009A5CEB" w:rsidRDefault="00C36383" w:rsidP="004D194F">
            <w:pPr>
              <w:jc w:val="both"/>
              <w:rPr>
                <w:rFonts w:ascii="Sylfaen" w:eastAsia="Helvetica Neue" w:hAnsi="Sylfaen" w:cs="Sylfaen"/>
                <w:lang w:val="ka-GE"/>
              </w:rPr>
            </w:pPr>
          </w:p>
        </w:tc>
      </w:tr>
      <w:tr w:rsidR="00C36383" w:rsidRPr="009A5CEB" w14:paraId="3BA7C90E" w14:textId="77777777" w:rsidTr="004D194F">
        <w:trPr>
          <w:trHeight w:val="494"/>
        </w:trPr>
        <w:tc>
          <w:tcPr>
            <w:tcW w:w="1544" w:type="dxa"/>
            <w:shd w:val="clear" w:color="auto" w:fill="9CC2E5" w:themeFill="accent1" w:themeFillTint="99"/>
          </w:tcPr>
          <w:p w14:paraId="2366FC1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40E17BBC"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2554A76D" w14:textId="77777777" w:rsidR="00C36383" w:rsidRPr="009A5CEB" w:rsidRDefault="00C36383" w:rsidP="004D194F">
            <w:pPr>
              <w:jc w:val="center"/>
              <w:rPr>
                <w:rFonts w:ascii="Sylfaen" w:eastAsia="Helvetica Neue" w:hAnsi="Sylfaen" w:cs="Sylfaen"/>
                <w:lang w:val="ka-GE"/>
              </w:rPr>
            </w:pPr>
          </w:p>
        </w:tc>
      </w:tr>
      <w:tr w:rsidR="00C36383" w:rsidRPr="009A5CEB" w14:paraId="2D31CC42" w14:textId="77777777" w:rsidTr="004D194F">
        <w:trPr>
          <w:trHeight w:val="452"/>
        </w:trPr>
        <w:tc>
          <w:tcPr>
            <w:tcW w:w="1544" w:type="dxa"/>
            <w:vMerge w:val="restart"/>
            <w:shd w:val="clear" w:color="auto" w:fill="9CC2E5" w:themeFill="accent1" w:themeFillTint="99"/>
          </w:tcPr>
          <w:p w14:paraId="2ED8EA5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2.6.4.2.</w:t>
            </w:r>
          </w:p>
          <w:p w14:paraId="52A3C82D"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2.6.4</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04350BE"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617D8687"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279ECC7A"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1217193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1B2F5C5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02F5B3F9" w14:textId="77777777" w:rsidR="00C36383" w:rsidRPr="009A5CEB" w:rsidRDefault="00C36383" w:rsidP="004D194F">
            <w:pPr>
              <w:jc w:val="both"/>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27060670" w14:textId="77777777" w:rsidR="00C36383" w:rsidRPr="009A5CEB" w:rsidRDefault="00C36383" w:rsidP="004D194F">
            <w:pPr>
              <w:jc w:val="both"/>
              <w:rPr>
                <w:rFonts w:ascii="Sylfaen" w:eastAsia="Helvetica Neue" w:hAnsi="Sylfaen" w:cs="Sylfaen"/>
                <w:lang w:val="ka-GE"/>
              </w:rPr>
            </w:pPr>
          </w:p>
        </w:tc>
      </w:tr>
      <w:tr w:rsidR="00C36383" w:rsidRPr="009A5CEB" w14:paraId="515D063E" w14:textId="77777777" w:rsidTr="004D194F">
        <w:trPr>
          <w:trHeight w:val="675"/>
        </w:trPr>
        <w:tc>
          <w:tcPr>
            <w:tcW w:w="1544" w:type="dxa"/>
            <w:vMerge/>
            <w:shd w:val="clear" w:color="auto" w:fill="9CC2E5" w:themeFill="accent1" w:themeFillTint="99"/>
          </w:tcPr>
          <w:p w14:paraId="6A75DB16"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4662D666"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58C7E71D"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07FA1822"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207C869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644488E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3444E048" w14:textId="77777777" w:rsidR="00C36383" w:rsidRPr="009A5CEB" w:rsidRDefault="00C36383" w:rsidP="004D194F">
            <w:pPr>
              <w:jc w:val="center"/>
              <w:rPr>
                <w:rFonts w:ascii="Sylfaen" w:eastAsia="Helvetica Neue" w:hAnsi="Sylfaen" w:cs="Sylfaen"/>
                <w:lang w:val="ka-GE"/>
              </w:rPr>
            </w:pPr>
          </w:p>
        </w:tc>
      </w:tr>
      <w:tr w:rsidR="00C36383" w:rsidRPr="009A5CEB" w14:paraId="7CD9A0A2" w14:textId="77777777" w:rsidTr="004D194F">
        <w:trPr>
          <w:trHeight w:val="510"/>
        </w:trPr>
        <w:tc>
          <w:tcPr>
            <w:tcW w:w="1544" w:type="dxa"/>
            <w:vMerge/>
            <w:shd w:val="clear" w:color="auto" w:fill="9CC2E5" w:themeFill="accent1" w:themeFillTint="99"/>
          </w:tcPr>
          <w:p w14:paraId="78C55B6D"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46515BCF"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3A3BEDB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281C47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5FFC2D2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685D70F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63C44D62" w14:textId="77777777" w:rsidR="00C36383" w:rsidRPr="009A5CEB" w:rsidRDefault="00C36383" w:rsidP="004D194F">
            <w:pPr>
              <w:jc w:val="center"/>
              <w:rPr>
                <w:rFonts w:ascii="Sylfaen" w:eastAsia="Helvetica Neue" w:hAnsi="Sylfaen" w:cs="Sylfaen"/>
                <w:lang w:val="ka-GE"/>
              </w:rPr>
            </w:pPr>
          </w:p>
        </w:tc>
      </w:tr>
      <w:tr w:rsidR="00C36383" w:rsidRPr="009A5CEB" w14:paraId="5680A62B" w14:textId="77777777" w:rsidTr="004D194F">
        <w:trPr>
          <w:trHeight w:val="660"/>
        </w:trPr>
        <w:tc>
          <w:tcPr>
            <w:tcW w:w="1544" w:type="dxa"/>
            <w:vMerge/>
            <w:shd w:val="clear" w:color="auto" w:fill="9CC2E5" w:themeFill="accent1" w:themeFillTint="99"/>
          </w:tcPr>
          <w:p w14:paraId="43F4669B" w14:textId="77777777" w:rsidR="00C36383" w:rsidRPr="00FF3565" w:rsidRDefault="00C36383" w:rsidP="004D194F">
            <w:pPr>
              <w:rPr>
                <w:rFonts w:ascii="Sylfaen" w:hAnsi="Sylfaen" w:cs="Sylfaen"/>
                <w:b/>
                <w:sz w:val="16"/>
                <w:szCs w:val="16"/>
                <w:lang w:val="ka-GE"/>
              </w:rPr>
            </w:pPr>
          </w:p>
        </w:tc>
        <w:tc>
          <w:tcPr>
            <w:tcW w:w="1266" w:type="dxa"/>
            <w:vMerge/>
          </w:tcPr>
          <w:p w14:paraId="1211169D"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349D316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0D7CB78D"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049A571F"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300CEAE6"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7A9C3A97" w14:textId="77777777" w:rsidR="00C36383" w:rsidRPr="009A5CEB" w:rsidRDefault="00C36383" w:rsidP="004D194F">
            <w:pPr>
              <w:jc w:val="center"/>
              <w:rPr>
                <w:rFonts w:ascii="Sylfaen" w:eastAsia="Helvetica Neue" w:hAnsi="Sylfaen" w:cs="Sylfaen"/>
                <w:lang w:val="ka-GE"/>
              </w:rPr>
            </w:pPr>
          </w:p>
        </w:tc>
      </w:tr>
      <w:tr w:rsidR="00C36383" w:rsidRPr="009A5CEB" w14:paraId="680D23AD" w14:textId="77777777" w:rsidTr="004D194F">
        <w:trPr>
          <w:trHeight w:val="494"/>
        </w:trPr>
        <w:tc>
          <w:tcPr>
            <w:tcW w:w="1544" w:type="dxa"/>
            <w:shd w:val="clear" w:color="auto" w:fill="9CC2E5" w:themeFill="accent1" w:themeFillTint="99"/>
          </w:tcPr>
          <w:p w14:paraId="2073AE7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10F7F155"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12F1F9E9" w14:textId="77777777" w:rsidR="00C36383" w:rsidRPr="009A5CEB" w:rsidRDefault="00C36383" w:rsidP="004D194F">
            <w:pPr>
              <w:jc w:val="center"/>
              <w:rPr>
                <w:rFonts w:ascii="Sylfaen" w:eastAsia="Helvetica Neue" w:hAnsi="Sylfaen" w:cs="Sylfaen"/>
                <w:lang w:val="ka-GE"/>
              </w:rPr>
            </w:pPr>
          </w:p>
        </w:tc>
      </w:tr>
      <w:tr w:rsidR="00C36383" w:rsidRPr="009A5CEB" w14:paraId="452F97E1" w14:textId="77777777" w:rsidTr="004D194F">
        <w:trPr>
          <w:trHeight w:val="407"/>
        </w:trPr>
        <w:tc>
          <w:tcPr>
            <w:tcW w:w="1544" w:type="dxa"/>
            <w:vMerge w:val="restart"/>
            <w:shd w:val="clear" w:color="auto" w:fill="9CC2E5" w:themeFill="accent1" w:themeFillTint="99"/>
          </w:tcPr>
          <w:p w14:paraId="5B1EA15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2.6.4.3.</w:t>
            </w:r>
          </w:p>
          <w:p w14:paraId="4120DD0D" w14:textId="77777777" w:rsidR="00C36383" w:rsidRPr="00034844"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2.6.4</w:t>
            </w:r>
            <w:r w:rsidRPr="00FF3565">
              <w:rPr>
                <w:rFonts w:ascii="Sylfaen" w:eastAsia="Helvetica Neue" w:hAnsi="Sylfaen" w:cs="Sylfaen"/>
                <w:sz w:val="16"/>
                <w:szCs w:val="16"/>
                <w:lang w:val="ka-GE"/>
              </w:rPr>
              <w:t>.3</w:t>
            </w:r>
            <w:r>
              <w:rPr>
                <w:rFonts w:ascii="Sylfaen" w:hAnsi="Sylfaen"/>
                <w:sz w:val="16"/>
                <w:szCs w:val="16"/>
                <w:lang w:val="ka-GE"/>
              </w:rPr>
              <w:t>)</w:t>
            </w:r>
          </w:p>
        </w:tc>
        <w:tc>
          <w:tcPr>
            <w:tcW w:w="1266" w:type="dxa"/>
            <w:vMerge w:val="restart"/>
            <w:shd w:val="clear" w:color="auto" w:fill="BDD6EE" w:themeFill="accent1" w:themeFillTint="66"/>
          </w:tcPr>
          <w:p w14:paraId="24CD1005"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69EC508D"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29DB2F0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58A7F8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3EF197F4"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555F543D" w14:textId="77777777" w:rsidR="00C36383" w:rsidRPr="009A5CEB" w:rsidRDefault="00C36383" w:rsidP="004D194F">
            <w:pPr>
              <w:jc w:val="center"/>
              <w:rPr>
                <w:rFonts w:ascii="Sylfaen" w:eastAsia="Helvetica Neue" w:hAnsi="Sylfaen" w:cs="Sylfaen"/>
                <w:lang w:val="ka-GE"/>
              </w:rPr>
            </w:pPr>
          </w:p>
        </w:tc>
      </w:tr>
      <w:tr w:rsidR="00C36383" w:rsidRPr="009A5CEB" w14:paraId="7B2D927C" w14:textId="77777777" w:rsidTr="004D194F">
        <w:trPr>
          <w:trHeight w:val="645"/>
        </w:trPr>
        <w:tc>
          <w:tcPr>
            <w:tcW w:w="1544" w:type="dxa"/>
            <w:vMerge/>
            <w:shd w:val="clear" w:color="auto" w:fill="9CC2E5" w:themeFill="accent1" w:themeFillTint="99"/>
          </w:tcPr>
          <w:p w14:paraId="4DE265E8"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016C66F4"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36B640CF"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08E11873"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3E73AB2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7679B38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35EA5E39" w14:textId="77777777" w:rsidR="00C36383" w:rsidRPr="009A5CEB" w:rsidRDefault="00C36383" w:rsidP="004D194F">
            <w:pPr>
              <w:jc w:val="center"/>
              <w:rPr>
                <w:rFonts w:ascii="Sylfaen" w:eastAsia="Helvetica Neue" w:hAnsi="Sylfaen" w:cs="Sylfaen"/>
                <w:lang w:val="ka-GE"/>
              </w:rPr>
            </w:pPr>
          </w:p>
        </w:tc>
      </w:tr>
      <w:tr w:rsidR="00C36383" w:rsidRPr="009A5CEB" w14:paraId="068C95E0" w14:textId="77777777" w:rsidTr="004D194F">
        <w:trPr>
          <w:trHeight w:val="525"/>
        </w:trPr>
        <w:tc>
          <w:tcPr>
            <w:tcW w:w="1544" w:type="dxa"/>
            <w:vMerge/>
            <w:shd w:val="clear" w:color="auto" w:fill="9CC2E5" w:themeFill="accent1" w:themeFillTint="99"/>
          </w:tcPr>
          <w:p w14:paraId="1E59A0D3"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6F7B8934"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714B85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7959EC4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09C97C8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11BA940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3DCD42E8" w14:textId="77777777" w:rsidR="00C36383" w:rsidRPr="009A5CEB" w:rsidRDefault="00C36383" w:rsidP="004D194F">
            <w:pPr>
              <w:jc w:val="center"/>
              <w:rPr>
                <w:rFonts w:ascii="Sylfaen" w:eastAsia="Helvetica Neue" w:hAnsi="Sylfaen" w:cs="Sylfaen"/>
                <w:lang w:val="ka-GE"/>
              </w:rPr>
            </w:pPr>
          </w:p>
        </w:tc>
      </w:tr>
      <w:tr w:rsidR="00C36383" w:rsidRPr="009A5CEB" w14:paraId="02F93899" w14:textId="77777777" w:rsidTr="004D194F">
        <w:trPr>
          <w:trHeight w:val="422"/>
        </w:trPr>
        <w:tc>
          <w:tcPr>
            <w:tcW w:w="1544" w:type="dxa"/>
            <w:vMerge/>
            <w:shd w:val="clear" w:color="auto" w:fill="9CC2E5" w:themeFill="accent1" w:themeFillTint="99"/>
          </w:tcPr>
          <w:p w14:paraId="5A5E72D0"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7467777E" w14:textId="77777777" w:rsidR="00C36383" w:rsidRDefault="00C36383" w:rsidP="004D194F">
            <w:pPr>
              <w:jc w:val="center"/>
              <w:rPr>
                <w:rFonts w:ascii="Sylfaen" w:hAnsi="Sylfaen"/>
                <w:sz w:val="21"/>
                <w:szCs w:val="21"/>
                <w:lang w:val="ka-GE"/>
              </w:rPr>
            </w:pPr>
          </w:p>
        </w:tc>
        <w:tc>
          <w:tcPr>
            <w:tcW w:w="1229" w:type="dxa"/>
            <w:gridSpan w:val="4"/>
            <w:shd w:val="clear" w:color="auto" w:fill="FFFFFF" w:themeFill="background1"/>
          </w:tcPr>
          <w:p w14:paraId="4060061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FFFFFF" w:themeFill="background1"/>
          </w:tcPr>
          <w:p w14:paraId="3ED7BC16"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FFFFFF" w:themeFill="background1"/>
          </w:tcPr>
          <w:p w14:paraId="75577640"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FFFFFF" w:themeFill="background1"/>
          </w:tcPr>
          <w:p w14:paraId="3760626C"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07AC95BD" w14:textId="77777777" w:rsidR="00C36383" w:rsidRPr="009A5CEB" w:rsidRDefault="00C36383" w:rsidP="004D194F">
            <w:pPr>
              <w:jc w:val="center"/>
              <w:rPr>
                <w:rFonts w:ascii="Sylfaen" w:eastAsia="Helvetica Neue" w:hAnsi="Sylfaen" w:cs="Sylfaen"/>
                <w:lang w:val="ka-GE"/>
              </w:rPr>
            </w:pPr>
          </w:p>
        </w:tc>
      </w:tr>
      <w:tr w:rsidR="00C36383" w:rsidRPr="009A5CEB" w14:paraId="3710C61E" w14:textId="77777777" w:rsidTr="004D194F">
        <w:trPr>
          <w:trHeight w:val="494"/>
        </w:trPr>
        <w:tc>
          <w:tcPr>
            <w:tcW w:w="1544" w:type="dxa"/>
            <w:shd w:val="clear" w:color="auto" w:fill="9CC2E5" w:themeFill="accent1" w:themeFillTint="99"/>
          </w:tcPr>
          <w:p w14:paraId="2DFCFD4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266" w:type="dxa"/>
          </w:tcPr>
          <w:p w14:paraId="5D8C7EE1" w14:textId="77777777" w:rsidR="00C36383" w:rsidRDefault="00C36383" w:rsidP="004D194F">
            <w:pPr>
              <w:rPr>
                <w:rFonts w:ascii="Sylfaen" w:hAnsi="Sylfaen"/>
                <w:sz w:val="21"/>
                <w:szCs w:val="21"/>
                <w:lang w:val="ka-GE"/>
              </w:rPr>
            </w:pPr>
          </w:p>
          <w:p w14:paraId="71EC6D87" w14:textId="77777777" w:rsidR="00C36383" w:rsidRDefault="00C36383" w:rsidP="004D194F">
            <w:pPr>
              <w:rPr>
                <w:rFonts w:ascii="Sylfaen" w:hAnsi="Sylfaen"/>
                <w:sz w:val="21"/>
                <w:szCs w:val="21"/>
                <w:lang w:val="ka-GE"/>
              </w:rPr>
            </w:pPr>
          </w:p>
        </w:tc>
        <w:tc>
          <w:tcPr>
            <w:tcW w:w="7774" w:type="dxa"/>
            <w:gridSpan w:val="20"/>
            <w:shd w:val="clear" w:color="auto" w:fill="auto"/>
          </w:tcPr>
          <w:p w14:paraId="1632D48C" w14:textId="33BC7C29" w:rsidR="00C36383" w:rsidRPr="009A5CEB" w:rsidRDefault="00C36383" w:rsidP="004D194F">
            <w:pPr>
              <w:jc w:val="both"/>
              <w:rPr>
                <w:rFonts w:ascii="Sylfaen" w:eastAsia="Helvetica Neue" w:hAnsi="Sylfaen" w:cs="Sylfaen"/>
                <w:lang w:val="ka-GE"/>
              </w:rPr>
            </w:pPr>
          </w:p>
        </w:tc>
      </w:tr>
      <w:tr w:rsidR="002E0C9E" w:rsidRPr="009A5CEB" w14:paraId="39212A0C" w14:textId="77777777" w:rsidTr="002E0C9E">
        <w:trPr>
          <w:trHeight w:val="397"/>
        </w:trPr>
        <w:tc>
          <w:tcPr>
            <w:tcW w:w="1544" w:type="dxa"/>
            <w:vMerge w:val="restart"/>
            <w:shd w:val="clear" w:color="auto" w:fill="00B0F0"/>
          </w:tcPr>
          <w:p w14:paraId="7D22A3A1" w14:textId="77777777" w:rsidR="002E0C9E" w:rsidRDefault="002E0C9E" w:rsidP="004D194F">
            <w:pPr>
              <w:rPr>
                <w:rFonts w:ascii="Sylfaen" w:hAnsi="Sylfaen" w:cs="Sylfaen"/>
                <w:b/>
                <w:sz w:val="16"/>
                <w:szCs w:val="16"/>
                <w:lang w:val="ka-GE"/>
              </w:rPr>
            </w:pPr>
          </w:p>
          <w:p w14:paraId="54FA0393" w14:textId="419B7986" w:rsidR="002E0C9E" w:rsidRPr="00FF3565" w:rsidRDefault="002E0C9E" w:rsidP="004D194F">
            <w:pPr>
              <w:rPr>
                <w:rFonts w:ascii="Sylfaen" w:hAnsi="Sylfaen" w:cs="Sylfaen"/>
                <w:b/>
                <w:sz w:val="16"/>
                <w:szCs w:val="16"/>
                <w:lang w:val="ka-GE"/>
              </w:rPr>
            </w:pPr>
            <w:r>
              <w:rPr>
                <w:rFonts w:ascii="Sylfaen" w:hAnsi="Sylfaen" w:cs="Sylfaen"/>
                <w:b/>
                <w:sz w:val="16"/>
                <w:szCs w:val="16"/>
                <w:lang w:val="ka-GE"/>
              </w:rPr>
              <w:t>მიზანი 2.7</w:t>
            </w:r>
          </w:p>
        </w:tc>
        <w:tc>
          <w:tcPr>
            <w:tcW w:w="1266" w:type="dxa"/>
            <w:vMerge w:val="restart"/>
          </w:tcPr>
          <w:p w14:paraId="1668085B" w14:textId="77777777" w:rsidR="002E0C9E" w:rsidRDefault="002E0C9E" w:rsidP="004D194F">
            <w:pPr>
              <w:rPr>
                <w:rFonts w:ascii="Sylfaen" w:hAnsi="Sylfaen"/>
                <w:sz w:val="21"/>
                <w:szCs w:val="21"/>
                <w:lang w:val="ka-GE"/>
              </w:rPr>
            </w:pPr>
          </w:p>
        </w:tc>
        <w:tc>
          <w:tcPr>
            <w:tcW w:w="7774" w:type="dxa"/>
            <w:gridSpan w:val="20"/>
            <w:shd w:val="clear" w:color="auto" w:fill="00B0F0"/>
          </w:tcPr>
          <w:p w14:paraId="30153864" w14:textId="1364467B" w:rsidR="002E0C9E" w:rsidRPr="002E0C9E" w:rsidRDefault="002E0C9E" w:rsidP="004D194F">
            <w:pPr>
              <w:jc w:val="both"/>
              <w:rPr>
                <w:rFonts w:ascii="Sylfaen" w:hAnsi="Sylfaen"/>
                <w:szCs w:val="20"/>
                <w:lang w:val="ka-GE"/>
              </w:rPr>
            </w:pPr>
            <w:r w:rsidRPr="00906680">
              <w:rPr>
                <w:rFonts w:ascii="Sylfaen" w:hAnsi="Sylfaen"/>
                <w:szCs w:val="20"/>
                <w:lang w:val="ka-GE"/>
              </w:rPr>
              <w:t>სოციალურ-ეკონომიკური უფლებების დაცვის გაძლიერება და სისტემური გარანტიების გაუმჯობესება როგორც საჯარო ისე კერძო სექტორში, ბიზნესის და ადამიანის უფლებების ჩარჩო სტანდარტების დანერგვით და შესრულებით.</w:t>
            </w:r>
          </w:p>
        </w:tc>
      </w:tr>
      <w:tr w:rsidR="002E0C9E" w:rsidRPr="009A5CEB" w14:paraId="13A0C020" w14:textId="2EBD47BE" w:rsidTr="002E0C9E">
        <w:trPr>
          <w:trHeight w:val="660"/>
        </w:trPr>
        <w:tc>
          <w:tcPr>
            <w:tcW w:w="1544" w:type="dxa"/>
            <w:vMerge/>
            <w:shd w:val="clear" w:color="auto" w:fill="00B0F0"/>
          </w:tcPr>
          <w:p w14:paraId="399F834A" w14:textId="77777777" w:rsidR="002E0C9E" w:rsidRDefault="002E0C9E" w:rsidP="004D194F">
            <w:pPr>
              <w:rPr>
                <w:rFonts w:ascii="Sylfaen" w:hAnsi="Sylfaen" w:cs="Sylfaen"/>
                <w:b/>
                <w:sz w:val="16"/>
                <w:szCs w:val="16"/>
                <w:lang w:val="ka-GE"/>
              </w:rPr>
            </w:pPr>
          </w:p>
        </w:tc>
        <w:tc>
          <w:tcPr>
            <w:tcW w:w="1266" w:type="dxa"/>
            <w:vMerge/>
          </w:tcPr>
          <w:p w14:paraId="377C7E22" w14:textId="77777777" w:rsidR="002E0C9E" w:rsidRDefault="002E0C9E" w:rsidP="004D194F">
            <w:pPr>
              <w:rPr>
                <w:rFonts w:ascii="Sylfaen" w:hAnsi="Sylfaen"/>
                <w:sz w:val="21"/>
                <w:szCs w:val="21"/>
                <w:lang w:val="ka-GE"/>
              </w:rPr>
            </w:pPr>
          </w:p>
        </w:tc>
        <w:tc>
          <w:tcPr>
            <w:tcW w:w="3570" w:type="dxa"/>
            <w:gridSpan w:val="9"/>
            <w:shd w:val="clear" w:color="auto" w:fill="00B0F0"/>
          </w:tcPr>
          <w:p w14:paraId="3DFFA66F" w14:textId="60F41107" w:rsidR="002E0C9E" w:rsidRPr="009A5CEB" w:rsidRDefault="002E0C9E"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4204" w:type="dxa"/>
            <w:gridSpan w:val="11"/>
            <w:shd w:val="clear" w:color="auto" w:fill="00B0F0"/>
          </w:tcPr>
          <w:p w14:paraId="2E761F10" w14:textId="0E3E2C1D" w:rsidR="002E0C9E" w:rsidRPr="009A5CEB" w:rsidRDefault="002E0C9E" w:rsidP="004D194F">
            <w:pPr>
              <w:jc w:val="both"/>
              <w:rPr>
                <w:rFonts w:ascii="Sylfaen" w:eastAsia="Helvetica Neue" w:hAnsi="Sylfaen" w:cs="Sylfaen"/>
                <w:lang w:val="ka-GE"/>
              </w:rPr>
            </w:pPr>
            <w:r>
              <w:rPr>
                <w:rFonts w:ascii="Sylfaen" w:eastAsia="Helvetica Neue" w:hAnsi="Sylfaen" w:cs="Sylfaen"/>
                <w:lang w:val="ka-GE"/>
              </w:rPr>
              <w:t xml:space="preserve"> </w:t>
            </w:r>
          </w:p>
        </w:tc>
      </w:tr>
      <w:tr w:rsidR="00C36383" w:rsidRPr="009A5CEB" w14:paraId="50B135EC" w14:textId="77777777" w:rsidTr="004D194F">
        <w:trPr>
          <w:trHeight w:val="494"/>
        </w:trPr>
        <w:tc>
          <w:tcPr>
            <w:tcW w:w="1544" w:type="dxa"/>
            <w:shd w:val="clear" w:color="auto" w:fill="92D050"/>
          </w:tcPr>
          <w:p w14:paraId="198D3CC6" w14:textId="3924249F"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002E0C9E">
              <w:rPr>
                <w:b/>
                <w:sz w:val="16"/>
                <w:szCs w:val="16"/>
                <w:lang w:val="ka-GE"/>
              </w:rPr>
              <w:t xml:space="preserve"> 2.7</w:t>
            </w:r>
            <w:r w:rsidRPr="00FF3565">
              <w:rPr>
                <w:b/>
                <w:sz w:val="16"/>
                <w:szCs w:val="16"/>
                <w:lang w:val="ka-GE"/>
              </w:rPr>
              <w:t>.</w:t>
            </w:r>
            <w:r w:rsidR="002E0C9E">
              <w:rPr>
                <w:rFonts w:ascii="Sylfaen" w:hAnsi="Sylfaen"/>
                <w:b/>
                <w:sz w:val="16"/>
                <w:szCs w:val="16"/>
                <w:lang w:val="ka-GE"/>
              </w:rPr>
              <w:t>1</w:t>
            </w:r>
          </w:p>
          <w:p w14:paraId="5A614388" w14:textId="6C8EB19D" w:rsidR="00C36383" w:rsidRPr="00FF3565" w:rsidRDefault="002E0C9E" w:rsidP="004D194F">
            <w:pPr>
              <w:rPr>
                <w:rFonts w:ascii="Sylfaen" w:hAnsi="Sylfaen" w:cs="Sylfaen"/>
                <w:b/>
                <w:sz w:val="16"/>
                <w:szCs w:val="16"/>
                <w:lang w:val="ka-GE"/>
              </w:rPr>
            </w:pPr>
            <w:r>
              <w:rPr>
                <w:sz w:val="16"/>
                <w:szCs w:val="16"/>
                <w:lang w:val="ka-GE"/>
              </w:rPr>
              <w:t>(Objective 2.7</w:t>
            </w:r>
            <w:r>
              <w:rPr>
                <w:sz w:val="16"/>
                <w:szCs w:val="16"/>
              </w:rPr>
              <w:t>.1</w:t>
            </w:r>
            <w:r w:rsidR="00C36383" w:rsidRPr="00FF3565">
              <w:rPr>
                <w:sz w:val="16"/>
                <w:szCs w:val="16"/>
                <w:lang w:val="ka-GE"/>
              </w:rPr>
              <w:t>)</w:t>
            </w:r>
          </w:p>
        </w:tc>
        <w:tc>
          <w:tcPr>
            <w:tcW w:w="1266" w:type="dxa"/>
            <w:shd w:val="clear" w:color="auto" w:fill="92D050"/>
          </w:tcPr>
          <w:p w14:paraId="60689CCF" w14:textId="77777777" w:rsidR="00C36383" w:rsidRDefault="00C36383" w:rsidP="004D194F">
            <w:pPr>
              <w:rPr>
                <w:rFonts w:ascii="Sylfaen" w:hAnsi="Sylfaen"/>
                <w:sz w:val="21"/>
                <w:szCs w:val="21"/>
                <w:lang w:val="ka-GE"/>
              </w:rPr>
            </w:pPr>
          </w:p>
        </w:tc>
        <w:tc>
          <w:tcPr>
            <w:tcW w:w="7774" w:type="dxa"/>
            <w:gridSpan w:val="20"/>
            <w:shd w:val="clear" w:color="auto" w:fill="92D050"/>
          </w:tcPr>
          <w:p w14:paraId="28549A53" w14:textId="5191E39A" w:rsidR="00C36383" w:rsidRPr="002E0C9E" w:rsidRDefault="002E0C9E" w:rsidP="004D194F">
            <w:pPr>
              <w:jc w:val="both"/>
              <w:rPr>
                <w:rFonts w:ascii="Sylfaen" w:hAnsi="Sylfaen"/>
                <w:noProof/>
                <w:lang w:val="ka-GE"/>
              </w:rPr>
            </w:pPr>
            <w:r w:rsidRPr="004A39A5">
              <w:rPr>
                <w:rFonts w:ascii="Sylfaen" w:hAnsi="Sylfaen"/>
                <w:noProof/>
                <w:szCs w:val="20"/>
                <w:lang w:val="ka-GE"/>
              </w:rPr>
              <w:t xml:space="preserve">კანონმდებლობის ჰარმონიზაცია ბიზნესი და ადამიანის უფლებების საერთაშორისო ჩარჩო სტანდარტებთან; </w:t>
            </w:r>
            <w:r w:rsidRPr="004A39A5">
              <w:rPr>
                <w:rFonts w:ascii="Sylfaen" w:hAnsi="Sylfaen"/>
                <w:lang w:val="ka-GE"/>
              </w:rPr>
              <w:t xml:space="preserve">მოცემული სტანდარტების გათვალისწინება სახელმწიფო შესყიდვებისა და საინვესტიციო ხელშეკრულებების დადებისას და საჯარო და ბიზნეს სექტორებში </w:t>
            </w:r>
            <w:r w:rsidRPr="004A39A5">
              <w:rPr>
                <w:rFonts w:ascii="Sylfaen" w:hAnsi="Sylfaen"/>
                <w:noProof/>
                <w:lang w:val="ka-GE"/>
              </w:rPr>
              <w:t>შესაძლებლობების განვითარება ამავე სტანდარტების ჯეროვანი განხორციელების უზრუნველყოფისთვის.</w:t>
            </w:r>
          </w:p>
        </w:tc>
      </w:tr>
      <w:tr w:rsidR="00C36383" w:rsidRPr="009A5CEB" w14:paraId="7AD7D684" w14:textId="77777777" w:rsidTr="004D194F">
        <w:trPr>
          <w:trHeight w:val="450"/>
        </w:trPr>
        <w:tc>
          <w:tcPr>
            <w:tcW w:w="1544" w:type="dxa"/>
            <w:vMerge w:val="restart"/>
            <w:shd w:val="clear" w:color="auto" w:fill="9CC2E5" w:themeFill="accent1" w:themeFillTint="99"/>
          </w:tcPr>
          <w:p w14:paraId="396E7B6C" w14:textId="21F5F78D"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002E0C9E">
              <w:rPr>
                <w:rFonts w:ascii="Sylfaen" w:eastAsia="Helvetica Neue" w:hAnsi="Sylfaen" w:cs="Sylfaen"/>
                <w:sz w:val="16"/>
                <w:szCs w:val="16"/>
              </w:rPr>
              <w:t>2.7.1</w:t>
            </w:r>
            <w:r w:rsidRPr="00FF3565">
              <w:rPr>
                <w:rFonts w:ascii="Sylfaen" w:eastAsia="Helvetica Neue" w:hAnsi="Sylfaen" w:cs="Sylfaen"/>
                <w:sz w:val="16"/>
                <w:szCs w:val="16"/>
              </w:rPr>
              <w:t>.1.</w:t>
            </w:r>
          </w:p>
          <w:p w14:paraId="5E81AC29" w14:textId="75D03F96"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002E0C9E">
              <w:rPr>
                <w:rFonts w:ascii="Sylfaen" w:eastAsia="Helvetica Neue" w:hAnsi="Sylfaen" w:cs="Sylfaen"/>
                <w:sz w:val="16"/>
                <w:szCs w:val="16"/>
              </w:rPr>
              <w:t>2.7.1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2FB67723"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0605562E"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15C7DBBC"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2F45778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1707C47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2009198B"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825BD32" w14:textId="77777777" w:rsidR="00C36383" w:rsidRPr="009A5CEB" w:rsidRDefault="00C36383" w:rsidP="004D194F">
            <w:pPr>
              <w:jc w:val="center"/>
              <w:rPr>
                <w:rFonts w:ascii="Sylfaen" w:eastAsia="Helvetica Neue" w:hAnsi="Sylfaen" w:cs="Sylfaen"/>
                <w:lang w:val="ka-GE"/>
              </w:rPr>
            </w:pPr>
          </w:p>
        </w:tc>
      </w:tr>
      <w:tr w:rsidR="00C36383" w:rsidRPr="009A5CEB" w14:paraId="6E6906D6" w14:textId="77777777" w:rsidTr="004D194F">
        <w:trPr>
          <w:trHeight w:val="600"/>
        </w:trPr>
        <w:tc>
          <w:tcPr>
            <w:tcW w:w="1544" w:type="dxa"/>
            <w:vMerge/>
            <w:shd w:val="clear" w:color="auto" w:fill="9CC2E5" w:themeFill="accent1" w:themeFillTint="99"/>
          </w:tcPr>
          <w:p w14:paraId="454D7E5D" w14:textId="77777777" w:rsidR="00C36383" w:rsidRPr="00FF3565" w:rsidRDefault="00C36383" w:rsidP="004D194F">
            <w:pPr>
              <w:rPr>
                <w:rFonts w:ascii="Sylfaen" w:hAnsi="Sylfaen" w:cs="Sylfaen"/>
                <w:b/>
                <w:sz w:val="16"/>
                <w:szCs w:val="16"/>
                <w:lang w:val="ka-GE"/>
              </w:rPr>
            </w:pPr>
          </w:p>
        </w:tc>
        <w:tc>
          <w:tcPr>
            <w:tcW w:w="1266" w:type="dxa"/>
            <w:vMerge/>
          </w:tcPr>
          <w:p w14:paraId="48F58BBA"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0EFE4586"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4BBDEF2F"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508DBF2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68EC312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auto"/>
          </w:tcPr>
          <w:p w14:paraId="4825D4FF" w14:textId="77777777" w:rsidR="00C36383" w:rsidRPr="009A5CEB" w:rsidRDefault="00C36383" w:rsidP="004D194F">
            <w:pPr>
              <w:jc w:val="center"/>
              <w:rPr>
                <w:rFonts w:ascii="Sylfaen" w:eastAsia="Helvetica Neue" w:hAnsi="Sylfaen" w:cs="Sylfaen"/>
                <w:lang w:val="ka-GE"/>
              </w:rPr>
            </w:pPr>
          </w:p>
        </w:tc>
      </w:tr>
      <w:tr w:rsidR="00C36383" w:rsidRPr="009A5CEB" w14:paraId="19C635F3" w14:textId="77777777" w:rsidTr="004D194F">
        <w:trPr>
          <w:trHeight w:val="645"/>
        </w:trPr>
        <w:tc>
          <w:tcPr>
            <w:tcW w:w="1544" w:type="dxa"/>
            <w:vMerge/>
            <w:shd w:val="clear" w:color="auto" w:fill="9CC2E5" w:themeFill="accent1" w:themeFillTint="99"/>
          </w:tcPr>
          <w:p w14:paraId="4E383587" w14:textId="77777777" w:rsidR="00C36383" w:rsidRPr="00FF3565" w:rsidRDefault="00C36383" w:rsidP="004D194F">
            <w:pPr>
              <w:rPr>
                <w:rFonts w:ascii="Sylfaen" w:hAnsi="Sylfaen" w:cs="Sylfaen"/>
                <w:b/>
                <w:sz w:val="16"/>
                <w:szCs w:val="16"/>
                <w:lang w:val="ka-GE"/>
              </w:rPr>
            </w:pPr>
          </w:p>
        </w:tc>
        <w:tc>
          <w:tcPr>
            <w:tcW w:w="1266" w:type="dxa"/>
            <w:vMerge/>
          </w:tcPr>
          <w:p w14:paraId="5D6A6A90"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5686ED14"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1141FF2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2BE5F0F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2F5A8C0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auto"/>
          </w:tcPr>
          <w:p w14:paraId="3FBB9169" w14:textId="77777777" w:rsidR="00C36383" w:rsidRPr="009A5CEB" w:rsidRDefault="00C36383" w:rsidP="004D194F">
            <w:pPr>
              <w:jc w:val="center"/>
              <w:rPr>
                <w:rFonts w:ascii="Sylfaen" w:eastAsia="Helvetica Neue" w:hAnsi="Sylfaen" w:cs="Sylfaen"/>
                <w:lang w:val="ka-GE"/>
              </w:rPr>
            </w:pPr>
          </w:p>
        </w:tc>
      </w:tr>
      <w:tr w:rsidR="00C36383" w:rsidRPr="009A5CEB" w14:paraId="576EBA69" w14:textId="77777777" w:rsidTr="004D194F">
        <w:trPr>
          <w:trHeight w:val="675"/>
        </w:trPr>
        <w:tc>
          <w:tcPr>
            <w:tcW w:w="1544" w:type="dxa"/>
            <w:vMerge/>
            <w:shd w:val="clear" w:color="auto" w:fill="9CC2E5" w:themeFill="accent1" w:themeFillTint="99"/>
          </w:tcPr>
          <w:p w14:paraId="641065B8" w14:textId="77777777" w:rsidR="00C36383" w:rsidRPr="00FF3565" w:rsidRDefault="00C36383" w:rsidP="004D194F">
            <w:pPr>
              <w:rPr>
                <w:rFonts w:ascii="Sylfaen" w:hAnsi="Sylfaen" w:cs="Sylfaen"/>
                <w:b/>
                <w:sz w:val="16"/>
                <w:szCs w:val="16"/>
                <w:lang w:val="ka-GE"/>
              </w:rPr>
            </w:pPr>
          </w:p>
        </w:tc>
        <w:tc>
          <w:tcPr>
            <w:tcW w:w="1266" w:type="dxa"/>
            <w:vMerge/>
          </w:tcPr>
          <w:p w14:paraId="641B37C2"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0336E73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6C520039"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20DF8E96"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3B6DCF0F"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7EAD3F9F" w14:textId="77777777" w:rsidR="00C36383" w:rsidRPr="009A5CEB" w:rsidRDefault="00C36383" w:rsidP="004D194F">
            <w:pPr>
              <w:jc w:val="center"/>
              <w:rPr>
                <w:rFonts w:ascii="Sylfaen" w:eastAsia="Helvetica Neue" w:hAnsi="Sylfaen" w:cs="Sylfaen"/>
                <w:lang w:val="ka-GE"/>
              </w:rPr>
            </w:pPr>
          </w:p>
        </w:tc>
      </w:tr>
      <w:tr w:rsidR="00C36383" w:rsidRPr="009A5CEB" w14:paraId="43E81287" w14:textId="77777777" w:rsidTr="004D194F">
        <w:trPr>
          <w:trHeight w:val="494"/>
        </w:trPr>
        <w:tc>
          <w:tcPr>
            <w:tcW w:w="1544" w:type="dxa"/>
            <w:shd w:val="clear" w:color="auto" w:fill="9CC2E5" w:themeFill="accent1" w:themeFillTint="99"/>
          </w:tcPr>
          <w:p w14:paraId="4DF22D8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5EC976A6"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71D999A4" w14:textId="77777777" w:rsidR="00C36383" w:rsidRPr="009A5CEB" w:rsidRDefault="00C36383" w:rsidP="004D194F">
            <w:pPr>
              <w:jc w:val="center"/>
              <w:rPr>
                <w:rFonts w:ascii="Sylfaen" w:eastAsia="Helvetica Neue" w:hAnsi="Sylfaen" w:cs="Sylfaen"/>
                <w:lang w:val="ka-GE"/>
              </w:rPr>
            </w:pPr>
          </w:p>
        </w:tc>
      </w:tr>
      <w:tr w:rsidR="00C36383" w:rsidRPr="009A5CEB" w14:paraId="6C68D3A3" w14:textId="77777777" w:rsidTr="004D194F">
        <w:trPr>
          <w:trHeight w:val="464"/>
        </w:trPr>
        <w:tc>
          <w:tcPr>
            <w:tcW w:w="1544" w:type="dxa"/>
            <w:vMerge w:val="restart"/>
            <w:shd w:val="clear" w:color="auto" w:fill="9CC2E5" w:themeFill="accent1" w:themeFillTint="99"/>
          </w:tcPr>
          <w:p w14:paraId="391B98E3" w14:textId="7B65DC95"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002E0C9E">
              <w:rPr>
                <w:rFonts w:ascii="Sylfaen" w:eastAsia="Helvetica Neue" w:hAnsi="Sylfaen" w:cs="Sylfaen"/>
                <w:sz w:val="16"/>
                <w:szCs w:val="16"/>
              </w:rPr>
              <w:t>2.7.1</w:t>
            </w:r>
            <w:r w:rsidRPr="00FF3565">
              <w:rPr>
                <w:rFonts w:ascii="Sylfaen" w:eastAsia="Helvetica Neue" w:hAnsi="Sylfaen" w:cs="Sylfaen"/>
                <w:sz w:val="16"/>
                <w:szCs w:val="16"/>
              </w:rPr>
              <w:t>.2.</w:t>
            </w:r>
          </w:p>
          <w:p w14:paraId="72C5201E" w14:textId="136CCA2C"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002E0C9E">
              <w:rPr>
                <w:rFonts w:ascii="Sylfaen" w:eastAsia="Helvetica Neue" w:hAnsi="Sylfaen" w:cs="Sylfaen"/>
                <w:sz w:val="16"/>
                <w:szCs w:val="16"/>
              </w:rPr>
              <w:t>2.7.1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F6E0F12"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0C44D5DF"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47CD858E"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3289859C"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60D7702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43F6C177"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tc>
      </w:tr>
      <w:tr w:rsidR="00C36383" w:rsidRPr="009A5CEB" w14:paraId="4D616438" w14:textId="77777777" w:rsidTr="004D194F">
        <w:trPr>
          <w:trHeight w:val="480"/>
        </w:trPr>
        <w:tc>
          <w:tcPr>
            <w:tcW w:w="1544" w:type="dxa"/>
            <w:vMerge/>
            <w:shd w:val="clear" w:color="auto" w:fill="9CC2E5" w:themeFill="accent1" w:themeFillTint="99"/>
          </w:tcPr>
          <w:p w14:paraId="0C8BF327" w14:textId="77777777" w:rsidR="00C36383" w:rsidRPr="00FF3565" w:rsidRDefault="00C36383" w:rsidP="004D194F">
            <w:pPr>
              <w:rPr>
                <w:rFonts w:ascii="Sylfaen" w:hAnsi="Sylfaen" w:cs="Sylfaen"/>
                <w:b/>
                <w:sz w:val="16"/>
                <w:szCs w:val="16"/>
                <w:lang w:val="ka-GE"/>
              </w:rPr>
            </w:pPr>
          </w:p>
        </w:tc>
        <w:tc>
          <w:tcPr>
            <w:tcW w:w="1266" w:type="dxa"/>
            <w:vMerge/>
          </w:tcPr>
          <w:p w14:paraId="6FFBD809"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2B9BCC4E"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12F989B5"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0A248F2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379510C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auto"/>
          </w:tcPr>
          <w:p w14:paraId="6CB0956D" w14:textId="77777777" w:rsidR="00C36383" w:rsidRPr="009A5CEB" w:rsidRDefault="00C36383" w:rsidP="004D194F">
            <w:pPr>
              <w:jc w:val="center"/>
              <w:rPr>
                <w:rFonts w:ascii="Sylfaen" w:eastAsia="Helvetica Neue" w:hAnsi="Sylfaen" w:cs="Sylfaen"/>
                <w:lang w:val="ka-GE"/>
              </w:rPr>
            </w:pPr>
          </w:p>
        </w:tc>
      </w:tr>
      <w:tr w:rsidR="00C36383" w:rsidRPr="009A5CEB" w14:paraId="25E9826A" w14:textId="77777777" w:rsidTr="004D194F">
        <w:trPr>
          <w:trHeight w:val="630"/>
        </w:trPr>
        <w:tc>
          <w:tcPr>
            <w:tcW w:w="1544" w:type="dxa"/>
            <w:vMerge/>
            <w:shd w:val="clear" w:color="auto" w:fill="9CC2E5" w:themeFill="accent1" w:themeFillTint="99"/>
          </w:tcPr>
          <w:p w14:paraId="2C4E884B" w14:textId="77777777" w:rsidR="00C36383" w:rsidRPr="00FF3565" w:rsidRDefault="00C36383" w:rsidP="004D194F">
            <w:pPr>
              <w:rPr>
                <w:rFonts w:ascii="Sylfaen" w:hAnsi="Sylfaen" w:cs="Sylfaen"/>
                <w:b/>
                <w:sz w:val="16"/>
                <w:szCs w:val="16"/>
                <w:lang w:val="ka-GE"/>
              </w:rPr>
            </w:pPr>
          </w:p>
        </w:tc>
        <w:tc>
          <w:tcPr>
            <w:tcW w:w="1266" w:type="dxa"/>
            <w:vMerge/>
          </w:tcPr>
          <w:p w14:paraId="5BCF77D1"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41346D35"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134E73C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43BB835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0BAB4ED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auto"/>
          </w:tcPr>
          <w:p w14:paraId="45FD6A72" w14:textId="77777777" w:rsidR="00C36383" w:rsidRPr="009A5CEB" w:rsidRDefault="00C36383" w:rsidP="004D194F">
            <w:pPr>
              <w:jc w:val="center"/>
              <w:rPr>
                <w:rFonts w:ascii="Sylfaen" w:eastAsia="Helvetica Neue" w:hAnsi="Sylfaen" w:cs="Sylfaen"/>
                <w:lang w:val="ka-GE"/>
              </w:rPr>
            </w:pPr>
          </w:p>
        </w:tc>
      </w:tr>
      <w:tr w:rsidR="00C36383" w:rsidRPr="009A5CEB" w14:paraId="471C6601" w14:textId="77777777" w:rsidTr="004D194F">
        <w:trPr>
          <w:trHeight w:val="765"/>
        </w:trPr>
        <w:tc>
          <w:tcPr>
            <w:tcW w:w="1544" w:type="dxa"/>
            <w:vMerge/>
            <w:shd w:val="clear" w:color="auto" w:fill="9CC2E5" w:themeFill="accent1" w:themeFillTint="99"/>
          </w:tcPr>
          <w:p w14:paraId="0A3CDEAC" w14:textId="77777777" w:rsidR="00C36383" w:rsidRPr="00FF3565" w:rsidRDefault="00C36383" w:rsidP="004D194F">
            <w:pPr>
              <w:rPr>
                <w:rFonts w:ascii="Sylfaen" w:hAnsi="Sylfaen" w:cs="Sylfaen"/>
                <w:b/>
                <w:sz w:val="16"/>
                <w:szCs w:val="16"/>
                <w:lang w:val="ka-GE"/>
              </w:rPr>
            </w:pPr>
          </w:p>
        </w:tc>
        <w:tc>
          <w:tcPr>
            <w:tcW w:w="1266" w:type="dxa"/>
            <w:vMerge/>
          </w:tcPr>
          <w:p w14:paraId="5C372EDF"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4C0DF84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4EFB9343"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244D63C2"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47F8CAF7"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2E8F3621" w14:textId="77777777" w:rsidR="00C36383" w:rsidRPr="009A5CEB" w:rsidRDefault="00C36383" w:rsidP="004D194F">
            <w:pPr>
              <w:jc w:val="center"/>
              <w:rPr>
                <w:rFonts w:ascii="Sylfaen" w:eastAsia="Helvetica Neue" w:hAnsi="Sylfaen" w:cs="Sylfaen"/>
                <w:lang w:val="ka-GE"/>
              </w:rPr>
            </w:pPr>
          </w:p>
        </w:tc>
      </w:tr>
      <w:tr w:rsidR="00C36383" w:rsidRPr="009A5CEB" w14:paraId="4F9018F5" w14:textId="77777777" w:rsidTr="004D194F">
        <w:trPr>
          <w:trHeight w:val="494"/>
        </w:trPr>
        <w:tc>
          <w:tcPr>
            <w:tcW w:w="1544" w:type="dxa"/>
            <w:shd w:val="clear" w:color="auto" w:fill="9CC2E5" w:themeFill="accent1" w:themeFillTint="99"/>
          </w:tcPr>
          <w:p w14:paraId="2782224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466A0FE7"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6DF0F266" w14:textId="77777777" w:rsidR="00C36383" w:rsidRPr="009A5CEB" w:rsidRDefault="00C36383" w:rsidP="004D194F">
            <w:pPr>
              <w:jc w:val="center"/>
              <w:rPr>
                <w:rFonts w:ascii="Sylfaen" w:eastAsia="Helvetica Neue" w:hAnsi="Sylfaen" w:cs="Sylfaen"/>
                <w:lang w:val="ka-GE"/>
              </w:rPr>
            </w:pPr>
          </w:p>
        </w:tc>
      </w:tr>
      <w:tr w:rsidR="00C36383" w:rsidRPr="009A5CEB" w14:paraId="0B8D9DE6" w14:textId="77777777" w:rsidTr="004D194F">
        <w:trPr>
          <w:trHeight w:val="419"/>
        </w:trPr>
        <w:tc>
          <w:tcPr>
            <w:tcW w:w="1544" w:type="dxa"/>
            <w:vMerge w:val="restart"/>
            <w:shd w:val="clear" w:color="auto" w:fill="9CC2E5" w:themeFill="accent1" w:themeFillTint="99"/>
          </w:tcPr>
          <w:p w14:paraId="661A4A0A" w14:textId="72188530"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002E0C9E">
              <w:rPr>
                <w:rFonts w:ascii="Sylfaen" w:eastAsia="Helvetica Neue" w:hAnsi="Sylfaen" w:cs="Sylfaen"/>
                <w:sz w:val="16"/>
                <w:szCs w:val="16"/>
              </w:rPr>
              <w:t>2.7.1</w:t>
            </w:r>
            <w:r w:rsidRPr="00FF3565">
              <w:rPr>
                <w:rFonts w:ascii="Sylfaen" w:eastAsia="Helvetica Neue" w:hAnsi="Sylfaen" w:cs="Sylfaen"/>
                <w:sz w:val="16"/>
                <w:szCs w:val="16"/>
              </w:rPr>
              <w:t>.3.</w:t>
            </w:r>
          </w:p>
          <w:p w14:paraId="19975613" w14:textId="571C967B" w:rsidR="00C36383" w:rsidRPr="00034844"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002E0C9E">
              <w:rPr>
                <w:rFonts w:ascii="Sylfaen" w:eastAsia="Helvetica Neue" w:hAnsi="Sylfaen" w:cs="Sylfaen"/>
                <w:sz w:val="16"/>
                <w:szCs w:val="16"/>
              </w:rPr>
              <w:t>2.7.1</w:t>
            </w:r>
            <w:r w:rsidRPr="00FF3565">
              <w:rPr>
                <w:rFonts w:ascii="Sylfaen" w:eastAsia="Helvetica Neue" w:hAnsi="Sylfaen" w:cs="Sylfaen"/>
                <w:sz w:val="16"/>
                <w:szCs w:val="16"/>
                <w:lang w:val="ka-GE"/>
              </w:rPr>
              <w:t>.3</w:t>
            </w:r>
            <w:r>
              <w:rPr>
                <w:rFonts w:ascii="Sylfaen" w:hAnsi="Sylfaen"/>
                <w:sz w:val="16"/>
                <w:szCs w:val="16"/>
                <w:lang w:val="ka-GE"/>
              </w:rPr>
              <w:t>)</w:t>
            </w:r>
          </w:p>
        </w:tc>
        <w:tc>
          <w:tcPr>
            <w:tcW w:w="1266" w:type="dxa"/>
            <w:vMerge w:val="restart"/>
            <w:shd w:val="clear" w:color="auto" w:fill="BDD6EE" w:themeFill="accent1" w:themeFillTint="66"/>
          </w:tcPr>
          <w:p w14:paraId="5DCDD4B7"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3C666B10"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402624F2"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1264337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tcBorders>
              <w:bottom w:val="nil"/>
            </w:tcBorders>
            <w:shd w:val="clear" w:color="auto" w:fill="BDD6EE" w:themeFill="accent1" w:themeFillTint="66"/>
          </w:tcPr>
          <w:p w14:paraId="2917A7D0" w14:textId="77777777" w:rsidR="00C36383" w:rsidRPr="009A5CEB" w:rsidRDefault="00C36383" w:rsidP="004D194F">
            <w:pPr>
              <w:jc w:val="center"/>
              <w:rPr>
                <w:rFonts w:ascii="Sylfaen" w:eastAsia="Helvetica Neue" w:hAnsi="Sylfaen" w:cs="Sylfaen"/>
                <w:lang w:val="ka-GE"/>
              </w:rPr>
            </w:pPr>
          </w:p>
        </w:tc>
      </w:tr>
      <w:tr w:rsidR="00C36383" w:rsidRPr="009A5CEB" w14:paraId="2AA5558B" w14:textId="77777777" w:rsidTr="004D194F">
        <w:trPr>
          <w:trHeight w:val="525"/>
        </w:trPr>
        <w:tc>
          <w:tcPr>
            <w:tcW w:w="1544" w:type="dxa"/>
            <w:vMerge/>
            <w:shd w:val="clear" w:color="auto" w:fill="9CC2E5" w:themeFill="accent1" w:themeFillTint="99"/>
          </w:tcPr>
          <w:p w14:paraId="52EF3108"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3D38EDC0"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4C05C387"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142AF7A6"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4F6B5A7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647A8C2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val="restart"/>
            <w:tcBorders>
              <w:top w:val="nil"/>
            </w:tcBorders>
            <w:shd w:val="clear" w:color="auto" w:fill="BDD6EE" w:themeFill="accent1" w:themeFillTint="66"/>
          </w:tcPr>
          <w:p w14:paraId="4C5F96D9"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r>
              <w:rPr>
                <w:rFonts w:ascii="Sylfaen" w:eastAsia="Helvetica Neue" w:hAnsi="Sylfaen" w:cs="Sylfaen"/>
                <w:sz w:val="16"/>
                <w:szCs w:val="16"/>
                <w:lang w:val="ka-GE"/>
              </w:rPr>
              <w:t>)</w:t>
            </w:r>
          </w:p>
          <w:p w14:paraId="0A2AE524" w14:textId="77777777" w:rsidR="00C36383" w:rsidRPr="009A5CEB" w:rsidRDefault="00C36383" w:rsidP="004D194F">
            <w:pPr>
              <w:jc w:val="center"/>
              <w:rPr>
                <w:rFonts w:ascii="Sylfaen" w:eastAsia="Helvetica Neue" w:hAnsi="Sylfaen" w:cs="Sylfaen"/>
                <w:lang w:val="ka-GE"/>
              </w:rPr>
            </w:pPr>
          </w:p>
        </w:tc>
      </w:tr>
      <w:tr w:rsidR="00C36383" w:rsidRPr="009A5CEB" w14:paraId="347B7662" w14:textId="77777777" w:rsidTr="004D194F">
        <w:trPr>
          <w:trHeight w:val="675"/>
        </w:trPr>
        <w:tc>
          <w:tcPr>
            <w:tcW w:w="1544" w:type="dxa"/>
            <w:vMerge/>
            <w:shd w:val="clear" w:color="auto" w:fill="9CC2E5" w:themeFill="accent1" w:themeFillTint="99"/>
          </w:tcPr>
          <w:p w14:paraId="23CF8991" w14:textId="77777777" w:rsidR="00C36383" w:rsidRPr="00FF3565" w:rsidRDefault="00C36383" w:rsidP="004D194F">
            <w:pPr>
              <w:rPr>
                <w:rFonts w:ascii="Sylfaen" w:hAnsi="Sylfaen" w:cs="Sylfaen"/>
                <w:b/>
                <w:sz w:val="16"/>
                <w:szCs w:val="16"/>
                <w:lang w:val="ka-GE"/>
              </w:rPr>
            </w:pPr>
          </w:p>
        </w:tc>
        <w:tc>
          <w:tcPr>
            <w:tcW w:w="1266" w:type="dxa"/>
            <w:vMerge/>
          </w:tcPr>
          <w:p w14:paraId="6BDD51DF"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249ABBD1"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5F2418AA"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06D3268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6D78AF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tcBorders>
              <w:top w:val="nil"/>
            </w:tcBorders>
            <w:shd w:val="clear" w:color="auto" w:fill="BDD6EE" w:themeFill="accent1" w:themeFillTint="66"/>
          </w:tcPr>
          <w:p w14:paraId="49FE1BC0" w14:textId="77777777" w:rsidR="00C36383" w:rsidRPr="009A5CEB" w:rsidRDefault="00C36383" w:rsidP="004D194F">
            <w:pPr>
              <w:jc w:val="center"/>
              <w:rPr>
                <w:rFonts w:ascii="Sylfaen" w:eastAsia="Helvetica Neue" w:hAnsi="Sylfaen" w:cs="Sylfaen"/>
                <w:lang w:val="ka-GE"/>
              </w:rPr>
            </w:pPr>
          </w:p>
        </w:tc>
      </w:tr>
      <w:tr w:rsidR="00C36383" w:rsidRPr="009A5CEB" w14:paraId="05410E83" w14:textId="77777777" w:rsidTr="004D194F">
        <w:trPr>
          <w:trHeight w:val="735"/>
        </w:trPr>
        <w:tc>
          <w:tcPr>
            <w:tcW w:w="1544" w:type="dxa"/>
            <w:vMerge/>
            <w:shd w:val="clear" w:color="auto" w:fill="9CC2E5" w:themeFill="accent1" w:themeFillTint="99"/>
          </w:tcPr>
          <w:p w14:paraId="7F795B13" w14:textId="77777777" w:rsidR="00C36383" w:rsidRPr="00FF3565" w:rsidRDefault="00C36383" w:rsidP="004D194F">
            <w:pPr>
              <w:rPr>
                <w:rFonts w:ascii="Sylfaen" w:hAnsi="Sylfaen" w:cs="Sylfaen"/>
                <w:b/>
                <w:sz w:val="16"/>
                <w:szCs w:val="16"/>
                <w:lang w:val="ka-GE"/>
              </w:rPr>
            </w:pPr>
          </w:p>
        </w:tc>
        <w:tc>
          <w:tcPr>
            <w:tcW w:w="1266" w:type="dxa"/>
            <w:vMerge/>
          </w:tcPr>
          <w:p w14:paraId="6DA7E10F"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5C71F1B6"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1A52B74D"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724EB2D3"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502F4F26"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41FC4071" w14:textId="77777777" w:rsidR="00C36383" w:rsidRPr="009A5CEB" w:rsidRDefault="00C36383" w:rsidP="004D194F">
            <w:pPr>
              <w:jc w:val="center"/>
              <w:rPr>
                <w:rFonts w:ascii="Sylfaen" w:eastAsia="Helvetica Neue" w:hAnsi="Sylfaen" w:cs="Sylfaen"/>
                <w:lang w:val="ka-GE"/>
              </w:rPr>
            </w:pPr>
          </w:p>
        </w:tc>
      </w:tr>
      <w:tr w:rsidR="00C36383" w:rsidRPr="009A5CEB" w14:paraId="22063A11" w14:textId="77777777" w:rsidTr="004D194F">
        <w:trPr>
          <w:trHeight w:val="494"/>
        </w:trPr>
        <w:tc>
          <w:tcPr>
            <w:tcW w:w="1544" w:type="dxa"/>
            <w:shd w:val="clear" w:color="auto" w:fill="9CC2E5" w:themeFill="accent1" w:themeFillTint="99"/>
          </w:tcPr>
          <w:p w14:paraId="2BD67AC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266" w:type="dxa"/>
          </w:tcPr>
          <w:p w14:paraId="5E31E1B0" w14:textId="77777777" w:rsidR="00C36383" w:rsidRDefault="00C36383" w:rsidP="004D194F">
            <w:pPr>
              <w:jc w:val="center"/>
              <w:rPr>
                <w:rFonts w:ascii="Sylfaen" w:hAnsi="Sylfaen"/>
                <w:sz w:val="21"/>
                <w:szCs w:val="21"/>
                <w:lang w:val="ka-GE"/>
              </w:rPr>
            </w:pPr>
          </w:p>
          <w:p w14:paraId="3AAC0743"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749F6583" w14:textId="77777777" w:rsidR="00C36383" w:rsidRPr="009A5CEB" w:rsidRDefault="00C36383" w:rsidP="004D194F">
            <w:pPr>
              <w:jc w:val="center"/>
              <w:rPr>
                <w:rFonts w:ascii="Sylfaen" w:eastAsia="Helvetica Neue" w:hAnsi="Sylfaen" w:cs="Sylfaen"/>
                <w:lang w:val="ka-GE"/>
              </w:rPr>
            </w:pPr>
          </w:p>
        </w:tc>
      </w:tr>
      <w:tr w:rsidR="00C36383" w:rsidRPr="009A5CEB" w14:paraId="05CC4730" w14:textId="77777777" w:rsidTr="004D194F">
        <w:trPr>
          <w:trHeight w:val="494"/>
        </w:trPr>
        <w:tc>
          <w:tcPr>
            <w:tcW w:w="1544" w:type="dxa"/>
            <w:shd w:val="clear" w:color="auto" w:fill="92D050"/>
          </w:tcPr>
          <w:p w14:paraId="63EE722B" w14:textId="130D406C"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002E0C9E">
              <w:rPr>
                <w:b/>
                <w:sz w:val="16"/>
                <w:szCs w:val="16"/>
                <w:lang w:val="ka-GE"/>
              </w:rPr>
              <w:t xml:space="preserve"> 2.7</w:t>
            </w:r>
            <w:r w:rsidRPr="00FF3565">
              <w:rPr>
                <w:b/>
                <w:sz w:val="16"/>
                <w:szCs w:val="16"/>
                <w:lang w:val="ka-GE"/>
              </w:rPr>
              <w:t>.</w:t>
            </w:r>
            <w:r w:rsidR="002E0C9E">
              <w:rPr>
                <w:rFonts w:ascii="Sylfaen" w:hAnsi="Sylfaen"/>
                <w:b/>
                <w:sz w:val="16"/>
                <w:szCs w:val="16"/>
                <w:lang w:val="ka-GE"/>
              </w:rPr>
              <w:t>2</w:t>
            </w:r>
          </w:p>
          <w:p w14:paraId="4D9ECD36" w14:textId="1975B665" w:rsidR="00C36383" w:rsidRPr="00FF3565" w:rsidRDefault="002E0C9E" w:rsidP="004D194F">
            <w:pPr>
              <w:rPr>
                <w:rFonts w:ascii="Sylfaen" w:hAnsi="Sylfaen" w:cs="Sylfaen"/>
                <w:b/>
                <w:sz w:val="16"/>
                <w:szCs w:val="16"/>
                <w:lang w:val="ka-GE"/>
              </w:rPr>
            </w:pPr>
            <w:r>
              <w:rPr>
                <w:sz w:val="16"/>
                <w:szCs w:val="16"/>
                <w:lang w:val="ka-GE"/>
              </w:rPr>
              <w:t>(Objective 2.7</w:t>
            </w:r>
            <w:r>
              <w:rPr>
                <w:sz w:val="16"/>
                <w:szCs w:val="16"/>
              </w:rPr>
              <w:t>.2</w:t>
            </w:r>
            <w:r w:rsidR="00C36383" w:rsidRPr="00FF3565">
              <w:rPr>
                <w:sz w:val="16"/>
                <w:szCs w:val="16"/>
                <w:lang w:val="ka-GE"/>
              </w:rPr>
              <w:t>)</w:t>
            </w:r>
          </w:p>
        </w:tc>
        <w:tc>
          <w:tcPr>
            <w:tcW w:w="1266" w:type="dxa"/>
            <w:shd w:val="clear" w:color="auto" w:fill="92D050"/>
          </w:tcPr>
          <w:p w14:paraId="6033788B" w14:textId="77777777" w:rsidR="00C36383" w:rsidRDefault="00C36383" w:rsidP="004D194F">
            <w:pPr>
              <w:rPr>
                <w:rFonts w:ascii="Sylfaen" w:hAnsi="Sylfaen"/>
                <w:sz w:val="21"/>
                <w:szCs w:val="21"/>
                <w:lang w:val="ka-GE"/>
              </w:rPr>
            </w:pPr>
          </w:p>
        </w:tc>
        <w:tc>
          <w:tcPr>
            <w:tcW w:w="7774" w:type="dxa"/>
            <w:gridSpan w:val="20"/>
            <w:shd w:val="clear" w:color="auto" w:fill="92D050"/>
          </w:tcPr>
          <w:p w14:paraId="31A443DD" w14:textId="32F87EC1" w:rsidR="00C36383" w:rsidRPr="002E0C9E" w:rsidRDefault="002E0C9E" w:rsidP="004D194F">
            <w:pPr>
              <w:jc w:val="both"/>
              <w:rPr>
                <w:rFonts w:ascii="Sylfaen" w:hAnsi="Sylfaen"/>
                <w:noProof/>
                <w:szCs w:val="20"/>
                <w:lang w:val="ka-GE"/>
              </w:rPr>
            </w:pPr>
            <w:r w:rsidRPr="004A39A5">
              <w:rPr>
                <w:rFonts w:ascii="Sylfaen" w:hAnsi="Sylfaen"/>
                <w:noProof/>
                <w:szCs w:val="20"/>
                <w:lang w:val="ka-GE"/>
              </w:rPr>
              <w:t>მოსახლეობის სოციალური კეთილდღეობის გაუმჯობესების მიზნით სახელმწიფოს მხრიდან ბიზნეს სექტორისთვის წამახალისებელი მექანიზმების განვითარება.</w:t>
            </w:r>
          </w:p>
        </w:tc>
      </w:tr>
      <w:tr w:rsidR="00C36383" w:rsidRPr="009A5CEB" w14:paraId="4C4B242E" w14:textId="77777777" w:rsidTr="004D194F">
        <w:trPr>
          <w:trHeight w:val="497"/>
        </w:trPr>
        <w:tc>
          <w:tcPr>
            <w:tcW w:w="1544" w:type="dxa"/>
            <w:vMerge w:val="restart"/>
            <w:shd w:val="clear" w:color="auto" w:fill="9CC2E5" w:themeFill="accent1" w:themeFillTint="99"/>
          </w:tcPr>
          <w:p w14:paraId="08D39E02" w14:textId="74182F1C"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002E0C9E">
              <w:rPr>
                <w:rFonts w:ascii="Sylfaen" w:eastAsia="Helvetica Neue" w:hAnsi="Sylfaen" w:cs="Sylfaen"/>
                <w:sz w:val="16"/>
                <w:szCs w:val="16"/>
              </w:rPr>
              <w:t>2.7.2</w:t>
            </w:r>
            <w:r w:rsidRPr="00FF3565">
              <w:rPr>
                <w:rFonts w:ascii="Sylfaen" w:eastAsia="Helvetica Neue" w:hAnsi="Sylfaen" w:cs="Sylfaen"/>
                <w:sz w:val="16"/>
                <w:szCs w:val="16"/>
              </w:rPr>
              <w:t>.1.</w:t>
            </w:r>
          </w:p>
          <w:p w14:paraId="39617497" w14:textId="357571C5"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002E0C9E">
              <w:rPr>
                <w:rFonts w:ascii="Sylfaen" w:eastAsia="Helvetica Neue" w:hAnsi="Sylfaen" w:cs="Sylfaen"/>
                <w:sz w:val="16"/>
                <w:szCs w:val="16"/>
              </w:rPr>
              <w:t>2.7.2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AC291BB"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455D9AB6"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3305018C"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621931F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7B9FF12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41F460FB"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57394CFB" w14:textId="77777777" w:rsidR="00C36383" w:rsidRPr="009A5CEB" w:rsidRDefault="00C36383" w:rsidP="004D194F">
            <w:pPr>
              <w:jc w:val="center"/>
              <w:rPr>
                <w:rFonts w:ascii="Sylfaen" w:eastAsia="Helvetica Neue" w:hAnsi="Sylfaen" w:cs="Sylfaen"/>
                <w:lang w:val="ka-GE"/>
              </w:rPr>
            </w:pPr>
          </w:p>
        </w:tc>
      </w:tr>
      <w:tr w:rsidR="00C36383" w:rsidRPr="009A5CEB" w14:paraId="62914A9A" w14:textId="77777777" w:rsidTr="004D194F">
        <w:trPr>
          <w:trHeight w:val="540"/>
        </w:trPr>
        <w:tc>
          <w:tcPr>
            <w:tcW w:w="1544" w:type="dxa"/>
            <w:vMerge/>
            <w:shd w:val="clear" w:color="auto" w:fill="9CC2E5" w:themeFill="accent1" w:themeFillTint="99"/>
          </w:tcPr>
          <w:p w14:paraId="79B7E13C" w14:textId="77777777" w:rsidR="00C36383" w:rsidRPr="00FF3565" w:rsidRDefault="00C36383" w:rsidP="004D194F">
            <w:pPr>
              <w:rPr>
                <w:rFonts w:ascii="Sylfaen" w:hAnsi="Sylfaen" w:cs="Sylfaen"/>
                <w:b/>
                <w:sz w:val="16"/>
                <w:szCs w:val="16"/>
                <w:lang w:val="ka-GE"/>
              </w:rPr>
            </w:pPr>
          </w:p>
        </w:tc>
        <w:tc>
          <w:tcPr>
            <w:tcW w:w="1266" w:type="dxa"/>
            <w:vMerge/>
          </w:tcPr>
          <w:p w14:paraId="1E48A38D"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63B7094D"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7FECA7D6"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34EFA6E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68E347AE"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7241D4E5" w14:textId="77777777" w:rsidR="00C36383" w:rsidRPr="009A5CEB" w:rsidRDefault="00C36383" w:rsidP="004D194F">
            <w:pPr>
              <w:jc w:val="center"/>
              <w:rPr>
                <w:rFonts w:ascii="Sylfaen" w:eastAsia="Helvetica Neue" w:hAnsi="Sylfaen" w:cs="Sylfaen"/>
                <w:lang w:val="ka-GE"/>
              </w:rPr>
            </w:pPr>
          </w:p>
        </w:tc>
      </w:tr>
      <w:tr w:rsidR="00C36383" w:rsidRPr="009A5CEB" w14:paraId="24CF4133" w14:textId="77777777" w:rsidTr="004D194F">
        <w:trPr>
          <w:trHeight w:val="540"/>
        </w:trPr>
        <w:tc>
          <w:tcPr>
            <w:tcW w:w="1544" w:type="dxa"/>
            <w:vMerge/>
            <w:shd w:val="clear" w:color="auto" w:fill="9CC2E5" w:themeFill="accent1" w:themeFillTint="99"/>
          </w:tcPr>
          <w:p w14:paraId="7AE7E80F" w14:textId="77777777" w:rsidR="00C36383" w:rsidRPr="00FF3565" w:rsidRDefault="00C36383" w:rsidP="004D194F">
            <w:pPr>
              <w:rPr>
                <w:rFonts w:ascii="Sylfaen" w:hAnsi="Sylfaen" w:cs="Sylfaen"/>
                <w:b/>
                <w:sz w:val="16"/>
                <w:szCs w:val="16"/>
                <w:lang w:val="ka-GE"/>
              </w:rPr>
            </w:pPr>
          </w:p>
        </w:tc>
        <w:tc>
          <w:tcPr>
            <w:tcW w:w="1266" w:type="dxa"/>
            <w:vMerge/>
          </w:tcPr>
          <w:p w14:paraId="2DBE79CB"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7F531B69"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324F93F7"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31EC384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4E37FBEB"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54C85770" w14:textId="77777777" w:rsidR="00C36383" w:rsidRPr="009A5CEB" w:rsidRDefault="00C36383" w:rsidP="004D194F">
            <w:pPr>
              <w:jc w:val="center"/>
              <w:rPr>
                <w:rFonts w:ascii="Sylfaen" w:eastAsia="Helvetica Neue" w:hAnsi="Sylfaen" w:cs="Sylfaen"/>
                <w:lang w:val="ka-GE"/>
              </w:rPr>
            </w:pPr>
          </w:p>
        </w:tc>
      </w:tr>
      <w:tr w:rsidR="00C36383" w:rsidRPr="009A5CEB" w14:paraId="4547C450" w14:textId="77777777" w:rsidTr="004D194F">
        <w:trPr>
          <w:trHeight w:val="720"/>
        </w:trPr>
        <w:tc>
          <w:tcPr>
            <w:tcW w:w="1544" w:type="dxa"/>
            <w:vMerge/>
            <w:shd w:val="clear" w:color="auto" w:fill="9CC2E5" w:themeFill="accent1" w:themeFillTint="99"/>
          </w:tcPr>
          <w:p w14:paraId="3E050F61" w14:textId="77777777" w:rsidR="00C36383" w:rsidRPr="00FF3565" w:rsidRDefault="00C36383" w:rsidP="004D194F">
            <w:pPr>
              <w:rPr>
                <w:rFonts w:ascii="Sylfaen" w:hAnsi="Sylfaen" w:cs="Sylfaen"/>
                <w:b/>
                <w:sz w:val="16"/>
                <w:szCs w:val="16"/>
                <w:lang w:val="ka-GE"/>
              </w:rPr>
            </w:pPr>
          </w:p>
        </w:tc>
        <w:tc>
          <w:tcPr>
            <w:tcW w:w="1266" w:type="dxa"/>
            <w:vMerge/>
          </w:tcPr>
          <w:p w14:paraId="632BCB83"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222B412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707013FE"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16BBDD67"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40298213"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136FDB96" w14:textId="77777777" w:rsidR="00C36383" w:rsidRPr="009A5CEB" w:rsidRDefault="00C36383" w:rsidP="004D194F">
            <w:pPr>
              <w:jc w:val="center"/>
              <w:rPr>
                <w:rFonts w:ascii="Sylfaen" w:eastAsia="Helvetica Neue" w:hAnsi="Sylfaen" w:cs="Sylfaen"/>
                <w:lang w:val="ka-GE"/>
              </w:rPr>
            </w:pPr>
          </w:p>
        </w:tc>
      </w:tr>
      <w:tr w:rsidR="00C36383" w:rsidRPr="009A5CEB" w14:paraId="7182AF32" w14:textId="77777777" w:rsidTr="004D194F">
        <w:trPr>
          <w:trHeight w:val="494"/>
        </w:trPr>
        <w:tc>
          <w:tcPr>
            <w:tcW w:w="1544" w:type="dxa"/>
            <w:shd w:val="clear" w:color="auto" w:fill="9CC2E5" w:themeFill="accent1" w:themeFillTint="99"/>
          </w:tcPr>
          <w:p w14:paraId="6D42FB1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3DA78CE1"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5FD46063" w14:textId="77777777" w:rsidR="00C36383" w:rsidRPr="009A5CEB" w:rsidRDefault="00C36383" w:rsidP="004D194F">
            <w:pPr>
              <w:jc w:val="center"/>
              <w:rPr>
                <w:rFonts w:ascii="Sylfaen" w:eastAsia="Helvetica Neue" w:hAnsi="Sylfaen" w:cs="Sylfaen"/>
                <w:lang w:val="ka-GE"/>
              </w:rPr>
            </w:pPr>
          </w:p>
        </w:tc>
      </w:tr>
      <w:tr w:rsidR="00C36383" w:rsidRPr="009A5CEB" w14:paraId="3F6B4392" w14:textId="77777777" w:rsidTr="004D194F">
        <w:trPr>
          <w:trHeight w:val="422"/>
        </w:trPr>
        <w:tc>
          <w:tcPr>
            <w:tcW w:w="1544" w:type="dxa"/>
            <w:vMerge w:val="restart"/>
            <w:shd w:val="clear" w:color="auto" w:fill="9CC2E5" w:themeFill="accent1" w:themeFillTint="99"/>
          </w:tcPr>
          <w:p w14:paraId="3D880D52" w14:textId="11717BD8"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002E0C9E">
              <w:rPr>
                <w:rFonts w:ascii="Sylfaen" w:eastAsia="Helvetica Neue" w:hAnsi="Sylfaen" w:cs="Sylfaen"/>
                <w:sz w:val="16"/>
                <w:szCs w:val="16"/>
              </w:rPr>
              <w:t>2.7.2</w:t>
            </w:r>
            <w:r w:rsidRPr="00FF3565">
              <w:rPr>
                <w:rFonts w:ascii="Sylfaen" w:eastAsia="Helvetica Neue" w:hAnsi="Sylfaen" w:cs="Sylfaen"/>
                <w:sz w:val="16"/>
                <w:szCs w:val="16"/>
              </w:rPr>
              <w:t>.2.</w:t>
            </w:r>
          </w:p>
          <w:p w14:paraId="2773DBE1" w14:textId="7F01B75E"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002E0C9E">
              <w:rPr>
                <w:rFonts w:ascii="Sylfaen" w:eastAsia="Helvetica Neue" w:hAnsi="Sylfaen" w:cs="Sylfaen"/>
                <w:sz w:val="16"/>
                <w:szCs w:val="16"/>
              </w:rPr>
              <w:t>2.7.2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22C71F75"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4C0E8160"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638630B7" w14:textId="77777777" w:rsidR="00C36383" w:rsidRPr="009A5CEB"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2E07CB7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7C14D4F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463BE26C" w14:textId="77777777" w:rsidR="00C36383" w:rsidRPr="009A5CEB"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026A3476" w14:textId="77777777" w:rsidR="00C36383" w:rsidRPr="009A5CEB" w:rsidRDefault="00C36383" w:rsidP="004D194F">
            <w:pPr>
              <w:jc w:val="center"/>
              <w:rPr>
                <w:rFonts w:ascii="Sylfaen" w:eastAsia="Helvetica Neue" w:hAnsi="Sylfaen" w:cs="Sylfaen"/>
                <w:lang w:val="ka-GE"/>
              </w:rPr>
            </w:pPr>
          </w:p>
        </w:tc>
      </w:tr>
      <w:tr w:rsidR="00C36383" w:rsidRPr="009A5CEB" w14:paraId="04E98622" w14:textId="77777777" w:rsidTr="004D194F">
        <w:trPr>
          <w:trHeight w:val="585"/>
        </w:trPr>
        <w:tc>
          <w:tcPr>
            <w:tcW w:w="1544" w:type="dxa"/>
            <w:vMerge/>
            <w:shd w:val="clear" w:color="auto" w:fill="9CC2E5" w:themeFill="accent1" w:themeFillTint="99"/>
          </w:tcPr>
          <w:p w14:paraId="110C146E"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17788905"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062D3C1E" w14:textId="77777777" w:rsidR="00C36383" w:rsidRPr="009A5CEB"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10680053"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00E13730"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5B0EE768"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auto"/>
          </w:tcPr>
          <w:p w14:paraId="65D058BF" w14:textId="77777777" w:rsidR="00C36383" w:rsidRPr="009A5CEB" w:rsidRDefault="00C36383" w:rsidP="004D194F">
            <w:pPr>
              <w:jc w:val="center"/>
              <w:rPr>
                <w:rFonts w:ascii="Sylfaen" w:eastAsia="Helvetica Neue" w:hAnsi="Sylfaen" w:cs="Sylfaen"/>
                <w:lang w:val="ka-GE"/>
              </w:rPr>
            </w:pPr>
          </w:p>
        </w:tc>
      </w:tr>
      <w:tr w:rsidR="00C36383" w:rsidRPr="009A5CEB" w14:paraId="61AE45A9" w14:textId="77777777" w:rsidTr="004D194F">
        <w:trPr>
          <w:trHeight w:val="570"/>
        </w:trPr>
        <w:tc>
          <w:tcPr>
            <w:tcW w:w="1544" w:type="dxa"/>
            <w:vMerge/>
            <w:shd w:val="clear" w:color="auto" w:fill="9CC2E5" w:themeFill="accent1" w:themeFillTint="99"/>
          </w:tcPr>
          <w:p w14:paraId="0DCB8BAA"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54B9ACE8"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722B2A4D"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7D02CCF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6F7F4AB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016361D3"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auto"/>
          </w:tcPr>
          <w:p w14:paraId="5CAC866F" w14:textId="77777777" w:rsidR="00C36383" w:rsidRPr="009A5CEB" w:rsidRDefault="00C36383" w:rsidP="004D194F">
            <w:pPr>
              <w:jc w:val="center"/>
              <w:rPr>
                <w:rFonts w:ascii="Sylfaen" w:eastAsia="Helvetica Neue" w:hAnsi="Sylfaen" w:cs="Sylfaen"/>
                <w:lang w:val="ka-GE"/>
              </w:rPr>
            </w:pPr>
          </w:p>
        </w:tc>
      </w:tr>
      <w:tr w:rsidR="00C36383" w:rsidRPr="009A5CEB" w14:paraId="27539C27" w14:textId="77777777" w:rsidTr="004D194F">
        <w:trPr>
          <w:trHeight w:val="705"/>
        </w:trPr>
        <w:tc>
          <w:tcPr>
            <w:tcW w:w="1544" w:type="dxa"/>
            <w:vMerge/>
            <w:shd w:val="clear" w:color="auto" w:fill="9CC2E5" w:themeFill="accent1" w:themeFillTint="99"/>
          </w:tcPr>
          <w:p w14:paraId="75B35AEE" w14:textId="77777777" w:rsidR="00C36383" w:rsidRPr="00FF3565" w:rsidRDefault="00C36383" w:rsidP="004D194F">
            <w:pPr>
              <w:rPr>
                <w:rFonts w:ascii="Sylfaen" w:hAnsi="Sylfaen" w:cs="Sylfaen"/>
                <w:b/>
                <w:sz w:val="16"/>
                <w:szCs w:val="16"/>
                <w:lang w:val="ka-GE"/>
              </w:rPr>
            </w:pPr>
          </w:p>
        </w:tc>
        <w:tc>
          <w:tcPr>
            <w:tcW w:w="1266" w:type="dxa"/>
            <w:vMerge/>
          </w:tcPr>
          <w:p w14:paraId="7CB443EF"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2A9F222F" w14:textId="77777777" w:rsidR="00C36383" w:rsidRPr="009A5CEB"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35EF3061" w14:textId="77777777" w:rsidR="00C36383" w:rsidRPr="009A5CEB" w:rsidRDefault="00C36383" w:rsidP="004D194F">
            <w:pPr>
              <w:jc w:val="center"/>
              <w:rPr>
                <w:rFonts w:ascii="Sylfaen" w:eastAsia="Helvetica Neue" w:hAnsi="Sylfaen" w:cs="Sylfaen"/>
                <w:lang w:val="ka-GE"/>
              </w:rPr>
            </w:pPr>
          </w:p>
        </w:tc>
        <w:tc>
          <w:tcPr>
            <w:tcW w:w="2250" w:type="dxa"/>
            <w:gridSpan w:val="4"/>
            <w:shd w:val="clear" w:color="auto" w:fill="auto"/>
          </w:tcPr>
          <w:p w14:paraId="341FC1C5" w14:textId="77777777" w:rsidR="00C36383" w:rsidRPr="009A5CEB" w:rsidRDefault="00C36383" w:rsidP="004D194F">
            <w:pPr>
              <w:jc w:val="center"/>
              <w:rPr>
                <w:rFonts w:ascii="Sylfaen" w:eastAsia="Helvetica Neue" w:hAnsi="Sylfaen" w:cs="Sylfaen"/>
                <w:lang w:val="ka-GE"/>
              </w:rPr>
            </w:pPr>
          </w:p>
        </w:tc>
        <w:tc>
          <w:tcPr>
            <w:tcW w:w="1890" w:type="dxa"/>
            <w:gridSpan w:val="7"/>
            <w:shd w:val="clear" w:color="auto" w:fill="auto"/>
          </w:tcPr>
          <w:p w14:paraId="415975D0" w14:textId="77777777" w:rsidR="00C36383" w:rsidRPr="009A5CEB" w:rsidRDefault="00C36383" w:rsidP="004D194F">
            <w:pPr>
              <w:jc w:val="center"/>
              <w:rPr>
                <w:rFonts w:ascii="Sylfaen" w:eastAsia="Helvetica Neue" w:hAnsi="Sylfaen" w:cs="Sylfaen"/>
                <w:lang w:val="ka-GE"/>
              </w:rPr>
            </w:pPr>
          </w:p>
        </w:tc>
        <w:tc>
          <w:tcPr>
            <w:tcW w:w="1415" w:type="dxa"/>
            <w:shd w:val="clear" w:color="auto" w:fill="auto"/>
          </w:tcPr>
          <w:p w14:paraId="20097ED6" w14:textId="77777777" w:rsidR="00C36383" w:rsidRPr="009A5CEB" w:rsidRDefault="00C36383" w:rsidP="004D194F">
            <w:pPr>
              <w:jc w:val="center"/>
              <w:rPr>
                <w:rFonts w:ascii="Sylfaen" w:eastAsia="Helvetica Neue" w:hAnsi="Sylfaen" w:cs="Sylfaen"/>
                <w:lang w:val="ka-GE"/>
              </w:rPr>
            </w:pPr>
          </w:p>
        </w:tc>
      </w:tr>
      <w:tr w:rsidR="00C36383" w:rsidRPr="009A5CEB" w14:paraId="758AA0CF" w14:textId="77777777" w:rsidTr="004D194F">
        <w:trPr>
          <w:trHeight w:val="494"/>
        </w:trPr>
        <w:tc>
          <w:tcPr>
            <w:tcW w:w="1544" w:type="dxa"/>
            <w:shd w:val="clear" w:color="auto" w:fill="9CC2E5" w:themeFill="accent1" w:themeFillTint="99"/>
          </w:tcPr>
          <w:p w14:paraId="4D9A57C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3526AF22"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28198185" w14:textId="77777777" w:rsidR="00C36383" w:rsidRPr="009A5CEB" w:rsidRDefault="00C36383" w:rsidP="004D194F">
            <w:pPr>
              <w:jc w:val="center"/>
              <w:rPr>
                <w:rFonts w:ascii="Sylfaen" w:eastAsia="Helvetica Neue" w:hAnsi="Sylfaen" w:cs="Sylfaen"/>
                <w:lang w:val="ka-GE"/>
              </w:rPr>
            </w:pPr>
          </w:p>
        </w:tc>
      </w:tr>
      <w:tr w:rsidR="00C36383" w:rsidRPr="009A5CEB" w14:paraId="17D584C7" w14:textId="77777777" w:rsidTr="004D194F">
        <w:trPr>
          <w:trHeight w:val="422"/>
        </w:trPr>
        <w:tc>
          <w:tcPr>
            <w:tcW w:w="1544" w:type="dxa"/>
            <w:vMerge w:val="restart"/>
            <w:shd w:val="clear" w:color="auto" w:fill="9CC2E5" w:themeFill="accent1" w:themeFillTint="99"/>
          </w:tcPr>
          <w:p w14:paraId="624808B4" w14:textId="3912E391"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002E0C9E">
              <w:rPr>
                <w:rFonts w:ascii="Sylfaen" w:eastAsia="Helvetica Neue" w:hAnsi="Sylfaen" w:cs="Sylfaen"/>
                <w:sz w:val="16"/>
                <w:szCs w:val="16"/>
              </w:rPr>
              <w:t>2.7.2</w:t>
            </w:r>
            <w:r w:rsidRPr="00FF3565">
              <w:rPr>
                <w:rFonts w:ascii="Sylfaen" w:eastAsia="Helvetica Neue" w:hAnsi="Sylfaen" w:cs="Sylfaen"/>
                <w:sz w:val="16"/>
                <w:szCs w:val="16"/>
              </w:rPr>
              <w:t>.3.</w:t>
            </w:r>
          </w:p>
          <w:p w14:paraId="0082C3A0" w14:textId="33424499"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002E0C9E">
              <w:rPr>
                <w:rFonts w:ascii="Sylfaen" w:eastAsia="Helvetica Neue" w:hAnsi="Sylfaen" w:cs="Sylfaen"/>
                <w:sz w:val="16"/>
                <w:szCs w:val="16"/>
              </w:rPr>
              <w:t>2.7.2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397899F" w14:textId="77777777" w:rsidR="00C36383" w:rsidRPr="00FF3565" w:rsidRDefault="00C36383" w:rsidP="004D194F">
            <w:pPr>
              <w:rPr>
                <w:rFonts w:ascii="Sylfaen" w:hAnsi="Sylfaen" w:cs="Sylfaen"/>
                <w:b/>
                <w:sz w:val="16"/>
                <w:szCs w:val="16"/>
                <w:lang w:val="ka-GE"/>
              </w:rPr>
            </w:pPr>
          </w:p>
        </w:tc>
        <w:tc>
          <w:tcPr>
            <w:tcW w:w="1266" w:type="dxa"/>
            <w:vMerge w:val="restart"/>
            <w:shd w:val="clear" w:color="auto" w:fill="BDD6EE" w:themeFill="accent1" w:themeFillTint="66"/>
          </w:tcPr>
          <w:p w14:paraId="578770F4" w14:textId="77777777" w:rsidR="00C36383" w:rsidRDefault="00C36383" w:rsidP="004D194F">
            <w:pPr>
              <w:jc w:val="center"/>
              <w:rPr>
                <w:rFonts w:ascii="Sylfaen" w:hAnsi="Sylfaen"/>
                <w:sz w:val="21"/>
                <w:szCs w:val="21"/>
                <w:lang w:val="ka-GE"/>
              </w:rPr>
            </w:pPr>
          </w:p>
        </w:tc>
        <w:tc>
          <w:tcPr>
            <w:tcW w:w="1229" w:type="dxa"/>
            <w:gridSpan w:val="4"/>
            <w:vMerge w:val="restart"/>
            <w:shd w:val="clear" w:color="auto" w:fill="BDD6EE" w:themeFill="accent1" w:themeFillTint="66"/>
          </w:tcPr>
          <w:p w14:paraId="02051DF8" w14:textId="77777777" w:rsidR="00C36383" w:rsidRPr="00D8480F" w:rsidRDefault="00C36383" w:rsidP="004D194F">
            <w:pPr>
              <w:jc w:val="center"/>
              <w:rPr>
                <w:rFonts w:ascii="Sylfaen" w:eastAsia="Helvetica Neue" w:hAnsi="Sylfaen" w:cs="Sylfaen"/>
                <w:lang w:val="ka-GE"/>
              </w:rPr>
            </w:pPr>
          </w:p>
        </w:tc>
        <w:tc>
          <w:tcPr>
            <w:tcW w:w="990" w:type="dxa"/>
            <w:gridSpan w:val="4"/>
            <w:vMerge w:val="restart"/>
            <w:shd w:val="clear" w:color="auto" w:fill="BDD6EE" w:themeFill="accent1" w:themeFillTint="66"/>
          </w:tcPr>
          <w:p w14:paraId="195B5C4F"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60F0F26E"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15" w:type="dxa"/>
            <w:vMerge w:val="restart"/>
            <w:shd w:val="clear" w:color="auto" w:fill="BDD6EE" w:themeFill="accent1" w:themeFillTint="66"/>
          </w:tcPr>
          <w:p w14:paraId="16914B7E" w14:textId="77777777" w:rsidR="00C36383" w:rsidRPr="00D8480F" w:rsidRDefault="00C36383" w:rsidP="004D19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5F09D8F8" w14:textId="77777777" w:rsidR="00C36383" w:rsidRPr="00D8480F" w:rsidRDefault="00C36383" w:rsidP="004D194F">
            <w:pPr>
              <w:jc w:val="center"/>
              <w:rPr>
                <w:rFonts w:ascii="Sylfaen" w:eastAsia="Helvetica Neue" w:hAnsi="Sylfaen" w:cs="Sylfaen"/>
                <w:lang w:val="ka-GE"/>
              </w:rPr>
            </w:pPr>
          </w:p>
        </w:tc>
      </w:tr>
      <w:tr w:rsidR="00C36383" w:rsidRPr="009A5CEB" w14:paraId="1CCCECEF" w14:textId="77777777" w:rsidTr="004D194F">
        <w:trPr>
          <w:trHeight w:val="555"/>
        </w:trPr>
        <w:tc>
          <w:tcPr>
            <w:tcW w:w="1544" w:type="dxa"/>
            <w:vMerge/>
            <w:shd w:val="clear" w:color="auto" w:fill="9CC2E5" w:themeFill="accent1" w:themeFillTint="99"/>
          </w:tcPr>
          <w:p w14:paraId="7553823C"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1FB81DA0" w14:textId="77777777" w:rsidR="00C36383" w:rsidRDefault="00C36383" w:rsidP="004D194F">
            <w:pPr>
              <w:jc w:val="center"/>
              <w:rPr>
                <w:rFonts w:ascii="Sylfaen" w:hAnsi="Sylfaen"/>
                <w:sz w:val="21"/>
                <w:szCs w:val="21"/>
                <w:lang w:val="ka-GE"/>
              </w:rPr>
            </w:pPr>
          </w:p>
        </w:tc>
        <w:tc>
          <w:tcPr>
            <w:tcW w:w="1229" w:type="dxa"/>
            <w:gridSpan w:val="4"/>
            <w:vMerge/>
            <w:shd w:val="clear" w:color="auto" w:fill="BDD6EE" w:themeFill="accent1" w:themeFillTint="66"/>
          </w:tcPr>
          <w:p w14:paraId="75555744" w14:textId="77777777" w:rsidR="00C36383" w:rsidRPr="00D8480F" w:rsidRDefault="00C36383" w:rsidP="004D194F">
            <w:pPr>
              <w:jc w:val="center"/>
              <w:rPr>
                <w:rFonts w:ascii="Sylfaen" w:eastAsia="Helvetica Neue" w:hAnsi="Sylfaen" w:cs="Sylfaen"/>
                <w:lang w:val="ka-GE"/>
              </w:rPr>
            </w:pPr>
          </w:p>
        </w:tc>
        <w:tc>
          <w:tcPr>
            <w:tcW w:w="990" w:type="dxa"/>
            <w:gridSpan w:val="4"/>
            <w:vMerge/>
            <w:shd w:val="clear" w:color="auto" w:fill="BDD6EE" w:themeFill="accent1" w:themeFillTint="66"/>
          </w:tcPr>
          <w:p w14:paraId="6601CB3B" w14:textId="77777777" w:rsidR="00C36383" w:rsidRPr="00D8480F" w:rsidRDefault="00C36383" w:rsidP="004D194F">
            <w:pPr>
              <w:jc w:val="center"/>
              <w:rPr>
                <w:rFonts w:ascii="Sylfaen" w:eastAsia="Helvetica Neue" w:hAnsi="Sylfaen" w:cs="Sylfaen"/>
                <w:lang w:val="ka-GE"/>
              </w:rPr>
            </w:pPr>
          </w:p>
        </w:tc>
        <w:tc>
          <w:tcPr>
            <w:tcW w:w="2250" w:type="dxa"/>
            <w:gridSpan w:val="4"/>
            <w:shd w:val="clear" w:color="auto" w:fill="BDD6EE" w:themeFill="accent1" w:themeFillTint="66"/>
          </w:tcPr>
          <w:p w14:paraId="6DDE7644"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90" w:type="dxa"/>
            <w:gridSpan w:val="7"/>
            <w:shd w:val="clear" w:color="auto" w:fill="BDD6EE" w:themeFill="accent1" w:themeFillTint="66"/>
          </w:tcPr>
          <w:p w14:paraId="0A6BF4C2"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15" w:type="dxa"/>
            <w:vMerge/>
            <w:shd w:val="clear" w:color="auto" w:fill="BDD6EE" w:themeFill="accent1" w:themeFillTint="66"/>
          </w:tcPr>
          <w:p w14:paraId="6A99793C" w14:textId="77777777" w:rsidR="00C36383" w:rsidRPr="00D8480F" w:rsidRDefault="00C36383" w:rsidP="004D194F">
            <w:pPr>
              <w:jc w:val="center"/>
              <w:rPr>
                <w:rFonts w:ascii="Sylfaen" w:eastAsia="Helvetica Neue" w:hAnsi="Sylfaen" w:cs="Sylfaen"/>
                <w:lang w:val="ka-GE"/>
              </w:rPr>
            </w:pPr>
          </w:p>
        </w:tc>
      </w:tr>
      <w:tr w:rsidR="00C36383" w:rsidRPr="009A5CEB" w14:paraId="3D92E1CD" w14:textId="77777777" w:rsidTr="004D194F">
        <w:trPr>
          <w:trHeight w:val="630"/>
        </w:trPr>
        <w:tc>
          <w:tcPr>
            <w:tcW w:w="1544" w:type="dxa"/>
            <w:vMerge/>
            <w:shd w:val="clear" w:color="auto" w:fill="9CC2E5" w:themeFill="accent1" w:themeFillTint="99"/>
          </w:tcPr>
          <w:p w14:paraId="7CAA4325" w14:textId="77777777" w:rsidR="00C36383" w:rsidRPr="00FF3565" w:rsidRDefault="00C36383" w:rsidP="004D194F">
            <w:pPr>
              <w:rPr>
                <w:rFonts w:ascii="Sylfaen" w:hAnsi="Sylfaen" w:cs="Sylfaen"/>
                <w:b/>
                <w:sz w:val="16"/>
                <w:szCs w:val="16"/>
                <w:lang w:val="ka-GE"/>
              </w:rPr>
            </w:pPr>
          </w:p>
        </w:tc>
        <w:tc>
          <w:tcPr>
            <w:tcW w:w="1266" w:type="dxa"/>
            <w:vMerge/>
            <w:shd w:val="clear" w:color="auto" w:fill="BDD6EE" w:themeFill="accent1" w:themeFillTint="66"/>
          </w:tcPr>
          <w:p w14:paraId="2ADED6BB" w14:textId="77777777" w:rsidR="00C36383" w:rsidRDefault="00C36383" w:rsidP="004D194F">
            <w:pPr>
              <w:jc w:val="center"/>
              <w:rPr>
                <w:rFonts w:ascii="Sylfaen" w:hAnsi="Sylfaen"/>
                <w:sz w:val="21"/>
                <w:szCs w:val="21"/>
                <w:lang w:val="ka-GE"/>
              </w:rPr>
            </w:pPr>
          </w:p>
        </w:tc>
        <w:tc>
          <w:tcPr>
            <w:tcW w:w="1229" w:type="dxa"/>
            <w:gridSpan w:val="4"/>
            <w:shd w:val="clear" w:color="auto" w:fill="BDD6EE" w:themeFill="accent1" w:themeFillTint="66"/>
          </w:tcPr>
          <w:p w14:paraId="41E09A2D"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990" w:type="dxa"/>
            <w:gridSpan w:val="4"/>
            <w:shd w:val="clear" w:color="auto" w:fill="BDD6EE" w:themeFill="accent1" w:themeFillTint="66"/>
          </w:tcPr>
          <w:p w14:paraId="60878CCF"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50" w:type="dxa"/>
            <w:gridSpan w:val="4"/>
            <w:shd w:val="clear" w:color="auto" w:fill="BDD6EE" w:themeFill="accent1" w:themeFillTint="66"/>
          </w:tcPr>
          <w:p w14:paraId="4B31C095"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90" w:type="dxa"/>
            <w:gridSpan w:val="7"/>
            <w:shd w:val="clear" w:color="auto" w:fill="BDD6EE" w:themeFill="accent1" w:themeFillTint="66"/>
          </w:tcPr>
          <w:p w14:paraId="4EB5F6BC"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15" w:type="dxa"/>
            <w:vMerge/>
            <w:shd w:val="clear" w:color="auto" w:fill="BDD6EE" w:themeFill="accent1" w:themeFillTint="66"/>
          </w:tcPr>
          <w:p w14:paraId="35C765A3" w14:textId="77777777" w:rsidR="00C36383" w:rsidRPr="00D8480F" w:rsidRDefault="00C36383" w:rsidP="004D194F">
            <w:pPr>
              <w:jc w:val="center"/>
              <w:rPr>
                <w:rFonts w:ascii="Sylfaen" w:eastAsia="Helvetica Neue" w:hAnsi="Sylfaen" w:cs="Sylfaen"/>
                <w:lang w:val="ka-GE"/>
              </w:rPr>
            </w:pPr>
          </w:p>
        </w:tc>
      </w:tr>
      <w:tr w:rsidR="00C36383" w:rsidRPr="009A5CEB" w14:paraId="53DBFB46" w14:textId="77777777" w:rsidTr="004D194F">
        <w:trPr>
          <w:trHeight w:val="690"/>
        </w:trPr>
        <w:tc>
          <w:tcPr>
            <w:tcW w:w="1544" w:type="dxa"/>
            <w:vMerge/>
            <w:shd w:val="clear" w:color="auto" w:fill="9CC2E5" w:themeFill="accent1" w:themeFillTint="99"/>
          </w:tcPr>
          <w:p w14:paraId="46ED492B" w14:textId="77777777" w:rsidR="00C36383" w:rsidRPr="00FF3565" w:rsidRDefault="00C36383" w:rsidP="004D194F">
            <w:pPr>
              <w:rPr>
                <w:rFonts w:ascii="Sylfaen" w:hAnsi="Sylfaen" w:cs="Sylfaen"/>
                <w:b/>
                <w:sz w:val="16"/>
                <w:szCs w:val="16"/>
                <w:lang w:val="ka-GE"/>
              </w:rPr>
            </w:pPr>
          </w:p>
        </w:tc>
        <w:tc>
          <w:tcPr>
            <w:tcW w:w="1266" w:type="dxa"/>
            <w:vMerge/>
          </w:tcPr>
          <w:p w14:paraId="181CCC58" w14:textId="77777777" w:rsidR="00C36383" w:rsidRDefault="00C36383" w:rsidP="004D194F">
            <w:pPr>
              <w:jc w:val="center"/>
              <w:rPr>
                <w:rFonts w:ascii="Sylfaen" w:hAnsi="Sylfaen"/>
                <w:sz w:val="21"/>
                <w:szCs w:val="21"/>
                <w:lang w:val="ka-GE"/>
              </w:rPr>
            </w:pPr>
          </w:p>
        </w:tc>
        <w:tc>
          <w:tcPr>
            <w:tcW w:w="1229" w:type="dxa"/>
            <w:gridSpan w:val="4"/>
            <w:shd w:val="clear" w:color="auto" w:fill="auto"/>
          </w:tcPr>
          <w:p w14:paraId="23D7F7A7" w14:textId="77777777" w:rsidR="00C36383" w:rsidRPr="00D8480F" w:rsidRDefault="00C36383" w:rsidP="004D19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990" w:type="dxa"/>
            <w:gridSpan w:val="4"/>
            <w:shd w:val="clear" w:color="auto" w:fill="auto"/>
          </w:tcPr>
          <w:p w14:paraId="2F44978A" w14:textId="77777777" w:rsidR="00C36383" w:rsidRPr="00D8480F" w:rsidRDefault="00C36383" w:rsidP="004D194F">
            <w:pPr>
              <w:jc w:val="center"/>
              <w:rPr>
                <w:rFonts w:ascii="Sylfaen" w:eastAsia="Helvetica Neue" w:hAnsi="Sylfaen" w:cs="Sylfaen"/>
                <w:lang w:val="ka-GE"/>
              </w:rPr>
            </w:pPr>
          </w:p>
        </w:tc>
        <w:tc>
          <w:tcPr>
            <w:tcW w:w="2250" w:type="dxa"/>
            <w:gridSpan w:val="4"/>
            <w:shd w:val="clear" w:color="auto" w:fill="auto"/>
          </w:tcPr>
          <w:p w14:paraId="757642C0" w14:textId="77777777" w:rsidR="00C36383" w:rsidRPr="00D8480F" w:rsidRDefault="00C36383" w:rsidP="004D194F">
            <w:pPr>
              <w:jc w:val="center"/>
              <w:rPr>
                <w:rFonts w:ascii="Sylfaen" w:eastAsia="Helvetica Neue" w:hAnsi="Sylfaen" w:cs="Sylfaen"/>
                <w:lang w:val="ka-GE"/>
              </w:rPr>
            </w:pPr>
          </w:p>
        </w:tc>
        <w:tc>
          <w:tcPr>
            <w:tcW w:w="1890" w:type="dxa"/>
            <w:gridSpan w:val="7"/>
            <w:shd w:val="clear" w:color="auto" w:fill="auto"/>
          </w:tcPr>
          <w:p w14:paraId="54EBB3BD" w14:textId="77777777" w:rsidR="00C36383" w:rsidRPr="00D8480F" w:rsidRDefault="00C36383" w:rsidP="004D194F">
            <w:pPr>
              <w:jc w:val="center"/>
              <w:rPr>
                <w:rFonts w:ascii="Sylfaen" w:eastAsia="Helvetica Neue" w:hAnsi="Sylfaen" w:cs="Sylfaen"/>
                <w:lang w:val="ka-GE"/>
              </w:rPr>
            </w:pPr>
          </w:p>
        </w:tc>
        <w:tc>
          <w:tcPr>
            <w:tcW w:w="1415" w:type="dxa"/>
            <w:shd w:val="clear" w:color="auto" w:fill="auto"/>
          </w:tcPr>
          <w:p w14:paraId="715B3A64" w14:textId="77777777" w:rsidR="00C36383" w:rsidRPr="00D8480F" w:rsidRDefault="00C36383" w:rsidP="004D194F">
            <w:pPr>
              <w:jc w:val="center"/>
              <w:rPr>
                <w:rFonts w:ascii="Sylfaen" w:eastAsia="Helvetica Neue" w:hAnsi="Sylfaen" w:cs="Sylfaen"/>
                <w:lang w:val="ka-GE"/>
              </w:rPr>
            </w:pPr>
          </w:p>
        </w:tc>
      </w:tr>
      <w:tr w:rsidR="00C36383" w:rsidRPr="009A5CEB" w14:paraId="61CCAC90" w14:textId="77777777" w:rsidTr="004D194F">
        <w:trPr>
          <w:trHeight w:val="494"/>
        </w:trPr>
        <w:tc>
          <w:tcPr>
            <w:tcW w:w="1544" w:type="dxa"/>
            <w:shd w:val="clear" w:color="auto" w:fill="9CC2E5" w:themeFill="accent1" w:themeFillTint="99"/>
          </w:tcPr>
          <w:p w14:paraId="39438A7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266" w:type="dxa"/>
          </w:tcPr>
          <w:p w14:paraId="6F23CF7E" w14:textId="77777777" w:rsidR="00C36383" w:rsidRDefault="00C36383" w:rsidP="004D194F">
            <w:pPr>
              <w:jc w:val="center"/>
              <w:rPr>
                <w:rFonts w:ascii="Sylfaen" w:hAnsi="Sylfaen"/>
                <w:sz w:val="21"/>
                <w:szCs w:val="21"/>
                <w:lang w:val="ka-GE"/>
              </w:rPr>
            </w:pPr>
          </w:p>
          <w:p w14:paraId="4BDC13ED" w14:textId="77777777" w:rsidR="00C36383" w:rsidRDefault="00C36383" w:rsidP="004D194F">
            <w:pPr>
              <w:jc w:val="center"/>
              <w:rPr>
                <w:rFonts w:ascii="Sylfaen" w:hAnsi="Sylfaen"/>
                <w:sz w:val="21"/>
                <w:szCs w:val="21"/>
                <w:lang w:val="ka-GE"/>
              </w:rPr>
            </w:pPr>
          </w:p>
        </w:tc>
        <w:tc>
          <w:tcPr>
            <w:tcW w:w="7774" w:type="dxa"/>
            <w:gridSpan w:val="20"/>
            <w:shd w:val="clear" w:color="auto" w:fill="auto"/>
          </w:tcPr>
          <w:p w14:paraId="54F54E60" w14:textId="77777777" w:rsidR="00C36383" w:rsidRPr="009A5CEB" w:rsidRDefault="00C36383" w:rsidP="004D194F">
            <w:pPr>
              <w:jc w:val="center"/>
              <w:rPr>
                <w:rFonts w:ascii="Sylfaen" w:eastAsia="Helvetica Neue" w:hAnsi="Sylfaen" w:cs="Sylfaen"/>
                <w:lang w:val="ka-GE"/>
              </w:rPr>
            </w:pPr>
          </w:p>
        </w:tc>
      </w:tr>
      <w:tr w:rsidR="002E0C9E" w:rsidRPr="009A5CEB" w14:paraId="049D2F2F" w14:textId="77777777" w:rsidTr="002E0C9E">
        <w:trPr>
          <w:trHeight w:val="494"/>
        </w:trPr>
        <w:tc>
          <w:tcPr>
            <w:tcW w:w="1544" w:type="dxa"/>
            <w:shd w:val="clear" w:color="auto" w:fill="92D050"/>
          </w:tcPr>
          <w:p w14:paraId="5F4E7952" w14:textId="4DB76A22" w:rsidR="002E0C9E" w:rsidRPr="00FF3565" w:rsidRDefault="002E0C9E" w:rsidP="002E0C9E">
            <w:pPr>
              <w:rPr>
                <w:rFonts w:ascii="Sylfaen" w:hAnsi="Sylfaen"/>
                <w:b/>
                <w:sz w:val="16"/>
                <w:szCs w:val="16"/>
                <w:lang w:val="ka-GE"/>
              </w:rPr>
            </w:pPr>
            <w:r w:rsidRPr="00FF3565">
              <w:rPr>
                <w:rFonts w:ascii="Sylfaen" w:hAnsi="Sylfaen" w:cs="Sylfaen"/>
                <w:b/>
                <w:sz w:val="16"/>
                <w:szCs w:val="16"/>
                <w:lang w:val="ka-GE"/>
              </w:rPr>
              <w:t>ამოცანა</w:t>
            </w:r>
            <w:r>
              <w:rPr>
                <w:b/>
                <w:sz w:val="16"/>
                <w:szCs w:val="16"/>
                <w:lang w:val="ka-GE"/>
              </w:rPr>
              <w:t xml:space="preserve"> 2.7</w:t>
            </w:r>
            <w:r w:rsidRPr="00FF3565">
              <w:rPr>
                <w:b/>
                <w:sz w:val="16"/>
                <w:szCs w:val="16"/>
                <w:lang w:val="ka-GE"/>
              </w:rPr>
              <w:t>.</w:t>
            </w:r>
            <w:r>
              <w:rPr>
                <w:rFonts w:ascii="Sylfaen" w:hAnsi="Sylfaen"/>
                <w:b/>
                <w:sz w:val="16"/>
                <w:szCs w:val="16"/>
                <w:lang w:val="ka-GE"/>
              </w:rPr>
              <w:t>3</w:t>
            </w:r>
          </w:p>
          <w:p w14:paraId="099FB206" w14:textId="209DD865" w:rsidR="002E0C9E" w:rsidRPr="00FF3565" w:rsidRDefault="002E0C9E" w:rsidP="002E0C9E">
            <w:pPr>
              <w:rPr>
                <w:rFonts w:ascii="Sylfaen" w:hAnsi="Sylfaen" w:cs="Sylfaen"/>
                <w:b/>
                <w:sz w:val="16"/>
                <w:szCs w:val="16"/>
                <w:lang w:val="ka-GE"/>
              </w:rPr>
            </w:pPr>
            <w:r>
              <w:rPr>
                <w:sz w:val="16"/>
                <w:szCs w:val="16"/>
                <w:lang w:val="ka-GE"/>
              </w:rPr>
              <w:t>(Objective 2.7</w:t>
            </w:r>
            <w:r>
              <w:rPr>
                <w:sz w:val="16"/>
                <w:szCs w:val="16"/>
              </w:rPr>
              <w:t>.3</w:t>
            </w:r>
            <w:r w:rsidRPr="00FF3565">
              <w:rPr>
                <w:sz w:val="16"/>
                <w:szCs w:val="16"/>
                <w:lang w:val="ka-GE"/>
              </w:rPr>
              <w:t>)</w:t>
            </w:r>
          </w:p>
        </w:tc>
        <w:tc>
          <w:tcPr>
            <w:tcW w:w="1266" w:type="dxa"/>
          </w:tcPr>
          <w:p w14:paraId="4E7D339F" w14:textId="77777777" w:rsidR="002E0C9E" w:rsidRDefault="002E0C9E" w:rsidP="004D194F">
            <w:pPr>
              <w:jc w:val="center"/>
              <w:rPr>
                <w:rFonts w:ascii="Sylfaen" w:hAnsi="Sylfaen"/>
                <w:sz w:val="21"/>
                <w:szCs w:val="21"/>
                <w:lang w:val="ka-GE"/>
              </w:rPr>
            </w:pPr>
          </w:p>
        </w:tc>
        <w:tc>
          <w:tcPr>
            <w:tcW w:w="7774" w:type="dxa"/>
            <w:gridSpan w:val="20"/>
            <w:shd w:val="clear" w:color="auto" w:fill="92D050"/>
          </w:tcPr>
          <w:p w14:paraId="34323161" w14:textId="24DEE626" w:rsidR="002E0C9E" w:rsidRPr="002E0C9E" w:rsidRDefault="002E0C9E" w:rsidP="002E0C9E">
            <w:pPr>
              <w:jc w:val="both"/>
              <w:rPr>
                <w:rFonts w:ascii="Sylfaen" w:hAnsi="Sylfaen"/>
                <w:noProof/>
                <w:szCs w:val="20"/>
                <w:lang w:val="ka-GE"/>
              </w:rPr>
            </w:pPr>
            <w:r w:rsidRPr="004A39A5">
              <w:rPr>
                <w:rFonts w:ascii="Sylfaen" w:hAnsi="Sylfaen"/>
                <w:noProof/>
                <w:szCs w:val="20"/>
                <w:lang w:val="ka-GE"/>
              </w:rPr>
              <w:t>სასამართლოს</w:t>
            </w:r>
            <w:r>
              <w:rPr>
                <w:rFonts w:ascii="Sylfaen" w:hAnsi="Sylfaen"/>
                <w:noProof/>
                <w:szCs w:val="20"/>
                <w:lang w:val="ka-GE"/>
              </w:rPr>
              <w:t>ა</w:t>
            </w:r>
            <w:r w:rsidRPr="004A39A5">
              <w:rPr>
                <w:rFonts w:ascii="Sylfaen" w:hAnsi="Sylfaen"/>
                <w:noProof/>
                <w:szCs w:val="20"/>
                <w:lang w:val="ka-GE"/>
              </w:rPr>
              <w:t xml:space="preserve"> და დავის გადაწყვეტის ალტერნატიული მექანიზმების მიერ დავის გადაწყვეტის პროცესში ბიზნესი და ადამიანის უფლებების ჩარჩო სტანდარტების გამოყენების დამკვიდრება.</w:t>
            </w:r>
          </w:p>
        </w:tc>
      </w:tr>
      <w:tr w:rsidR="0064144F" w:rsidRPr="009A5CEB" w14:paraId="31E0C56A" w14:textId="2F4FD4CC" w:rsidTr="0064144F">
        <w:trPr>
          <w:trHeight w:val="390"/>
        </w:trPr>
        <w:tc>
          <w:tcPr>
            <w:tcW w:w="1544" w:type="dxa"/>
            <w:vMerge w:val="restart"/>
            <w:shd w:val="clear" w:color="auto" w:fill="9CC2E5" w:themeFill="accent1" w:themeFillTint="99"/>
          </w:tcPr>
          <w:p w14:paraId="1F18B826" w14:textId="1F66DB47" w:rsidR="0064144F" w:rsidRPr="002E0C9E" w:rsidRDefault="0064144F" w:rsidP="006414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2.7.</w:t>
            </w:r>
            <w:r w:rsidRPr="00FF3565">
              <w:rPr>
                <w:rFonts w:ascii="Sylfaen" w:eastAsia="Helvetica Neue" w:hAnsi="Sylfaen" w:cs="Sylfaen"/>
                <w:sz w:val="16"/>
                <w:szCs w:val="16"/>
              </w:rPr>
              <w:t>3.</w:t>
            </w:r>
            <w:r>
              <w:rPr>
                <w:rFonts w:ascii="Sylfaen" w:eastAsia="Helvetica Neue" w:hAnsi="Sylfaen" w:cs="Sylfaen"/>
                <w:sz w:val="16"/>
                <w:szCs w:val="16"/>
                <w:lang w:val="ka-GE"/>
              </w:rPr>
              <w:t>1</w:t>
            </w:r>
          </w:p>
          <w:p w14:paraId="125D59FB" w14:textId="7A38EF44" w:rsidR="0064144F" w:rsidRPr="00FF3565" w:rsidRDefault="0064144F" w:rsidP="0064144F">
            <w:pPr>
              <w:rPr>
                <w:rFonts w:ascii="Sylfaen" w:hAnsi="Sylfaen"/>
                <w:sz w:val="16"/>
                <w:szCs w:val="16"/>
                <w:lang w:val="ka-GE"/>
              </w:rPr>
            </w:pPr>
            <w:r w:rsidRPr="00FF3565">
              <w:rPr>
                <w:rFonts w:ascii="Sylfaen" w:hAnsi="Sylfaen"/>
                <w:sz w:val="16"/>
                <w:szCs w:val="16"/>
                <w:lang w:val="ka-GE"/>
              </w:rPr>
              <w:lastRenderedPageBreak/>
              <w:t xml:space="preserve">(OUTCOME Indicator </w:t>
            </w:r>
            <w:r>
              <w:rPr>
                <w:rFonts w:ascii="Sylfaen" w:eastAsia="Helvetica Neue" w:hAnsi="Sylfaen" w:cs="Sylfaen"/>
                <w:sz w:val="16"/>
                <w:szCs w:val="16"/>
              </w:rPr>
              <w:t>2.7</w:t>
            </w:r>
            <w:r w:rsidRPr="00FF3565">
              <w:rPr>
                <w:rFonts w:ascii="Sylfaen" w:eastAsia="Helvetica Neue" w:hAnsi="Sylfaen" w:cs="Sylfaen"/>
                <w:sz w:val="16"/>
                <w:szCs w:val="16"/>
                <w:lang w:val="ka-GE"/>
              </w:rPr>
              <w:t>.3</w:t>
            </w:r>
            <w:r>
              <w:rPr>
                <w:rFonts w:ascii="Sylfaen" w:eastAsia="Helvetica Neue" w:hAnsi="Sylfaen" w:cs="Sylfaen"/>
                <w:sz w:val="16"/>
                <w:szCs w:val="16"/>
                <w:lang w:val="ka-GE"/>
              </w:rPr>
              <w:t>.1</w:t>
            </w:r>
            <w:r w:rsidRPr="00FF3565">
              <w:rPr>
                <w:rFonts w:ascii="Sylfaen" w:hAnsi="Sylfaen"/>
                <w:sz w:val="16"/>
                <w:szCs w:val="16"/>
                <w:lang w:val="ka-GE"/>
              </w:rPr>
              <w:t>)</w:t>
            </w:r>
          </w:p>
          <w:p w14:paraId="13EF8AED" w14:textId="77777777" w:rsidR="0064144F" w:rsidRPr="00FF3565" w:rsidRDefault="0064144F" w:rsidP="0064144F">
            <w:pPr>
              <w:rPr>
                <w:rFonts w:ascii="Sylfaen" w:hAnsi="Sylfaen" w:cs="Sylfaen"/>
                <w:b/>
                <w:sz w:val="16"/>
                <w:szCs w:val="16"/>
                <w:lang w:val="ka-GE"/>
              </w:rPr>
            </w:pPr>
          </w:p>
        </w:tc>
        <w:tc>
          <w:tcPr>
            <w:tcW w:w="1266" w:type="dxa"/>
            <w:vMerge w:val="restart"/>
            <w:shd w:val="clear" w:color="auto" w:fill="BDD6EE" w:themeFill="accent1" w:themeFillTint="66"/>
          </w:tcPr>
          <w:p w14:paraId="67B15094" w14:textId="77777777" w:rsidR="0064144F" w:rsidRDefault="0064144F" w:rsidP="0064144F">
            <w:pPr>
              <w:jc w:val="center"/>
              <w:rPr>
                <w:rFonts w:ascii="Sylfaen" w:hAnsi="Sylfaen"/>
                <w:sz w:val="21"/>
                <w:szCs w:val="21"/>
                <w:lang w:val="ka-GE"/>
              </w:rPr>
            </w:pPr>
          </w:p>
        </w:tc>
        <w:tc>
          <w:tcPr>
            <w:tcW w:w="1200" w:type="dxa"/>
            <w:gridSpan w:val="3"/>
            <w:vMerge w:val="restart"/>
            <w:shd w:val="clear" w:color="auto" w:fill="BDD6EE" w:themeFill="accent1" w:themeFillTint="66"/>
          </w:tcPr>
          <w:p w14:paraId="186D3D99" w14:textId="77777777" w:rsidR="0064144F" w:rsidRPr="009A5CEB" w:rsidRDefault="0064144F" w:rsidP="0064144F">
            <w:pPr>
              <w:jc w:val="center"/>
              <w:rPr>
                <w:rFonts w:ascii="Sylfaen" w:eastAsia="Helvetica Neue" w:hAnsi="Sylfaen" w:cs="Sylfaen"/>
                <w:lang w:val="ka-GE"/>
              </w:rPr>
            </w:pPr>
          </w:p>
        </w:tc>
        <w:tc>
          <w:tcPr>
            <w:tcW w:w="1005" w:type="dxa"/>
            <w:gridSpan w:val="4"/>
            <w:vMerge w:val="restart"/>
            <w:shd w:val="clear" w:color="auto" w:fill="BDD6EE" w:themeFill="accent1" w:themeFillTint="66"/>
          </w:tcPr>
          <w:p w14:paraId="0F8709FB" w14:textId="75EA02BE"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459B6F42" w14:textId="2D782F7B"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29" w:type="dxa"/>
            <w:gridSpan w:val="2"/>
            <w:vMerge w:val="restart"/>
            <w:shd w:val="clear" w:color="auto" w:fill="BDD6EE" w:themeFill="accent1" w:themeFillTint="66"/>
          </w:tcPr>
          <w:p w14:paraId="76C25048" w14:textId="77777777" w:rsidR="0064144F" w:rsidRPr="00D8480F" w:rsidRDefault="0064144F" w:rsidP="006414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24A36CF4" w14:textId="77777777" w:rsidR="0064144F" w:rsidRPr="009A5CEB" w:rsidRDefault="0064144F" w:rsidP="0064144F">
            <w:pPr>
              <w:jc w:val="center"/>
              <w:rPr>
                <w:rFonts w:ascii="Sylfaen" w:eastAsia="Helvetica Neue" w:hAnsi="Sylfaen" w:cs="Sylfaen"/>
                <w:lang w:val="ka-GE"/>
              </w:rPr>
            </w:pPr>
          </w:p>
        </w:tc>
      </w:tr>
      <w:tr w:rsidR="0064144F" w:rsidRPr="009A5CEB" w14:paraId="3CF122CA" w14:textId="77777777" w:rsidTr="0064144F">
        <w:trPr>
          <w:trHeight w:val="660"/>
        </w:trPr>
        <w:tc>
          <w:tcPr>
            <w:tcW w:w="1544" w:type="dxa"/>
            <w:vMerge/>
            <w:shd w:val="clear" w:color="auto" w:fill="9CC2E5" w:themeFill="accent1" w:themeFillTint="99"/>
          </w:tcPr>
          <w:p w14:paraId="74F16B6A" w14:textId="77777777" w:rsidR="0064144F" w:rsidRPr="00FF3565" w:rsidRDefault="0064144F" w:rsidP="0064144F">
            <w:pPr>
              <w:rPr>
                <w:rFonts w:ascii="Sylfaen" w:hAnsi="Sylfaen" w:cs="Sylfaen"/>
                <w:b/>
                <w:sz w:val="16"/>
                <w:szCs w:val="16"/>
                <w:lang w:val="ka-GE"/>
              </w:rPr>
            </w:pPr>
          </w:p>
        </w:tc>
        <w:tc>
          <w:tcPr>
            <w:tcW w:w="1266" w:type="dxa"/>
            <w:vMerge/>
          </w:tcPr>
          <w:p w14:paraId="6CB2C4A1" w14:textId="77777777" w:rsidR="0064144F" w:rsidRDefault="0064144F" w:rsidP="0064144F">
            <w:pPr>
              <w:jc w:val="center"/>
              <w:rPr>
                <w:rFonts w:ascii="Sylfaen" w:hAnsi="Sylfaen"/>
                <w:sz w:val="21"/>
                <w:szCs w:val="21"/>
                <w:lang w:val="ka-GE"/>
              </w:rPr>
            </w:pPr>
          </w:p>
        </w:tc>
        <w:tc>
          <w:tcPr>
            <w:tcW w:w="1200" w:type="dxa"/>
            <w:gridSpan w:val="3"/>
            <w:vMerge/>
            <w:shd w:val="clear" w:color="auto" w:fill="BDD6EE" w:themeFill="accent1" w:themeFillTint="66"/>
          </w:tcPr>
          <w:p w14:paraId="212E4FE6" w14:textId="77777777" w:rsidR="0064144F" w:rsidRPr="009A5CEB" w:rsidRDefault="0064144F" w:rsidP="0064144F">
            <w:pPr>
              <w:jc w:val="center"/>
              <w:rPr>
                <w:rFonts w:ascii="Sylfaen" w:eastAsia="Helvetica Neue" w:hAnsi="Sylfaen" w:cs="Sylfaen"/>
                <w:lang w:val="ka-GE"/>
              </w:rPr>
            </w:pPr>
          </w:p>
        </w:tc>
        <w:tc>
          <w:tcPr>
            <w:tcW w:w="1005" w:type="dxa"/>
            <w:gridSpan w:val="4"/>
            <w:vMerge/>
            <w:shd w:val="clear" w:color="auto" w:fill="BDD6EE" w:themeFill="accent1" w:themeFillTint="66"/>
          </w:tcPr>
          <w:p w14:paraId="08BBE454" w14:textId="77777777" w:rsidR="0064144F" w:rsidRPr="009A5CEB" w:rsidRDefault="0064144F" w:rsidP="0064144F">
            <w:pPr>
              <w:jc w:val="center"/>
              <w:rPr>
                <w:rFonts w:ascii="Sylfaen" w:eastAsia="Helvetica Neue" w:hAnsi="Sylfaen" w:cs="Sylfaen"/>
                <w:lang w:val="ka-GE"/>
              </w:rPr>
            </w:pPr>
          </w:p>
        </w:tc>
        <w:tc>
          <w:tcPr>
            <w:tcW w:w="2280" w:type="dxa"/>
            <w:gridSpan w:val="6"/>
            <w:shd w:val="clear" w:color="auto" w:fill="BDD6EE" w:themeFill="accent1" w:themeFillTint="66"/>
          </w:tcPr>
          <w:p w14:paraId="2B331FB7" w14:textId="178EC8C1"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860" w:type="dxa"/>
            <w:gridSpan w:val="5"/>
            <w:shd w:val="clear" w:color="auto" w:fill="BDD6EE" w:themeFill="accent1" w:themeFillTint="66"/>
          </w:tcPr>
          <w:p w14:paraId="3C63D230" w14:textId="5BB84B7C"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29" w:type="dxa"/>
            <w:gridSpan w:val="2"/>
            <w:vMerge/>
            <w:shd w:val="clear" w:color="auto" w:fill="BDD6EE" w:themeFill="accent1" w:themeFillTint="66"/>
          </w:tcPr>
          <w:p w14:paraId="635487F8" w14:textId="4810824E" w:rsidR="0064144F" w:rsidRPr="009A5CEB" w:rsidRDefault="0064144F" w:rsidP="0064144F">
            <w:pPr>
              <w:jc w:val="center"/>
              <w:rPr>
                <w:rFonts w:ascii="Sylfaen" w:eastAsia="Helvetica Neue" w:hAnsi="Sylfaen" w:cs="Sylfaen"/>
                <w:lang w:val="ka-GE"/>
              </w:rPr>
            </w:pPr>
          </w:p>
        </w:tc>
      </w:tr>
      <w:tr w:rsidR="0064144F" w:rsidRPr="009A5CEB" w14:paraId="1A5583D6" w14:textId="77777777" w:rsidTr="0064144F">
        <w:trPr>
          <w:trHeight w:val="510"/>
        </w:trPr>
        <w:tc>
          <w:tcPr>
            <w:tcW w:w="1544" w:type="dxa"/>
            <w:vMerge/>
            <w:shd w:val="clear" w:color="auto" w:fill="9CC2E5" w:themeFill="accent1" w:themeFillTint="99"/>
          </w:tcPr>
          <w:p w14:paraId="08CFF8EC" w14:textId="77777777" w:rsidR="0064144F" w:rsidRPr="00FF3565" w:rsidRDefault="0064144F" w:rsidP="0064144F">
            <w:pPr>
              <w:rPr>
                <w:rFonts w:ascii="Sylfaen" w:hAnsi="Sylfaen" w:cs="Sylfaen"/>
                <w:b/>
                <w:sz w:val="16"/>
                <w:szCs w:val="16"/>
                <w:lang w:val="ka-GE"/>
              </w:rPr>
            </w:pPr>
          </w:p>
        </w:tc>
        <w:tc>
          <w:tcPr>
            <w:tcW w:w="1266" w:type="dxa"/>
            <w:vMerge/>
          </w:tcPr>
          <w:p w14:paraId="2D8D338D" w14:textId="77777777" w:rsidR="0064144F" w:rsidRDefault="0064144F" w:rsidP="0064144F">
            <w:pPr>
              <w:jc w:val="center"/>
              <w:rPr>
                <w:rFonts w:ascii="Sylfaen" w:hAnsi="Sylfaen"/>
                <w:sz w:val="21"/>
                <w:szCs w:val="21"/>
                <w:lang w:val="ka-GE"/>
              </w:rPr>
            </w:pPr>
          </w:p>
        </w:tc>
        <w:tc>
          <w:tcPr>
            <w:tcW w:w="1200" w:type="dxa"/>
            <w:gridSpan w:val="3"/>
            <w:shd w:val="clear" w:color="auto" w:fill="BDD6EE" w:themeFill="accent1" w:themeFillTint="66"/>
          </w:tcPr>
          <w:p w14:paraId="1CFF7C72" w14:textId="4834B6CD"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05" w:type="dxa"/>
            <w:gridSpan w:val="4"/>
            <w:shd w:val="clear" w:color="auto" w:fill="BDD6EE" w:themeFill="accent1" w:themeFillTint="66"/>
          </w:tcPr>
          <w:p w14:paraId="1055DB30" w14:textId="2955BFC0"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280" w:type="dxa"/>
            <w:gridSpan w:val="6"/>
            <w:shd w:val="clear" w:color="auto" w:fill="BDD6EE" w:themeFill="accent1" w:themeFillTint="66"/>
          </w:tcPr>
          <w:p w14:paraId="48C675A3" w14:textId="59A9E418"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860" w:type="dxa"/>
            <w:gridSpan w:val="5"/>
            <w:shd w:val="clear" w:color="auto" w:fill="BDD6EE" w:themeFill="accent1" w:themeFillTint="66"/>
          </w:tcPr>
          <w:p w14:paraId="009BC6B6" w14:textId="65A04129"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29" w:type="dxa"/>
            <w:gridSpan w:val="2"/>
            <w:vMerge/>
            <w:shd w:val="clear" w:color="auto" w:fill="BDD6EE" w:themeFill="accent1" w:themeFillTint="66"/>
          </w:tcPr>
          <w:p w14:paraId="7322D515" w14:textId="77777777" w:rsidR="0064144F" w:rsidRPr="009A5CEB" w:rsidRDefault="0064144F" w:rsidP="0064144F">
            <w:pPr>
              <w:jc w:val="center"/>
              <w:rPr>
                <w:rFonts w:ascii="Sylfaen" w:eastAsia="Helvetica Neue" w:hAnsi="Sylfaen" w:cs="Sylfaen"/>
                <w:lang w:val="ka-GE"/>
              </w:rPr>
            </w:pPr>
          </w:p>
        </w:tc>
      </w:tr>
      <w:tr w:rsidR="0064144F" w:rsidRPr="009A5CEB" w14:paraId="4FA8325A" w14:textId="77777777" w:rsidTr="0064144F">
        <w:trPr>
          <w:trHeight w:val="465"/>
        </w:trPr>
        <w:tc>
          <w:tcPr>
            <w:tcW w:w="1544" w:type="dxa"/>
            <w:vMerge/>
            <w:shd w:val="clear" w:color="auto" w:fill="9CC2E5" w:themeFill="accent1" w:themeFillTint="99"/>
          </w:tcPr>
          <w:p w14:paraId="172BEE52" w14:textId="77777777" w:rsidR="0064144F" w:rsidRPr="00FF3565" w:rsidRDefault="0064144F" w:rsidP="0064144F">
            <w:pPr>
              <w:rPr>
                <w:rFonts w:ascii="Sylfaen" w:hAnsi="Sylfaen" w:cs="Sylfaen"/>
                <w:b/>
                <w:sz w:val="16"/>
                <w:szCs w:val="16"/>
                <w:lang w:val="ka-GE"/>
              </w:rPr>
            </w:pPr>
          </w:p>
        </w:tc>
        <w:tc>
          <w:tcPr>
            <w:tcW w:w="1266" w:type="dxa"/>
            <w:vMerge/>
          </w:tcPr>
          <w:p w14:paraId="0B6286E6" w14:textId="77777777" w:rsidR="0064144F" w:rsidRDefault="0064144F" w:rsidP="0064144F">
            <w:pPr>
              <w:jc w:val="center"/>
              <w:rPr>
                <w:rFonts w:ascii="Sylfaen" w:hAnsi="Sylfaen"/>
                <w:sz w:val="21"/>
                <w:szCs w:val="21"/>
                <w:lang w:val="ka-GE"/>
              </w:rPr>
            </w:pPr>
          </w:p>
        </w:tc>
        <w:tc>
          <w:tcPr>
            <w:tcW w:w="1200" w:type="dxa"/>
            <w:gridSpan w:val="3"/>
            <w:shd w:val="clear" w:color="auto" w:fill="auto"/>
          </w:tcPr>
          <w:p w14:paraId="5DDDE77D" w14:textId="4FF0B6EF"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05" w:type="dxa"/>
            <w:gridSpan w:val="4"/>
            <w:shd w:val="clear" w:color="auto" w:fill="auto"/>
          </w:tcPr>
          <w:p w14:paraId="2506A09F" w14:textId="77777777" w:rsidR="0064144F" w:rsidRPr="009A5CEB" w:rsidRDefault="0064144F" w:rsidP="0064144F">
            <w:pPr>
              <w:jc w:val="center"/>
              <w:rPr>
                <w:rFonts w:ascii="Sylfaen" w:eastAsia="Helvetica Neue" w:hAnsi="Sylfaen" w:cs="Sylfaen"/>
                <w:lang w:val="ka-GE"/>
              </w:rPr>
            </w:pPr>
          </w:p>
        </w:tc>
        <w:tc>
          <w:tcPr>
            <w:tcW w:w="2280" w:type="dxa"/>
            <w:gridSpan w:val="6"/>
            <w:shd w:val="clear" w:color="auto" w:fill="auto"/>
          </w:tcPr>
          <w:p w14:paraId="0A4CB10F" w14:textId="77777777" w:rsidR="0064144F" w:rsidRPr="009A5CEB" w:rsidRDefault="0064144F" w:rsidP="0064144F">
            <w:pPr>
              <w:jc w:val="center"/>
              <w:rPr>
                <w:rFonts w:ascii="Sylfaen" w:eastAsia="Helvetica Neue" w:hAnsi="Sylfaen" w:cs="Sylfaen"/>
                <w:lang w:val="ka-GE"/>
              </w:rPr>
            </w:pPr>
          </w:p>
        </w:tc>
        <w:tc>
          <w:tcPr>
            <w:tcW w:w="1860" w:type="dxa"/>
            <w:gridSpan w:val="5"/>
            <w:shd w:val="clear" w:color="auto" w:fill="auto"/>
          </w:tcPr>
          <w:p w14:paraId="3B312FE4" w14:textId="77777777" w:rsidR="0064144F" w:rsidRPr="009A5CEB" w:rsidRDefault="0064144F" w:rsidP="0064144F">
            <w:pPr>
              <w:jc w:val="center"/>
              <w:rPr>
                <w:rFonts w:ascii="Sylfaen" w:eastAsia="Helvetica Neue" w:hAnsi="Sylfaen" w:cs="Sylfaen"/>
                <w:lang w:val="ka-GE"/>
              </w:rPr>
            </w:pPr>
          </w:p>
        </w:tc>
        <w:tc>
          <w:tcPr>
            <w:tcW w:w="1429" w:type="dxa"/>
            <w:gridSpan w:val="2"/>
            <w:shd w:val="clear" w:color="auto" w:fill="auto"/>
          </w:tcPr>
          <w:p w14:paraId="69071471" w14:textId="77777777" w:rsidR="0064144F" w:rsidRPr="009A5CEB" w:rsidRDefault="0064144F" w:rsidP="0064144F">
            <w:pPr>
              <w:jc w:val="center"/>
              <w:rPr>
                <w:rFonts w:ascii="Sylfaen" w:eastAsia="Helvetica Neue" w:hAnsi="Sylfaen" w:cs="Sylfaen"/>
                <w:lang w:val="ka-GE"/>
              </w:rPr>
            </w:pPr>
          </w:p>
        </w:tc>
      </w:tr>
      <w:tr w:rsidR="002E0C9E" w:rsidRPr="009A5CEB" w14:paraId="39107BB8" w14:textId="77777777" w:rsidTr="004D194F">
        <w:trPr>
          <w:trHeight w:val="494"/>
        </w:trPr>
        <w:tc>
          <w:tcPr>
            <w:tcW w:w="1544" w:type="dxa"/>
            <w:shd w:val="clear" w:color="auto" w:fill="9CC2E5" w:themeFill="accent1" w:themeFillTint="99"/>
          </w:tcPr>
          <w:p w14:paraId="01C472A3" w14:textId="77777777" w:rsidR="002E0C9E" w:rsidRPr="00FF3565" w:rsidRDefault="002E0C9E" w:rsidP="004D194F">
            <w:pPr>
              <w:rPr>
                <w:rFonts w:ascii="Sylfaen" w:hAnsi="Sylfaen" w:cs="Sylfaen"/>
                <w:b/>
                <w:sz w:val="16"/>
                <w:szCs w:val="16"/>
                <w:lang w:val="ka-GE"/>
              </w:rPr>
            </w:pPr>
          </w:p>
        </w:tc>
        <w:tc>
          <w:tcPr>
            <w:tcW w:w="1266" w:type="dxa"/>
          </w:tcPr>
          <w:p w14:paraId="686E7BB4" w14:textId="77777777" w:rsidR="002E0C9E" w:rsidRDefault="002E0C9E" w:rsidP="004D194F">
            <w:pPr>
              <w:jc w:val="center"/>
              <w:rPr>
                <w:rFonts w:ascii="Sylfaen" w:hAnsi="Sylfaen"/>
                <w:sz w:val="21"/>
                <w:szCs w:val="21"/>
                <w:lang w:val="ka-GE"/>
              </w:rPr>
            </w:pPr>
          </w:p>
        </w:tc>
        <w:tc>
          <w:tcPr>
            <w:tcW w:w="7774" w:type="dxa"/>
            <w:gridSpan w:val="20"/>
            <w:shd w:val="clear" w:color="auto" w:fill="auto"/>
          </w:tcPr>
          <w:p w14:paraId="718C93D6" w14:textId="77777777" w:rsidR="002E0C9E" w:rsidRPr="009A5CEB" w:rsidRDefault="002E0C9E" w:rsidP="004D194F">
            <w:pPr>
              <w:jc w:val="center"/>
              <w:rPr>
                <w:rFonts w:ascii="Sylfaen" w:eastAsia="Helvetica Neue" w:hAnsi="Sylfaen" w:cs="Sylfaen"/>
                <w:lang w:val="ka-GE"/>
              </w:rPr>
            </w:pPr>
          </w:p>
        </w:tc>
      </w:tr>
      <w:tr w:rsidR="0064144F" w:rsidRPr="009A5CEB" w14:paraId="08B75969" w14:textId="291FF920" w:rsidTr="0064144F">
        <w:trPr>
          <w:trHeight w:val="450"/>
        </w:trPr>
        <w:tc>
          <w:tcPr>
            <w:tcW w:w="1544" w:type="dxa"/>
            <w:vMerge w:val="restart"/>
            <w:shd w:val="clear" w:color="auto" w:fill="9CC2E5" w:themeFill="accent1" w:themeFillTint="99"/>
          </w:tcPr>
          <w:p w14:paraId="2251B34C" w14:textId="1776D237" w:rsidR="0064144F" w:rsidRPr="002E0C9E" w:rsidRDefault="0064144F" w:rsidP="006414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2.7.</w:t>
            </w:r>
            <w:r w:rsidRPr="00FF3565">
              <w:rPr>
                <w:rFonts w:ascii="Sylfaen" w:eastAsia="Helvetica Neue" w:hAnsi="Sylfaen" w:cs="Sylfaen"/>
                <w:sz w:val="16"/>
                <w:szCs w:val="16"/>
              </w:rPr>
              <w:t>3.</w:t>
            </w:r>
            <w:r>
              <w:rPr>
                <w:rFonts w:ascii="Sylfaen" w:eastAsia="Helvetica Neue" w:hAnsi="Sylfaen" w:cs="Sylfaen"/>
                <w:sz w:val="16"/>
                <w:szCs w:val="16"/>
                <w:lang w:val="ka-GE"/>
              </w:rPr>
              <w:t>2</w:t>
            </w:r>
          </w:p>
          <w:p w14:paraId="33583E88" w14:textId="06728DBD" w:rsidR="0064144F" w:rsidRPr="00FF3565" w:rsidRDefault="0064144F" w:rsidP="0064144F">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2.7.</w:t>
            </w:r>
            <w:r w:rsidRPr="00FF3565">
              <w:rPr>
                <w:rFonts w:ascii="Sylfaen" w:eastAsia="Helvetica Neue" w:hAnsi="Sylfaen" w:cs="Sylfaen"/>
                <w:sz w:val="16"/>
                <w:szCs w:val="16"/>
                <w:lang w:val="ka-GE"/>
              </w:rPr>
              <w:t>3</w:t>
            </w:r>
            <w:r>
              <w:rPr>
                <w:rFonts w:ascii="Sylfaen" w:eastAsia="Helvetica Neue" w:hAnsi="Sylfaen" w:cs="Sylfaen"/>
                <w:sz w:val="16"/>
                <w:szCs w:val="16"/>
                <w:lang w:val="ka-GE"/>
              </w:rPr>
              <w:t>.2</w:t>
            </w:r>
            <w:r w:rsidRPr="00FF3565">
              <w:rPr>
                <w:rFonts w:ascii="Sylfaen" w:hAnsi="Sylfaen"/>
                <w:sz w:val="16"/>
                <w:szCs w:val="16"/>
                <w:lang w:val="ka-GE"/>
              </w:rPr>
              <w:t>)</w:t>
            </w:r>
          </w:p>
          <w:p w14:paraId="635A6E00" w14:textId="77777777" w:rsidR="0064144F" w:rsidRPr="00FF3565" w:rsidRDefault="0064144F" w:rsidP="0064144F">
            <w:pPr>
              <w:rPr>
                <w:rFonts w:ascii="Sylfaen" w:hAnsi="Sylfaen" w:cs="Sylfaen"/>
                <w:b/>
                <w:sz w:val="16"/>
                <w:szCs w:val="16"/>
                <w:lang w:val="ka-GE"/>
              </w:rPr>
            </w:pPr>
          </w:p>
        </w:tc>
        <w:tc>
          <w:tcPr>
            <w:tcW w:w="1266" w:type="dxa"/>
            <w:vMerge w:val="restart"/>
            <w:shd w:val="clear" w:color="auto" w:fill="BDD6EE" w:themeFill="accent1" w:themeFillTint="66"/>
          </w:tcPr>
          <w:p w14:paraId="1F3AD6E2" w14:textId="77777777" w:rsidR="0064144F" w:rsidRDefault="0064144F" w:rsidP="0064144F">
            <w:pPr>
              <w:jc w:val="center"/>
              <w:rPr>
                <w:rFonts w:ascii="Sylfaen" w:hAnsi="Sylfaen"/>
                <w:sz w:val="21"/>
                <w:szCs w:val="21"/>
                <w:lang w:val="ka-GE"/>
              </w:rPr>
            </w:pPr>
          </w:p>
        </w:tc>
        <w:tc>
          <w:tcPr>
            <w:tcW w:w="1170" w:type="dxa"/>
            <w:gridSpan w:val="2"/>
            <w:vMerge w:val="restart"/>
            <w:shd w:val="clear" w:color="auto" w:fill="BDD6EE" w:themeFill="accent1" w:themeFillTint="66"/>
          </w:tcPr>
          <w:p w14:paraId="2F52709F" w14:textId="77777777" w:rsidR="0064144F" w:rsidRPr="009A5CEB" w:rsidRDefault="0064144F" w:rsidP="0064144F">
            <w:pPr>
              <w:jc w:val="center"/>
              <w:rPr>
                <w:rFonts w:ascii="Sylfaen" w:eastAsia="Helvetica Neue" w:hAnsi="Sylfaen" w:cs="Sylfaen"/>
                <w:lang w:val="ka-GE"/>
              </w:rPr>
            </w:pPr>
          </w:p>
        </w:tc>
        <w:tc>
          <w:tcPr>
            <w:tcW w:w="1005" w:type="dxa"/>
            <w:gridSpan w:val="3"/>
            <w:vMerge w:val="restart"/>
            <w:shd w:val="clear" w:color="auto" w:fill="BDD6EE" w:themeFill="accent1" w:themeFillTint="66"/>
          </w:tcPr>
          <w:p w14:paraId="21FA4A02" w14:textId="77777777" w:rsidR="0064144F" w:rsidRPr="009A5CEB" w:rsidRDefault="0064144F" w:rsidP="0064144F">
            <w:pPr>
              <w:jc w:val="center"/>
              <w:rPr>
                <w:rFonts w:ascii="Sylfaen" w:eastAsia="Helvetica Neue" w:hAnsi="Sylfaen" w:cs="Sylfaen"/>
                <w:lang w:val="ka-GE"/>
              </w:rPr>
            </w:pPr>
          </w:p>
        </w:tc>
        <w:tc>
          <w:tcPr>
            <w:tcW w:w="4140" w:type="dxa"/>
            <w:gridSpan w:val="11"/>
            <w:shd w:val="clear" w:color="auto" w:fill="BDD6EE" w:themeFill="accent1" w:themeFillTint="66"/>
          </w:tcPr>
          <w:p w14:paraId="1BC1E8B7" w14:textId="5045F0F6"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1459" w:type="dxa"/>
            <w:gridSpan w:val="4"/>
            <w:vMerge w:val="restart"/>
            <w:shd w:val="clear" w:color="auto" w:fill="BDD6EE" w:themeFill="accent1" w:themeFillTint="66"/>
          </w:tcPr>
          <w:p w14:paraId="250C136C" w14:textId="77777777" w:rsidR="0064144F" w:rsidRPr="00D8480F" w:rsidRDefault="0064144F" w:rsidP="006414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4AA4F932" w14:textId="079BEACF" w:rsidR="0064144F" w:rsidRPr="009A5CEB" w:rsidRDefault="0064144F" w:rsidP="0064144F">
            <w:pPr>
              <w:jc w:val="center"/>
              <w:rPr>
                <w:rFonts w:ascii="Sylfaen" w:eastAsia="Helvetica Neue" w:hAnsi="Sylfaen" w:cs="Sylfaen"/>
                <w:lang w:val="ka-GE"/>
              </w:rPr>
            </w:pPr>
          </w:p>
        </w:tc>
      </w:tr>
      <w:tr w:rsidR="0064144F" w:rsidRPr="009A5CEB" w14:paraId="3908F565" w14:textId="77777777" w:rsidTr="0064144F">
        <w:trPr>
          <w:trHeight w:val="540"/>
        </w:trPr>
        <w:tc>
          <w:tcPr>
            <w:tcW w:w="1544" w:type="dxa"/>
            <w:vMerge/>
            <w:shd w:val="clear" w:color="auto" w:fill="9CC2E5" w:themeFill="accent1" w:themeFillTint="99"/>
          </w:tcPr>
          <w:p w14:paraId="763C9233" w14:textId="77777777" w:rsidR="0064144F" w:rsidRPr="00FF3565" w:rsidRDefault="0064144F" w:rsidP="0064144F">
            <w:pPr>
              <w:rPr>
                <w:rFonts w:ascii="Sylfaen" w:hAnsi="Sylfaen" w:cs="Sylfaen"/>
                <w:b/>
                <w:sz w:val="16"/>
                <w:szCs w:val="16"/>
                <w:lang w:val="ka-GE"/>
              </w:rPr>
            </w:pPr>
          </w:p>
        </w:tc>
        <w:tc>
          <w:tcPr>
            <w:tcW w:w="1266" w:type="dxa"/>
            <w:vMerge/>
          </w:tcPr>
          <w:p w14:paraId="0CC1933C" w14:textId="77777777" w:rsidR="0064144F" w:rsidRDefault="0064144F" w:rsidP="0064144F">
            <w:pPr>
              <w:jc w:val="center"/>
              <w:rPr>
                <w:rFonts w:ascii="Sylfaen" w:hAnsi="Sylfaen"/>
                <w:sz w:val="21"/>
                <w:szCs w:val="21"/>
                <w:lang w:val="ka-GE"/>
              </w:rPr>
            </w:pPr>
          </w:p>
        </w:tc>
        <w:tc>
          <w:tcPr>
            <w:tcW w:w="1170" w:type="dxa"/>
            <w:gridSpan w:val="2"/>
            <w:vMerge/>
            <w:shd w:val="clear" w:color="auto" w:fill="BDD6EE" w:themeFill="accent1" w:themeFillTint="66"/>
          </w:tcPr>
          <w:p w14:paraId="793A1D11" w14:textId="77777777" w:rsidR="0064144F" w:rsidRPr="009A5CEB" w:rsidRDefault="0064144F" w:rsidP="0064144F">
            <w:pPr>
              <w:jc w:val="center"/>
              <w:rPr>
                <w:rFonts w:ascii="Sylfaen" w:eastAsia="Helvetica Neue" w:hAnsi="Sylfaen" w:cs="Sylfaen"/>
                <w:lang w:val="ka-GE"/>
              </w:rPr>
            </w:pPr>
          </w:p>
        </w:tc>
        <w:tc>
          <w:tcPr>
            <w:tcW w:w="1005" w:type="dxa"/>
            <w:gridSpan w:val="3"/>
            <w:vMerge/>
            <w:shd w:val="clear" w:color="auto" w:fill="BDD6EE" w:themeFill="accent1" w:themeFillTint="66"/>
          </w:tcPr>
          <w:p w14:paraId="4579FED3" w14:textId="77777777" w:rsidR="0064144F" w:rsidRPr="009A5CEB" w:rsidRDefault="0064144F" w:rsidP="0064144F">
            <w:pPr>
              <w:jc w:val="center"/>
              <w:rPr>
                <w:rFonts w:ascii="Sylfaen" w:eastAsia="Helvetica Neue" w:hAnsi="Sylfaen" w:cs="Sylfaen"/>
                <w:lang w:val="ka-GE"/>
              </w:rPr>
            </w:pPr>
          </w:p>
        </w:tc>
        <w:tc>
          <w:tcPr>
            <w:tcW w:w="2340" w:type="dxa"/>
            <w:gridSpan w:val="9"/>
            <w:shd w:val="clear" w:color="auto" w:fill="BDD6EE" w:themeFill="accent1" w:themeFillTint="66"/>
          </w:tcPr>
          <w:p w14:paraId="7431C2FC" w14:textId="77777777" w:rsidR="0064144F" w:rsidRPr="009A5CEB" w:rsidRDefault="0064144F" w:rsidP="0064144F">
            <w:pPr>
              <w:jc w:val="center"/>
              <w:rPr>
                <w:rFonts w:ascii="Sylfaen" w:eastAsia="Helvetica Neue" w:hAnsi="Sylfaen" w:cs="Sylfaen"/>
                <w:lang w:val="ka-GE"/>
              </w:rPr>
            </w:pPr>
          </w:p>
        </w:tc>
        <w:tc>
          <w:tcPr>
            <w:tcW w:w="1800" w:type="dxa"/>
            <w:gridSpan w:val="2"/>
            <w:shd w:val="clear" w:color="auto" w:fill="BDD6EE" w:themeFill="accent1" w:themeFillTint="66"/>
          </w:tcPr>
          <w:p w14:paraId="6FF24C27" w14:textId="15427B1F"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459" w:type="dxa"/>
            <w:gridSpan w:val="4"/>
            <w:vMerge/>
            <w:shd w:val="clear" w:color="auto" w:fill="BDD6EE" w:themeFill="accent1" w:themeFillTint="66"/>
          </w:tcPr>
          <w:p w14:paraId="341231B0" w14:textId="612F558F" w:rsidR="0064144F" w:rsidRPr="009A5CEB" w:rsidRDefault="0064144F" w:rsidP="0064144F">
            <w:pPr>
              <w:jc w:val="center"/>
              <w:rPr>
                <w:rFonts w:ascii="Sylfaen" w:eastAsia="Helvetica Neue" w:hAnsi="Sylfaen" w:cs="Sylfaen"/>
                <w:lang w:val="ka-GE"/>
              </w:rPr>
            </w:pPr>
          </w:p>
        </w:tc>
      </w:tr>
      <w:tr w:rsidR="0064144F" w:rsidRPr="009A5CEB" w14:paraId="68F18F66" w14:textId="77777777" w:rsidTr="0064144F">
        <w:trPr>
          <w:trHeight w:val="510"/>
        </w:trPr>
        <w:tc>
          <w:tcPr>
            <w:tcW w:w="1544" w:type="dxa"/>
            <w:vMerge/>
            <w:shd w:val="clear" w:color="auto" w:fill="9CC2E5" w:themeFill="accent1" w:themeFillTint="99"/>
          </w:tcPr>
          <w:p w14:paraId="2D6C0C5A" w14:textId="77777777" w:rsidR="0064144F" w:rsidRPr="00FF3565" w:rsidRDefault="0064144F" w:rsidP="0064144F">
            <w:pPr>
              <w:rPr>
                <w:rFonts w:ascii="Sylfaen" w:hAnsi="Sylfaen" w:cs="Sylfaen"/>
                <w:b/>
                <w:sz w:val="16"/>
                <w:szCs w:val="16"/>
                <w:lang w:val="ka-GE"/>
              </w:rPr>
            </w:pPr>
          </w:p>
        </w:tc>
        <w:tc>
          <w:tcPr>
            <w:tcW w:w="1266" w:type="dxa"/>
            <w:vMerge/>
          </w:tcPr>
          <w:p w14:paraId="25229743" w14:textId="77777777" w:rsidR="0064144F" w:rsidRDefault="0064144F" w:rsidP="0064144F">
            <w:pPr>
              <w:jc w:val="center"/>
              <w:rPr>
                <w:rFonts w:ascii="Sylfaen" w:hAnsi="Sylfaen"/>
                <w:sz w:val="21"/>
                <w:szCs w:val="21"/>
                <w:lang w:val="ka-GE"/>
              </w:rPr>
            </w:pPr>
          </w:p>
        </w:tc>
        <w:tc>
          <w:tcPr>
            <w:tcW w:w="1170" w:type="dxa"/>
            <w:gridSpan w:val="2"/>
            <w:shd w:val="clear" w:color="auto" w:fill="BDD6EE" w:themeFill="accent1" w:themeFillTint="66"/>
          </w:tcPr>
          <w:p w14:paraId="3B11B284" w14:textId="47C9B53A"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05" w:type="dxa"/>
            <w:gridSpan w:val="3"/>
            <w:shd w:val="clear" w:color="auto" w:fill="BDD6EE" w:themeFill="accent1" w:themeFillTint="66"/>
          </w:tcPr>
          <w:p w14:paraId="30FA4F3D" w14:textId="05399498" w:rsidR="0064144F" w:rsidRPr="0064144F" w:rsidRDefault="0064144F" w:rsidP="0064144F">
            <w:pPr>
              <w:jc w:val="center"/>
              <w:rPr>
                <w:rFonts w:ascii="Sylfaen" w:eastAsia="Helvetica Neue" w:hAnsi="Sylfaen" w:cs="Sylfaen"/>
                <w:sz w:val="16"/>
                <w:lang w:val="ka-GE"/>
              </w:rPr>
            </w:pPr>
            <w:r w:rsidRPr="0064144F">
              <w:rPr>
                <w:rFonts w:ascii="Sylfaen" w:eastAsia="Helvetica Neue" w:hAnsi="Sylfaen" w:cs="Sylfaen"/>
                <w:sz w:val="16"/>
                <w:lang w:val="ka-GE"/>
              </w:rPr>
              <w:t>2020</w:t>
            </w:r>
          </w:p>
        </w:tc>
        <w:tc>
          <w:tcPr>
            <w:tcW w:w="2340" w:type="dxa"/>
            <w:gridSpan w:val="9"/>
            <w:shd w:val="clear" w:color="auto" w:fill="BDD6EE" w:themeFill="accent1" w:themeFillTint="66"/>
          </w:tcPr>
          <w:p w14:paraId="0DBEB679" w14:textId="0D0638B4" w:rsidR="0064144F" w:rsidRPr="0064144F" w:rsidRDefault="0064144F" w:rsidP="0064144F">
            <w:pPr>
              <w:jc w:val="center"/>
              <w:rPr>
                <w:rFonts w:ascii="Sylfaen" w:eastAsia="Helvetica Neue" w:hAnsi="Sylfaen" w:cs="Sylfaen"/>
                <w:sz w:val="16"/>
                <w:lang w:val="ka-GE"/>
              </w:rPr>
            </w:pPr>
            <w:r w:rsidRPr="0064144F">
              <w:rPr>
                <w:rFonts w:ascii="Sylfaen" w:eastAsia="Helvetica Neue" w:hAnsi="Sylfaen" w:cs="Sylfaen"/>
                <w:sz w:val="16"/>
                <w:lang w:val="ka-GE"/>
              </w:rPr>
              <w:t>2025</w:t>
            </w:r>
          </w:p>
        </w:tc>
        <w:tc>
          <w:tcPr>
            <w:tcW w:w="1800" w:type="dxa"/>
            <w:gridSpan w:val="2"/>
            <w:shd w:val="clear" w:color="auto" w:fill="BDD6EE" w:themeFill="accent1" w:themeFillTint="66"/>
          </w:tcPr>
          <w:p w14:paraId="686AF53B" w14:textId="0A4A999A"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459" w:type="dxa"/>
            <w:gridSpan w:val="4"/>
            <w:vMerge/>
            <w:shd w:val="clear" w:color="auto" w:fill="BDD6EE" w:themeFill="accent1" w:themeFillTint="66"/>
          </w:tcPr>
          <w:p w14:paraId="6A4EB7E4" w14:textId="77777777" w:rsidR="0064144F" w:rsidRPr="009A5CEB" w:rsidRDefault="0064144F" w:rsidP="0064144F">
            <w:pPr>
              <w:jc w:val="center"/>
              <w:rPr>
                <w:rFonts w:ascii="Sylfaen" w:eastAsia="Helvetica Neue" w:hAnsi="Sylfaen" w:cs="Sylfaen"/>
                <w:lang w:val="ka-GE"/>
              </w:rPr>
            </w:pPr>
          </w:p>
        </w:tc>
      </w:tr>
      <w:tr w:rsidR="0064144F" w:rsidRPr="009A5CEB" w14:paraId="6F9EB7C2" w14:textId="77777777" w:rsidTr="0064144F">
        <w:trPr>
          <w:trHeight w:val="525"/>
        </w:trPr>
        <w:tc>
          <w:tcPr>
            <w:tcW w:w="1544" w:type="dxa"/>
            <w:vMerge/>
            <w:shd w:val="clear" w:color="auto" w:fill="9CC2E5" w:themeFill="accent1" w:themeFillTint="99"/>
          </w:tcPr>
          <w:p w14:paraId="5B84E10F" w14:textId="77777777" w:rsidR="0064144F" w:rsidRPr="00FF3565" w:rsidRDefault="0064144F" w:rsidP="0064144F">
            <w:pPr>
              <w:rPr>
                <w:rFonts w:ascii="Sylfaen" w:hAnsi="Sylfaen" w:cs="Sylfaen"/>
                <w:b/>
                <w:sz w:val="16"/>
                <w:szCs w:val="16"/>
                <w:lang w:val="ka-GE"/>
              </w:rPr>
            </w:pPr>
          </w:p>
        </w:tc>
        <w:tc>
          <w:tcPr>
            <w:tcW w:w="1266" w:type="dxa"/>
            <w:vMerge/>
          </w:tcPr>
          <w:p w14:paraId="13BAE6ED" w14:textId="77777777" w:rsidR="0064144F" w:rsidRDefault="0064144F" w:rsidP="0064144F">
            <w:pPr>
              <w:jc w:val="center"/>
              <w:rPr>
                <w:rFonts w:ascii="Sylfaen" w:hAnsi="Sylfaen"/>
                <w:sz w:val="21"/>
                <w:szCs w:val="21"/>
                <w:lang w:val="ka-GE"/>
              </w:rPr>
            </w:pPr>
          </w:p>
        </w:tc>
        <w:tc>
          <w:tcPr>
            <w:tcW w:w="1170" w:type="dxa"/>
            <w:gridSpan w:val="2"/>
            <w:shd w:val="clear" w:color="auto" w:fill="auto"/>
          </w:tcPr>
          <w:p w14:paraId="0439C9D9" w14:textId="203A3DAD"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05" w:type="dxa"/>
            <w:gridSpan w:val="3"/>
            <w:shd w:val="clear" w:color="auto" w:fill="auto"/>
          </w:tcPr>
          <w:p w14:paraId="380142B4" w14:textId="027027B4" w:rsidR="0064144F" w:rsidRPr="009A5CEB" w:rsidRDefault="0064144F" w:rsidP="0064144F">
            <w:pPr>
              <w:jc w:val="center"/>
              <w:rPr>
                <w:rFonts w:ascii="Sylfaen" w:eastAsia="Helvetica Neue" w:hAnsi="Sylfaen" w:cs="Sylfaen"/>
                <w:lang w:val="ka-GE"/>
              </w:rPr>
            </w:pPr>
          </w:p>
        </w:tc>
        <w:tc>
          <w:tcPr>
            <w:tcW w:w="2340" w:type="dxa"/>
            <w:gridSpan w:val="9"/>
            <w:shd w:val="clear" w:color="auto" w:fill="auto"/>
          </w:tcPr>
          <w:p w14:paraId="2368C810" w14:textId="77777777" w:rsidR="0064144F" w:rsidRPr="009A5CEB" w:rsidRDefault="0064144F" w:rsidP="0064144F">
            <w:pPr>
              <w:jc w:val="center"/>
              <w:rPr>
                <w:rFonts w:ascii="Sylfaen" w:eastAsia="Helvetica Neue" w:hAnsi="Sylfaen" w:cs="Sylfaen"/>
                <w:lang w:val="ka-GE"/>
              </w:rPr>
            </w:pPr>
          </w:p>
        </w:tc>
        <w:tc>
          <w:tcPr>
            <w:tcW w:w="1800" w:type="dxa"/>
            <w:gridSpan w:val="2"/>
            <w:shd w:val="clear" w:color="auto" w:fill="auto"/>
          </w:tcPr>
          <w:p w14:paraId="05CFCB08" w14:textId="77777777" w:rsidR="0064144F" w:rsidRPr="009A5CEB" w:rsidRDefault="0064144F" w:rsidP="0064144F">
            <w:pPr>
              <w:jc w:val="center"/>
              <w:rPr>
                <w:rFonts w:ascii="Sylfaen" w:eastAsia="Helvetica Neue" w:hAnsi="Sylfaen" w:cs="Sylfaen"/>
                <w:lang w:val="ka-GE"/>
              </w:rPr>
            </w:pPr>
          </w:p>
        </w:tc>
        <w:tc>
          <w:tcPr>
            <w:tcW w:w="1459" w:type="dxa"/>
            <w:gridSpan w:val="4"/>
            <w:shd w:val="clear" w:color="auto" w:fill="auto"/>
          </w:tcPr>
          <w:p w14:paraId="0FACB4BF" w14:textId="77777777" w:rsidR="0064144F" w:rsidRPr="009A5CEB" w:rsidRDefault="0064144F" w:rsidP="0064144F">
            <w:pPr>
              <w:jc w:val="center"/>
              <w:rPr>
                <w:rFonts w:ascii="Sylfaen" w:eastAsia="Helvetica Neue" w:hAnsi="Sylfaen" w:cs="Sylfaen"/>
                <w:lang w:val="ka-GE"/>
              </w:rPr>
            </w:pPr>
          </w:p>
        </w:tc>
      </w:tr>
      <w:tr w:rsidR="002E0C9E" w:rsidRPr="009A5CEB" w14:paraId="03248309" w14:textId="77777777" w:rsidTr="004D194F">
        <w:trPr>
          <w:trHeight w:val="494"/>
        </w:trPr>
        <w:tc>
          <w:tcPr>
            <w:tcW w:w="1544" w:type="dxa"/>
            <w:shd w:val="clear" w:color="auto" w:fill="9CC2E5" w:themeFill="accent1" w:themeFillTint="99"/>
          </w:tcPr>
          <w:p w14:paraId="243C08D5" w14:textId="77777777" w:rsidR="002E0C9E" w:rsidRPr="00FF3565" w:rsidRDefault="002E0C9E" w:rsidP="004D194F">
            <w:pPr>
              <w:rPr>
                <w:rFonts w:ascii="Sylfaen" w:hAnsi="Sylfaen" w:cs="Sylfaen"/>
                <w:b/>
                <w:sz w:val="16"/>
                <w:szCs w:val="16"/>
                <w:lang w:val="ka-GE"/>
              </w:rPr>
            </w:pPr>
          </w:p>
        </w:tc>
        <w:tc>
          <w:tcPr>
            <w:tcW w:w="1266" w:type="dxa"/>
          </w:tcPr>
          <w:p w14:paraId="2E2B8F9F" w14:textId="77777777" w:rsidR="002E0C9E" w:rsidRDefault="002E0C9E" w:rsidP="004D194F">
            <w:pPr>
              <w:jc w:val="center"/>
              <w:rPr>
                <w:rFonts w:ascii="Sylfaen" w:hAnsi="Sylfaen"/>
                <w:sz w:val="21"/>
                <w:szCs w:val="21"/>
                <w:lang w:val="ka-GE"/>
              </w:rPr>
            </w:pPr>
          </w:p>
        </w:tc>
        <w:tc>
          <w:tcPr>
            <w:tcW w:w="7774" w:type="dxa"/>
            <w:gridSpan w:val="20"/>
            <w:shd w:val="clear" w:color="auto" w:fill="auto"/>
          </w:tcPr>
          <w:p w14:paraId="5831A219" w14:textId="77777777" w:rsidR="0064144F" w:rsidRPr="009A5CEB" w:rsidRDefault="0064144F" w:rsidP="0064144F">
            <w:pPr>
              <w:rPr>
                <w:rFonts w:ascii="Sylfaen" w:eastAsia="Helvetica Neue" w:hAnsi="Sylfaen" w:cs="Sylfaen"/>
                <w:lang w:val="ka-GE"/>
              </w:rPr>
            </w:pPr>
          </w:p>
        </w:tc>
      </w:tr>
      <w:tr w:rsidR="0064144F" w:rsidRPr="009A5CEB" w14:paraId="603B0634" w14:textId="3038FCB1" w:rsidTr="0064144F">
        <w:trPr>
          <w:trHeight w:val="360"/>
        </w:trPr>
        <w:tc>
          <w:tcPr>
            <w:tcW w:w="1544" w:type="dxa"/>
            <w:vMerge w:val="restart"/>
            <w:shd w:val="clear" w:color="auto" w:fill="9CC2E5" w:themeFill="accent1" w:themeFillTint="99"/>
          </w:tcPr>
          <w:p w14:paraId="5B63ABAA" w14:textId="6388432A" w:rsidR="0064144F" w:rsidRPr="00FF3565" w:rsidRDefault="0064144F" w:rsidP="006414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2.7.3</w:t>
            </w:r>
            <w:r w:rsidRPr="00FF3565">
              <w:rPr>
                <w:rFonts w:ascii="Sylfaen" w:eastAsia="Helvetica Neue" w:hAnsi="Sylfaen" w:cs="Sylfaen"/>
                <w:sz w:val="16"/>
                <w:szCs w:val="16"/>
              </w:rPr>
              <w:t>.3.</w:t>
            </w:r>
          </w:p>
          <w:p w14:paraId="19BD84CF" w14:textId="0580968D" w:rsidR="0064144F" w:rsidRPr="00FF3565" w:rsidRDefault="0064144F" w:rsidP="0064144F">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2.7.3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57EA3C5" w14:textId="77777777" w:rsidR="0064144F" w:rsidRPr="00FF3565" w:rsidRDefault="0064144F" w:rsidP="0064144F">
            <w:pPr>
              <w:rPr>
                <w:rFonts w:ascii="Sylfaen" w:hAnsi="Sylfaen" w:cs="Sylfaen"/>
                <w:b/>
                <w:sz w:val="16"/>
                <w:szCs w:val="16"/>
                <w:lang w:val="ka-GE"/>
              </w:rPr>
            </w:pPr>
          </w:p>
        </w:tc>
        <w:tc>
          <w:tcPr>
            <w:tcW w:w="1266" w:type="dxa"/>
            <w:vMerge w:val="restart"/>
            <w:shd w:val="clear" w:color="auto" w:fill="BDD6EE" w:themeFill="accent1" w:themeFillTint="66"/>
          </w:tcPr>
          <w:p w14:paraId="665D7F53" w14:textId="77777777" w:rsidR="0064144F" w:rsidRDefault="0064144F" w:rsidP="0064144F">
            <w:pPr>
              <w:jc w:val="center"/>
              <w:rPr>
                <w:rFonts w:ascii="Sylfaen" w:hAnsi="Sylfaen"/>
                <w:sz w:val="21"/>
                <w:szCs w:val="21"/>
                <w:lang w:val="ka-GE"/>
              </w:rPr>
            </w:pPr>
          </w:p>
        </w:tc>
        <w:tc>
          <w:tcPr>
            <w:tcW w:w="1140" w:type="dxa"/>
            <w:vMerge w:val="restart"/>
            <w:shd w:val="clear" w:color="auto" w:fill="BDD6EE" w:themeFill="accent1" w:themeFillTint="66"/>
          </w:tcPr>
          <w:p w14:paraId="2BEA8D49" w14:textId="77777777" w:rsidR="0064144F" w:rsidRPr="009A5CEB" w:rsidRDefault="0064144F" w:rsidP="0064144F">
            <w:pPr>
              <w:jc w:val="center"/>
              <w:rPr>
                <w:rFonts w:ascii="Sylfaen" w:eastAsia="Helvetica Neue" w:hAnsi="Sylfaen" w:cs="Sylfaen"/>
                <w:lang w:val="ka-GE"/>
              </w:rPr>
            </w:pPr>
          </w:p>
        </w:tc>
        <w:tc>
          <w:tcPr>
            <w:tcW w:w="1050" w:type="dxa"/>
            <w:gridSpan w:val="5"/>
            <w:vMerge w:val="restart"/>
            <w:shd w:val="clear" w:color="auto" w:fill="BDD6EE" w:themeFill="accent1" w:themeFillTint="66"/>
          </w:tcPr>
          <w:p w14:paraId="6F1A5B62" w14:textId="4A82A35A"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საბაზისო</w:t>
            </w:r>
          </w:p>
        </w:tc>
        <w:tc>
          <w:tcPr>
            <w:tcW w:w="4140" w:type="dxa"/>
            <w:gridSpan w:val="11"/>
            <w:shd w:val="clear" w:color="auto" w:fill="BDD6EE" w:themeFill="accent1" w:themeFillTint="66"/>
          </w:tcPr>
          <w:p w14:paraId="2B5187E9" w14:textId="10C180BA"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სამიზნე</w:t>
            </w:r>
          </w:p>
        </w:tc>
        <w:tc>
          <w:tcPr>
            <w:tcW w:w="1444" w:type="dxa"/>
            <w:gridSpan w:val="3"/>
            <w:vMerge w:val="restart"/>
            <w:shd w:val="clear" w:color="auto" w:fill="BDD6EE" w:themeFill="accent1" w:themeFillTint="66"/>
          </w:tcPr>
          <w:p w14:paraId="6A74088E" w14:textId="77777777" w:rsidR="0064144F" w:rsidRPr="00D8480F" w:rsidRDefault="0064144F" w:rsidP="0064144F">
            <w:pPr>
              <w:jc w:val="center"/>
              <w:rPr>
                <w:rFonts w:ascii="Sylfaen" w:eastAsia="Helvetica Neue" w:hAnsi="Sylfaen" w:cs="Sylfaen"/>
                <w:lang w:val="ka-GE"/>
              </w:rPr>
            </w:pPr>
            <w:r w:rsidRPr="00003AAA">
              <w:rPr>
                <w:rFonts w:ascii="Sylfaen" w:eastAsia="Helvetica Neue" w:hAnsi="Sylfaen" w:cs="Sylfaen"/>
                <w:sz w:val="16"/>
                <w:szCs w:val="16"/>
                <w:lang w:val="ka-GE"/>
              </w:rPr>
              <w:t xml:space="preserve">დადასტურების </w:t>
            </w:r>
            <w:r w:rsidRPr="00C243AE">
              <w:rPr>
                <w:rFonts w:ascii="Sylfaen" w:eastAsia="Helvetica Neue" w:hAnsi="Sylfaen" w:cs="Sylfaen"/>
                <w:sz w:val="16"/>
                <w:szCs w:val="16"/>
                <w:lang w:val="ka-GE"/>
              </w:rPr>
              <w:t>წყარო (Sources of Verification)</w:t>
            </w:r>
          </w:p>
          <w:p w14:paraId="1542F236" w14:textId="77777777" w:rsidR="0064144F" w:rsidRPr="009A5CEB" w:rsidRDefault="0064144F" w:rsidP="0064144F">
            <w:pPr>
              <w:jc w:val="center"/>
              <w:rPr>
                <w:rFonts w:ascii="Sylfaen" w:eastAsia="Helvetica Neue" w:hAnsi="Sylfaen" w:cs="Sylfaen"/>
                <w:lang w:val="ka-GE"/>
              </w:rPr>
            </w:pPr>
          </w:p>
        </w:tc>
      </w:tr>
      <w:tr w:rsidR="0064144F" w:rsidRPr="009A5CEB" w14:paraId="14519597" w14:textId="77777777" w:rsidTr="0064144F">
        <w:trPr>
          <w:trHeight w:val="570"/>
        </w:trPr>
        <w:tc>
          <w:tcPr>
            <w:tcW w:w="1544" w:type="dxa"/>
            <w:vMerge/>
            <w:shd w:val="clear" w:color="auto" w:fill="9CC2E5" w:themeFill="accent1" w:themeFillTint="99"/>
          </w:tcPr>
          <w:p w14:paraId="55453F00" w14:textId="77777777" w:rsidR="0064144F" w:rsidRPr="00FF3565" w:rsidRDefault="0064144F" w:rsidP="0064144F">
            <w:pPr>
              <w:rPr>
                <w:rFonts w:ascii="Sylfaen" w:hAnsi="Sylfaen" w:cs="Sylfaen"/>
                <w:b/>
                <w:sz w:val="16"/>
                <w:szCs w:val="16"/>
                <w:lang w:val="ka-GE"/>
              </w:rPr>
            </w:pPr>
          </w:p>
        </w:tc>
        <w:tc>
          <w:tcPr>
            <w:tcW w:w="1266" w:type="dxa"/>
            <w:vMerge/>
          </w:tcPr>
          <w:p w14:paraId="5C8EC6BA" w14:textId="77777777" w:rsidR="0064144F" w:rsidRDefault="0064144F" w:rsidP="0064144F">
            <w:pPr>
              <w:jc w:val="center"/>
              <w:rPr>
                <w:rFonts w:ascii="Sylfaen" w:hAnsi="Sylfaen"/>
                <w:sz w:val="21"/>
                <w:szCs w:val="21"/>
                <w:lang w:val="ka-GE"/>
              </w:rPr>
            </w:pPr>
          </w:p>
        </w:tc>
        <w:tc>
          <w:tcPr>
            <w:tcW w:w="1140" w:type="dxa"/>
            <w:vMerge/>
            <w:shd w:val="clear" w:color="auto" w:fill="auto"/>
          </w:tcPr>
          <w:p w14:paraId="6C6AC4B4" w14:textId="77777777" w:rsidR="0064144F" w:rsidRPr="009A5CEB" w:rsidRDefault="0064144F" w:rsidP="0064144F">
            <w:pPr>
              <w:jc w:val="center"/>
              <w:rPr>
                <w:rFonts w:ascii="Sylfaen" w:eastAsia="Helvetica Neue" w:hAnsi="Sylfaen" w:cs="Sylfaen"/>
                <w:lang w:val="ka-GE"/>
              </w:rPr>
            </w:pPr>
          </w:p>
        </w:tc>
        <w:tc>
          <w:tcPr>
            <w:tcW w:w="1050" w:type="dxa"/>
            <w:gridSpan w:val="5"/>
            <w:vMerge/>
            <w:shd w:val="clear" w:color="auto" w:fill="auto"/>
          </w:tcPr>
          <w:p w14:paraId="57092640" w14:textId="77777777" w:rsidR="0064144F" w:rsidRPr="009A5CEB" w:rsidRDefault="0064144F" w:rsidP="0064144F">
            <w:pPr>
              <w:jc w:val="center"/>
              <w:rPr>
                <w:rFonts w:ascii="Sylfaen" w:eastAsia="Helvetica Neue" w:hAnsi="Sylfaen" w:cs="Sylfaen"/>
                <w:lang w:val="ka-GE"/>
              </w:rPr>
            </w:pPr>
          </w:p>
        </w:tc>
        <w:tc>
          <w:tcPr>
            <w:tcW w:w="2670" w:type="dxa"/>
            <w:gridSpan w:val="9"/>
            <w:shd w:val="clear" w:color="auto" w:fill="BDD6EE" w:themeFill="accent1" w:themeFillTint="66"/>
          </w:tcPr>
          <w:p w14:paraId="150D3EA4" w14:textId="00791724"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შუალედური</w:t>
            </w:r>
          </w:p>
        </w:tc>
        <w:tc>
          <w:tcPr>
            <w:tcW w:w="1470" w:type="dxa"/>
            <w:gridSpan w:val="2"/>
            <w:shd w:val="clear" w:color="auto" w:fill="BDD6EE" w:themeFill="accent1" w:themeFillTint="66"/>
          </w:tcPr>
          <w:p w14:paraId="25FA4943" w14:textId="4079749A"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საბოლოო</w:t>
            </w:r>
          </w:p>
        </w:tc>
        <w:tc>
          <w:tcPr>
            <w:tcW w:w="1444" w:type="dxa"/>
            <w:gridSpan w:val="3"/>
            <w:vMerge/>
            <w:shd w:val="clear" w:color="auto" w:fill="BDD6EE" w:themeFill="accent1" w:themeFillTint="66"/>
          </w:tcPr>
          <w:p w14:paraId="3828E7CE" w14:textId="284CD0FD" w:rsidR="0064144F" w:rsidRPr="009A5CEB" w:rsidRDefault="0064144F" w:rsidP="0064144F">
            <w:pPr>
              <w:jc w:val="center"/>
              <w:rPr>
                <w:rFonts w:ascii="Sylfaen" w:eastAsia="Helvetica Neue" w:hAnsi="Sylfaen" w:cs="Sylfaen"/>
                <w:lang w:val="ka-GE"/>
              </w:rPr>
            </w:pPr>
          </w:p>
        </w:tc>
      </w:tr>
      <w:tr w:rsidR="0064144F" w:rsidRPr="009A5CEB" w14:paraId="56B0B77D" w14:textId="77777777" w:rsidTr="0064144F">
        <w:trPr>
          <w:trHeight w:val="525"/>
        </w:trPr>
        <w:tc>
          <w:tcPr>
            <w:tcW w:w="1544" w:type="dxa"/>
            <w:vMerge/>
            <w:shd w:val="clear" w:color="auto" w:fill="9CC2E5" w:themeFill="accent1" w:themeFillTint="99"/>
          </w:tcPr>
          <w:p w14:paraId="1218A46D" w14:textId="77777777" w:rsidR="0064144F" w:rsidRPr="00FF3565" w:rsidRDefault="0064144F" w:rsidP="0064144F">
            <w:pPr>
              <w:rPr>
                <w:rFonts w:ascii="Sylfaen" w:hAnsi="Sylfaen" w:cs="Sylfaen"/>
                <w:b/>
                <w:sz w:val="16"/>
                <w:szCs w:val="16"/>
                <w:lang w:val="ka-GE"/>
              </w:rPr>
            </w:pPr>
          </w:p>
        </w:tc>
        <w:tc>
          <w:tcPr>
            <w:tcW w:w="1266" w:type="dxa"/>
            <w:vMerge/>
          </w:tcPr>
          <w:p w14:paraId="5668B0A1" w14:textId="77777777" w:rsidR="0064144F" w:rsidRDefault="0064144F" w:rsidP="0064144F">
            <w:pPr>
              <w:jc w:val="center"/>
              <w:rPr>
                <w:rFonts w:ascii="Sylfaen" w:hAnsi="Sylfaen"/>
                <w:sz w:val="21"/>
                <w:szCs w:val="21"/>
                <w:lang w:val="ka-GE"/>
              </w:rPr>
            </w:pPr>
          </w:p>
        </w:tc>
        <w:tc>
          <w:tcPr>
            <w:tcW w:w="1140" w:type="dxa"/>
            <w:shd w:val="clear" w:color="auto" w:fill="BDD6EE" w:themeFill="accent1" w:themeFillTint="66"/>
          </w:tcPr>
          <w:p w14:paraId="094CF1D3" w14:textId="0E7B1E74"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წელი</w:t>
            </w:r>
          </w:p>
        </w:tc>
        <w:tc>
          <w:tcPr>
            <w:tcW w:w="1050" w:type="dxa"/>
            <w:gridSpan w:val="5"/>
            <w:shd w:val="clear" w:color="auto" w:fill="BDD6EE" w:themeFill="accent1" w:themeFillTint="66"/>
          </w:tcPr>
          <w:p w14:paraId="67E5DD41" w14:textId="244BF34D"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sz w:val="16"/>
                <w:szCs w:val="16"/>
                <w:lang w:val="ka-GE"/>
              </w:rPr>
              <w:t>2020</w:t>
            </w:r>
          </w:p>
        </w:tc>
        <w:tc>
          <w:tcPr>
            <w:tcW w:w="2670" w:type="dxa"/>
            <w:gridSpan w:val="9"/>
            <w:shd w:val="clear" w:color="auto" w:fill="BDD6EE" w:themeFill="accent1" w:themeFillTint="66"/>
          </w:tcPr>
          <w:p w14:paraId="7865E9E4" w14:textId="10C19C6E"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sz w:val="16"/>
                <w:szCs w:val="16"/>
                <w:lang w:val="ka-GE"/>
              </w:rPr>
              <w:t>2025</w:t>
            </w:r>
          </w:p>
        </w:tc>
        <w:tc>
          <w:tcPr>
            <w:tcW w:w="1470" w:type="dxa"/>
            <w:gridSpan w:val="2"/>
            <w:shd w:val="clear" w:color="auto" w:fill="BDD6EE" w:themeFill="accent1" w:themeFillTint="66"/>
          </w:tcPr>
          <w:p w14:paraId="78CAC384" w14:textId="6E9AD810"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sz w:val="16"/>
                <w:szCs w:val="16"/>
                <w:lang w:val="ka-GE"/>
              </w:rPr>
              <w:t>2030</w:t>
            </w:r>
          </w:p>
        </w:tc>
        <w:tc>
          <w:tcPr>
            <w:tcW w:w="1444" w:type="dxa"/>
            <w:gridSpan w:val="3"/>
            <w:vMerge/>
            <w:shd w:val="clear" w:color="auto" w:fill="BDD6EE" w:themeFill="accent1" w:themeFillTint="66"/>
          </w:tcPr>
          <w:p w14:paraId="15BB8A2E" w14:textId="77777777" w:rsidR="0064144F" w:rsidRPr="009A5CEB" w:rsidRDefault="0064144F" w:rsidP="0064144F">
            <w:pPr>
              <w:jc w:val="center"/>
              <w:rPr>
                <w:rFonts w:ascii="Sylfaen" w:eastAsia="Helvetica Neue" w:hAnsi="Sylfaen" w:cs="Sylfaen"/>
                <w:lang w:val="ka-GE"/>
              </w:rPr>
            </w:pPr>
          </w:p>
        </w:tc>
      </w:tr>
      <w:tr w:rsidR="0064144F" w:rsidRPr="009A5CEB" w14:paraId="73C65038" w14:textId="77777777" w:rsidTr="0064144F">
        <w:trPr>
          <w:trHeight w:val="555"/>
        </w:trPr>
        <w:tc>
          <w:tcPr>
            <w:tcW w:w="1544" w:type="dxa"/>
            <w:vMerge/>
            <w:shd w:val="clear" w:color="auto" w:fill="9CC2E5" w:themeFill="accent1" w:themeFillTint="99"/>
          </w:tcPr>
          <w:p w14:paraId="73EF4643" w14:textId="77777777" w:rsidR="0064144F" w:rsidRPr="00FF3565" w:rsidRDefault="0064144F" w:rsidP="0064144F">
            <w:pPr>
              <w:rPr>
                <w:rFonts w:ascii="Sylfaen" w:hAnsi="Sylfaen" w:cs="Sylfaen"/>
                <w:b/>
                <w:sz w:val="16"/>
                <w:szCs w:val="16"/>
                <w:lang w:val="ka-GE"/>
              </w:rPr>
            </w:pPr>
          </w:p>
        </w:tc>
        <w:tc>
          <w:tcPr>
            <w:tcW w:w="1266" w:type="dxa"/>
            <w:vMerge/>
          </w:tcPr>
          <w:p w14:paraId="3D67802F" w14:textId="77777777" w:rsidR="0064144F" w:rsidRDefault="0064144F" w:rsidP="0064144F">
            <w:pPr>
              <w:jc w:val="center"/>
              <w:rPr>
                <w:rFonts w:ascii="Sylfaen" w:hAnsi="Sylfaen"/>
                <w:sz w:val="21"/>
                <w:szCs w:val="21"/>
                <w:lang w:val="ka-GE"/>
              </w:rPr>
            </w:pPr>
          </w:p>
        </w:tc>
        <w:tc>
          <w:tcPr>
            <w:tcW w:w="1140" w:type="dxa"/>
            <w:shd w:val="clear" w:color="auto" w:fill="auto"/>
          </w:tcPr>
          <w:p w14:paraId="46AD710D" w14:textId="455FCF2E" w:rsidR="0064144F" w:rsidRPr="009A5CEB" w:rsidRDefault="0064144F" w:rsidP="0064144F">
            <w:pPr>
              <w:jc w:val="center"/>
              <w:rPr>
                <w:rFonts w:ascii="Sylfaen" w:eastAsia="Helvetica Neue" w:hAnsi="Sylfaen" w:cs="Sylfaen"/>
                <w:lang w:val="ka-GE"/>
              </w:rPr>
            </w:pPr>
            <w:r w:rsidRPr="00C243AE">
              <w:rPr>
                <w:rFonts w:ascii="Sylfaen" w:eastAsia="Helvetica Neue" w:hAnsi="Sylfaen" w:cs="Sylfaen"/>
                <w:b/>
                <w:sz w:val="16"/>
                <w:szCs w:val="16"/>
                <w:lang w:val="ka-GE"/>
              </w:rPr>
              <w:t>მაჩვენებელი</w:t>
            </w:r>
          </w:p>
        </w:tc>
        <w:tc>
          <w:tcPr>
            <w:tcW w:w="1050" w:type="dxa"/>
            <w:gridSpan w:val="5"/>
            <w:shd w:val="clear" w:color="auto" w:fill="auto"/>
          </w:tcPr>
          <w:p w14:paraId="06D6E1BC" w14:textId="77777777" w:rsidR="0064144F" w:rsidRPr="009A5CEB" w:rsidRDefault="0064144F" w:rsidP="0064144F">
            <w:pPr>
              <w:jc w:val="center"/>
              <w:rPr>
                <w:rFonts w:ascii="Sylfaen" w:eastAsia="Helvetica Neue" w:hAnsi="Sylfaen" w:cs="Sylfaen"/>
                <w:lang w:val="ka-GE"/>
              </w:rPr>
            </w:pPr>
          </w:p>
        </w:tc>
        <w:tc>
          <w:tcPr>
            <w:tcW w:w="2670" w:type="dxa"/>
            <w:gridSpan w:val="9"/>
            <w:shd w:val="clear" w:color="auto" w:fill="auto"/>
          </w:tcPr>
          <w:p w14:paraId="7C9E8CE2" w14:textId="77777777" w:rsidR="0064144F" w:rsidRPr="009A5CEB" w:rsidRDefault="0064144F" w:rsidP="0064144F">
            <w:pPr>
              <w:jc w:val="center"/>
              <w:rPr>
                <w:rFonts w:ascii="Sylfaen" w:eastAsia="Helvetica Neue" w:hAnsi="Sylfaen" w:cs="Sylfaen"/>
                <w:lang w:val="ka-GE"/>
              </w:rPr>
            </w:pPr>
          </w:p>
        </w:tc>
        <w:tc>
          <w:tcPr>
            <w:tcW w:w="1470" w:type="dxa"/>
            <w:gridSpan w:val="2"/>
            <w:shd w:val="clear" w:color="auto" w:fill="auto"/>
          </w:tcPr>
          <w:p w14:paraId="698FC504" w14:textId="77777777" w:rsidR="0064144F" w:rsidRPr="009A5CEB" w:rsidRDefault="0064144F" w:rsidP="0064144F">
            <w:pPr>
              <w:jc w:val="center"/>
              <w:rPr>
                <w:rFonts w:ascii="Sylfaen" w:eastAsia="Helvetica Neue" w:hAnsi="Sylfaen" w:cs="Sylfaen"/>
                <w:lang w:val="ka-GE"/>
              </w:rPr>
            </w:pPr>
          </w:p>
        </w:tc>
        <w:tc>
          <w:tcPr>
            <w:tcW w:w="1444" w:type="dxa"/>
            <w:gridSpan w:val="3"/>
            <w:shd w:val="clear" w:color="auto" w:fill="auto"/>
          </w:tcPr>
          <w:p w14:paraId="4B8621AA" w14:textId="77777777" w:rsidR="0064144F" w:rsidRPr="009A5CEB" w:rsidRDefault="0064144F" w:rsidP="0064144F">
            <w:pPr>
              <w:jc w:val="center"/>
              <w:rPr>
                <w:rFonts w:ascii="Sylfaen" w:eastAsia="Helvetica Neue" w:hAnsi="Sylfaen" w:cs="Sylfaen"/>
                <w:lang w:val="ka-GE"/>
              </w:rPr>
            </w:pPr>
          </w:p>
        </w:tc>
      </w:tr>
      <w:tr w:rsidR="002E0C9E" w:rsidRPr="009A5CEB" w14:paraId="75EF300B" w14:textId="77777777" w:rsidTr="004D194F">
        <w:trPr>
          <w:trHeight w:val="494"/>
        </w:trPr>
        <w:tc>
          <w:tcPr>
            <w:tcW w:w="1544" w:type="dxa"/>
            <w:shd w:val="clear" w:color="auto" w:fill="9CC2E5" w:themeFill="accent1" w:themeFillTint="99"/>
          </w:tcPr>
          <w:p w14:paraId="3FF68299" w14:textId="77777777" w:rsidR="002E0C9E" w:rsidRPr="00FF3565" w:rsidRDefault="002E0C9E" w:rsidP="004D194F">
            <w:pPr>
              <w:rPr>
                <w:rFonts w:ascii="Sylfaen" w:hAnsi="Sylfaen" w:cs="Sylfaen"/>
                <w:b/>
                <w:sz w:val="16"/>
                <w:szCs w:val="16"/>
                <w:lang w:val="ka-GE"/>
              </w:rPr>
            </w:pPr>
          </w:p>
        </w:tc>
        <w:tc>
          <w:tcPr>
            <w:tcW w:w="1266" w:type="dxa"/>
          </w:tcPr>
          <w:p w14:paraId="6EFD04A4" w14:textId="77777777" w:rsidR="002E0C9E" w:rsidRDefault="002E0C9E" w:rsidP="004D194F">
            <w:pPr>
              <w:jc w:val="center"/>
              <w:rPr>
                <w:rFonts w:ascii="Sylfaen" w:hAnsi="Sylfaen"/>
                <w:sz w:val="21"/>
                <w:szCs w:val="21"/>
                <w:lang w:val="ka-GE"/>
              </w:rPr>
            </w:pPr>
          </w:p>
        </w:tc>
        <w:tc>
          <w:tcPr>
            <w:tcW w:w="7774" w:type="dxa"/>
            <w:gridSpan w:val="20"/>
            <w:shd w:val="clear" w:color="auto" w:fill="auto"/>
          </w:tcPr>
          <w:p w14:paraId="7BA7F858" w14:textId="77777777" w:rsidR="002E0C9E" w:rsidRPr="009A5CEB" w:rsidRDefault="002E0C9E" w:rsidP="004D194F">
            <w:pPr>
              <w:jc w:val="center"/>
              <w:rPr>
                <w:rFonts w:ascii="Sylfaen" w:eastAsia="Helvetica Neue" w:hAnsi="Sylfaen" w:cs="Sylfaen"/>
                <w:lang w:val="ka-GE"/>
              </w:rPr>
            </w:pPr>
          </w:p>
        </w:tc>
      </w:tr>
    </w:tbl>
    <w:p w14:paraId="0404FB8A" w14:textId="77777777" w:rsidR="00C36383" w:rsidRDefault="00C36383" w:rsidP="00C36383"/>
    <w:tbl>
      <w:tblPr>
        <w:tblW w:w="106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1133"/>
        <w:gridCol w:w="1260"/>
        <w:gridCol w:w="990"/>
        <w:gridCol w:w="1810"/>
        <w:gridCol w:w="350"/>
        <w:gridCol w:w="1710"/>
        <w:gridCol w:w="592"/>
        <w:gridCol w:w="1028"/>
      </w:tblGrid>
      <w:tr w:rsidR="00C36383" w:rsidRPr="009A5CEB" w14:paraId="1081F568" w14:textId="77777777" w:rsidTr="004D194F">
        <w:trPr>
          <w:trHeight w:val="494"/>
        </w:trPr>
        <w:tc>
          <w:tcPr>
            <w:tcW w:w="1736" w:type="dxa"/>
            <w:shd w:val="clear" w:color="auto" w:fill="D0CECE" w:themeFill="background2" w:themeFillShade="E6"/>
          </w:tcPr>
          <w:p w14:paraId="4ABFA9DE" w14:textId="77777777" w:rsidR="002E0C9E" w:rsidRDefault="002E0C9E" w:rsidP="004D194F">
            <w:pPr>
              <w:rPr>
                <w:rFonts w:ascii="Sylfaen" w:hAnsi="Sylfaen" w:cs="Sylfaen"/>
                <w:b/>
                <w:sz w:val="16"/>
                <w:szCs w:val="16"/>
                <w:lang w:val="ka-GE"/>
              </w:rPr>
            </w:pPr>
          </w:p>
          <w:p w14:paraId="4E328DD6" w14:textId="163001BF" w:rsidR="00C36383" w:rsidRPr="00FF3565" w:rsidRDefault="00C36383" w:rsidP="004D194F">
            <w:pPr>
              <w:rPr>
                <w:rFonts w:ascii="Sylfaen" w:hAnsi="Sylfaen" w:cs="Sylfaen"/>
                <w:b/>
                <w:sz w:val="16"/>
                <w:szCs w:val="16"/>
              </w:rPr>
            </w:pPr>
            <w:r w:rsidRPr="00FF3565">
              <w:rPr>
                <w:rFonts w:ascii="Sylfaen" w:hAnsi="Sylfaen" w:cs="Sylfaen"/>
                <w:b/>
                <w:sz w:val="16"/>
                <w:szCs w:val="16"/>
                <w:lang w:val="ka-GE"/>
              </w:rPr>
              <w:t xml:space="preserve">პრიორიტეტი </w:t>
            </w:r>
            <w:r w:rsidRPr="00FF3565">
              <w:rPr>
                <w:rFonts w:ascii="Sylfaen" w:hAnsi="Sylfaen" w:cs="Sylfaen"/>
                <w:b/>
                <w:sz w:val="16"/>
                <w:szCs w:val="16"/>
              </w:rPr>
              <w:t xml:space="preserve">III </w:t>
            </w:r>
          </w:p>
        </w:tc>
        <w:tc>
          <w:tcPr>
            <w:tcW w:w="8873" w:type="dxa"/>
            <w:gridSpan w:val="8"/>
            <w:shd w:val="clear" w:color="auto" w:fill="D0CECE" w:themeFill="background2" w:themeFillShade="E6"/>
          </w:tcPr>
          <w:p w14:paraId="04782722" w14:textId="56717F9A" w:rsidR="00C36383" w:rsidRPr="002E0C9E" w:rsidRDefault="002E0C9E" w:rsidP="002E0C9E">
            <w:pPr>
              <w:pBdr>
                <w:top w:val="nil"/>
                <w:left w:val="nil"/>
                <w:bottom w:val="nil"/>
                <w:right w:val="nil"/>
                <w:between w:val="nil"/>
              </w:pBdr>
              <w:jc w:val="both"/>
              <w:rPr>
                <w:rFonts w:ascii="Sylfaen" w:eastAsia="Helvetica Neue" w:hAnsi="Sylfaen" w:cs="Helvetica Neue"/>
                <w:bCs/>
                <w:lang w:val="ka-GE"/>
              </w:rPr>
            </w:pPr>
            <w:r w:rsidRPr="002E0C9E">
              <w:rPr>
                <w:rFonts w:ascii="Sylfaen" w:hAnsi="Sylfaen" w:cs="Sylfaen"/>
                <w:bCs/>
                <w:lang w:val="ka-GE"/>
              </w:rPr>
              <w:t>თანასწორობის</w:t>
            </w:r>
            <w:r w:rsidRPr="002E0C9E">
              <w:rPr>
                <w:rFonts w:ascii="Sylfaen" w:hAnsi="Sylfaen"/>
                <w:bCs/>
                <w:lang w:val="ka-GE"/>
              </w:rPr>
              <w:t xml:space="preserve"> </w:t>
            </w:r>
            <w:r w:rsidRPr="002E0C9E">
              <w:rPr>
                <w:rFonts w:ascii="Sylfaen" w:hAnsi="Sylfaen" w:cs="Sylfaen"/>
                <w:bCs/>
                <w:lang w:val="ka-GE"/>
              </w:rPr>
              <w:t>კონსტიტუციური</w:t>
            </w:r>
            <w:r w:rsidRPr="002E0C9E">
              <w:rPr>
                <w:rFonts w:ascii="Sylfaen" w:hAnsi="Sylfaen"/>
                <w:bCs/>
                <w:lang w:val="ka-GE"/>
              </w:rPr>
              <w:t xml:space="preserve"> </w:t>
            </w:r>
            <w:r w:rsidRPr="002E0C9E">
              <w:rPr>
                <w:rFonts w:ascii="Sylfaen" w:hAnsi="Sylfaen" w:cs="Sylfaen"/>
                <w:bCs/>
                <w:lang w:val="ka-GE"/>
              </w:rPr>
              <w:t>გარანტიების სახელმწიფო</w:t>
            </w:r>
            <w:r w:rsidRPr="002E0C9E">
              <w:rPr>
                <w:rFonts w:ascii="Sylfaen" w:hAnsi="Sylfaen"/>
                <w:bCs/>
                <w:lang w:val="ka-GE"/>
              </w:rPr>
              <w:t xml:space="preserve"> </w:t>
            </w:r>
            <w:r w:rsidRPr="002E0C9E">
              <w:rPr>
                <w:rFonts w:ascii="Sylfaen" w:hAnsi="Sylfaen" w:cs="Sylfaen"/>
                <w:bCs/>
                <w:lang w:val="ka-GE"/>
              </w:rPr>
              <w:t>პოლიტიკაში</w:t>
            </w:r>
            <w:r w:rsidRPr="002E0C9E">
              <w:rPr>
                <w:rFonts w:ascii="Sylfaen" w:hAnsi="Sylfaen"/>
                <w:bCs/>
                <w:lang w:val="ka-GE"/>
              </w:rPr>
              <w:t xml:space="preserve"> </w:t>
            </w:r>
            <w:r w:rsidRPr="002E0C9E">
              <w:rPr>
                <w:rFonts w:ascii="Sylfaen" w:hAnsi="Sylfaen" w:cs="Sylfaen"/>
                <w:bCs/>
                <w:lang w:val="ka-GE"/>
              </w:rPr>
              <w:t>ასახვა</w:t>
            </w:r>
            <w:r w:rsidRPr="002E0C9E">
              <w:rPr>
                <w:rFonts w:ascii="Sylfaen" w:hAnsi="Sylfaen"/>
                <w:bCs/>
                <w:lang w:val="ka-GE"/>
              </w:rPr>
              <w:t xml:space="preserve"> და </w:t>
            </w:r>
            <w:r w:rsidRPr="002E0C9E">
              <w:rPr>
                <w:rFonts w:ascii="Sylfaen" w:eastAsia="Helvetica Neue" w:hAnsi="Sylfaen" w:cs="Helvetica Neue"/>
                <w:bCs/>
                <w:lang w:val="ka-GE"/>
              </w:rPr>
              <w:t>პრაქტიკაში დანერგვა ყველა უფლების მფლობელთა გაძლიერებისათვის; მათ მიერ ადამიანის უფლებებით და თავისუფლებებით დისკრიმინაციის გარეშე სარგებლობისთვის.</w:t>
            </w:r>
          </w:p>
        </w:tc>
      </w:tr>
      <w:tr w:rsidR="00C36383" w:rsidRPr="009A5CEB" w14:paraId="0B4E21C5" w14:textId="77777777" w:rsidTr="004D194F">
        <w:trPr>
          <w:trHeight w:val="540"/>
        </w:trPr>
        <w:tc>
          <w:tcPr>
            <w:tcW w:w="1736" w:type="dxa"/>
            <w:vMerge w:val="restart"/>
            <w:shd w:val="clear" w:color="auto" w:fill="00B0F0"/>
          </w:tcPr>
          <w:p w14:paraId="64B0572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3.1.</w:t>
            </w:r>
          </w:p>
        </w:tc>
        <w:tc>
          <w:tcPr>
            <w:tcW w:w="1133" w:type="dxa"/>
            <w:shd w:val="clear" w:color="auto" w:fill="00B0F0"/>
          </w:tcPr>
          <w:p w14:paraId="5C0C0167" w14:textId="77777777" w:rsidR="00C36383" w:rsidRDefault="00C36383" w:rsidP="004D194F">
            <w:pPr>
              <w:rPr>
                <w:rFonts w:ascii="Sylfaen" w:hAnsi="Sylfaen"/>
                <w:sz w:val="21"/>
                <w:szCs w:val="21"/>
                <w:lang w:val="ka-GE"/>
              </w:rPr>
            </w:pPr>
          </w:p>
        </w:tc>
        <w:tc>
          <w:tcPr>
            <w:tcW w:w="7740" w:type="dxa"/>
            <w:gridSpan w:val="7"/>
            <w:shd w:val="clear" w:color="auto" w:fill="00B0F0"/>
          </w:tcPr>
          <w:p w14:paraId="539EB9E3" w14:textId="76C80695" w:rsidR="00C36383" w:rsidRPr="009A5CEB" w:rsidRDefault="002E0C9E" w:rsidP="004D194F">
            <w:pPr>
              <w:jc w:val="both"/>
              <w:rPr>
                <w:rFonts w:ascii="Sylfaen" w:eastAsia="Helvetica Neue" w:hAnsi="Sylfaen" w:cs="Sylfaen"/>
                <w:lang w:val="ka-GE"/>
              </w:rPr>
            </w:pPr>
            <w:r w:rsidRPr="004F6801">
              <w:rPr>
                <w:rFonts w:ascii="Sylfaen" w:eastAsia="Helvetica Neue" w:hAnsi="Sylfaen" w:cs="Helvetica Neue"/>
                <w:lang w:val="ka-GE"/>
              </w:rPr>
              <w:t>„არავინ დარჩეს ყურადღების მიღმა“ პრინციპების გათვალისწინებით, თანასწორობის უფლების შემდგომი უზრუნველყოფა ყველასთვის; განსაკუთრებული ყურადღების მიმართვა უმცირესობათა უფლებების დაცვისა და დისკრიმინაციის ყველა ფორმის აღმოფხვრისკენ</w:t>
            </w:r>
            <w:r>
              <w:rPr>
                <w:rFonts w:ascii="Sylfaen" w:eastAsia="Helvetica Neue" w:hAnsi="Sylfaen" w:cs="Helvetica Neue"/>
                <w:lang w:val="ka-GE"/>
              </w:rPr>
              <w:t xml:space="preserve">. </w:t>
            </w:r>
          </w:p>
        </w:tc>
      </w:tr>
      <w:tr w:rsidR="00C36383" w:rsidRPr="009A5CEB" w14:paraId="24D8D198" w14:textId="77777777" w:rsidTr="004D194F">
        <w:trPr>
          <w:trHeight w:val="481"/>
        </w:trPr>
        <w:tc>
          <w:tcPr>
            <w:tcW w:w="1736" w:type="dxa"/>
            <w:vMerge/>
            <w:shd w:val="clear" w:color="auto" w:fill="00B0F0"/>
          </w:tcPr>
          <w:p w14:paraId="4F72300C" w14:textId="77777777" w:rsidR="00C36383" w:rsidRPr="00FF3565" w:rsidRDefault="00C36383" w:rsidP="004D194F">
            <w:pPr>
              <w:rPr>
                <w:rFonts w:ascii="Sylfaen" w:hAnsi="Sylfaen" w:cs="Sylfaen"/>
                <w:b/>
                <w:sz w:val="16"/>
                <w:szCs w:val="16"/>
                <w:lang w:val="ka-GE"/>
              </w:rPr>
            </w:pPr>
          </w:p>
        </w:tc>
        <w:tc>
          <w:tcPr>
            <w:tcW w:w="5193" w:type="dxa"/>
            <w:gridSpan w:val="4"/>
            <w:shd w:val="clear" w:color="auto" w:fill="00B0F0"/>
          </w:tcPr>
          <w:p w14:paraId="6AAA2003"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680" w:type="dxa"/>
            <w:gridSpan w:val="4"/>
            <w:shd w:val="clear" w:color="auto" w:fill="00B0F0"/>
          </w:tcPr>
          <w:p w14:paraId="1B9B0343" w14:textId="77777777" w:rsidR="00C36383" w:rsidRPr="009A5CEB" w:rsidRDefault="00C36383" w:rsidP="004D194F">
            <w:pPr>
              <w:jc w:val="both"/>
              <w:rPr>
                <w:rFonts w:ascii="Sylfaen" w:eastAsia="Helvetica Neue" w:hAnsi="Sylfaen" w:cs="Sylfaen"/>
                <w:lang w:val="ka-GE"/>
              </w:rPr>
            </w:pPr>
            <w:r>
              <w:rPr>
                <w:rFonts w:ascii="Sylfaen" w:eastAsia="Helvetica Neue" w:hAnsi="Sylfaen" w:cs="Sylfaen"/>
                <w:lang w:val="ka-GE"/>
              </w:rPr>
              <w:t xml:space="preserve"> </w:t>
            </w:r>
          </w:p>
        </w:tc>
      </w:tr>
      <w:tr w:rsidR="00C36383" w:rsidRPr="009A5CEB" w14:paraId="44433984" w14:textId="77777777" w:rsidTr="004D194F">
        <w:trPr>
          <w:trHeight w:val="494"/>
        </w:trPr>
        <w:tc>
          <w:tcPr>
            <w:tcW w:w="1736" w:type="dxa"/>
            <w:shd w:val="clear" w:color="auto" w:fill="92D050"/>
          </w:tcPr>
          <w:p w14:paraId="2CED8D29"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w:t>
            </w:r>
            <w:r w:rsidRPr="00FF3565">
              <w:rPr>
                <w:b/>
                <w:sz w:val="16"/>
                <w:szCs w:val="16"/>
              </w:rPr>
              <w:t>3.</w:t>
            </w:r>
            <w:r w:rsidRPr="00FF3565">
              <w:rPr>
                <w:b/>
                <w:sz w:val="16"/>
                <w:szCs w:val="16"/>
                <w:lang w:val="ka-GE"/>
              </w:rPr>
              <w:t>1.</w:t>
            </w:r>
            <w:r w:rsidRPr="00FF3565">
              <w:rPr>
                <w:rFonts w:ascii="Sylfaen" w:hAnsi="Sylfaen"/>
                <w:b/>
                <w:sz w:val="16"/>
                <w:szCs w:val="16"/>
                <w:lang w:val="ka-GE"/>
              </w:rPr>
              <w:t>1</w:t>
            </w:r>
          </w:p>
          <w:p w14:paraId="304D28AD" w14:textId="77777777" w:rsidR="00C36383" w:rsidRPr="00FF3565" w:rsidRDefault="00C36383" w:rsidP="004D194F">
            <w:pPr>
              <w:rPr>
                <w:rFonts w:ascii="Sylfaen" w:hAnsi="Sylfaen" w:cs="Sylfaen"/>
                <w:b/>
                <w:sz w:val="16"/>
                <w:szCs w:val="16"/>
                <w:lang w:val="ka-GE"/>
              </w:rPr>
            </w:pPr>
            <w:r w:rsidRPr="00FF3565">
              <w:rPr>
                <w:sz w:val="16"/>
                <w:szCs w:val="16"/>
                <w:lang w:val="ka-GE"/>
              </w:rPr>
              <w:t xml:space="preserve">(Objective </w:t>
            </w:r>
            <w:r w:rsidRPr="00FF3565">
              <w:rPr>
                <w:b/>
                <w:sz w:val="16"/>
                <w:szCs w:val="16"/>
              </w:rPr>
              <w:t>3.</w:t>
            </w:r>
            <w:r w:rsidRPr="00FF3565">
              <w:rPr>
                <w:b/>
                <w:sz w:val="16"/>
                <w:szCs w:val="16"/>
                <w:lang w:val="ka-GE"/>
              </w:rPr>
              <w:t>1.</w:t>
            </w:r>
            <w:r w:rsidRPr="00FF3565">
              <w:rPr>
                <w:rFonts w:ascii="Sylfaen" w:hAnsi="Sylfaen"/>
                <w:b/>
                <w:sz w:val="16"/>
                <w:szCs w:val="16"/>
                <w:lang w:val="ka-GE"/>
              </w:rPr>
              <w:t>1</w:t>
            </w:r>
            <w:r w:rsidRPr="00FF3565">
              <w:rPr>
                <w:sz w:val="16"/>
                <w:szCs w:val="16"/>
                <w:lang w:val="ka-GE"/>
              </w:rPr>
              <w:t>)</w:t>
            </w:r>
          </w:p>
        </w:tc>
        <w:tc>
          <w:tcPr>
            <w:tcW w:w="1133" w:type="dxa"/>
            <w:shd w:val="clear" w:color="auto" w:fill="92D050"/>
          </w:tcPr>
          <w:p w14:paraId="1B1E32F7" w14:textId="77777777" w:rsidR="00C36383" w:rsidRDefault="00C36383" w:rsidP="004D194F">
            <w:pPr>
              <w:rPr>
                <w:rFonts w:ascii="Sylfaen" w:hAnsi="Sylfaen"/>
                <w:sz w:val="21"/>
                <w:szCs w:val="21"/>
                <w:lang w:val="ka-GE"/>
              </w:rPr>
            </w:pPr>
          </w:p>
        </w:tc>
        <w:tc>
          <w:tcPr>
            <w:tcW w:w="7740" w:type="dxa"/>
            <w:gridSpan w:val="7"/>
            <w:shd w:val="clear" w:color="auto" w:fill="92D050"/>
          </w:tcPr>
          <w:p w14:paraId="7095F775" w14:textId="2A4FD381" w:rsidR="00C36383" w:rsidRPr="009A5CEB" w:rsidRDefault="00023B68" w:rsidP="004D194F">
            <w:pPr>
              <w:rPr>
                <w:rFonts w:ascii="Sylfaen" w:eastAsia="Helvetica Neue" w:hAnsi="Sylfaen" w:cs="Sylfaen"/>
                <w:lang w:val="ka-GE"/>
              </w:rPr>
            </w:pPr>
            <w:r w:rsidRPr="004F6801">
              <w:rPr>
                <w:rFonts w:ascii="Sylfaen" w:eastAsia="Helvetica Neue" w:hAnsi="Sylfaen" w:cs="Helvetica Neue"/>
                <w:bCs/>
                <w:lang w:val="ka-GE"/>
              </w:rPr>
              <w:t>თანასწორობისა და ანტიდისკრიმინაციული კანონმდებლობის</w:t>
            </w:r>
            <w:r>
              <w:rPr>
                <w:rFonts w:ascii="Sylfaen" w:eastAsia="Helvetica Neue" w:hAnsi="Sylfaen" w:cs="Helvetica Neue"/>
                <w:bCs/>
                <w:lang w:val="ka-GE"/>
              </w:rPr>
              <w:t>ა</w:t>
            </w:r>
            <w:r w:rsidRPr="004F6801">
              <w:rPr>
                <w:rFonts w:ascii="Sylfaen" w:eastAsia="Helvetica Neue" w:hAnsi="Sylfaen" w:cs="Helvetica Neue"/>
                <w:bCs/>
                <w:lang w:val="ka-GE"/>
              </w:rPr>
              <w:t xml:space="preserve"> და მისი ეფექტური აღსრულების განგრძობადი გაუმჯობესება</w:t>
            </w:r>
            <w:r w:rsidRPr="004F6801">
              <w:rPr>
                <w:rFonts w:ascii="Sylfaen" w:eastAsia="Helvetica Neue" w:hAnsi="Sylfaen" w:cs="Helvetica Neue"/>
                <w:b/>
                <w:lang w:val="ka-GE"/>
              </w:rPr>
              <w:t>.</w:t>
            </w:r>
            <w:r>
              <w:rPr>
                <w:rFonts w:ascii="Sylfaen" w:eastAsia="Helvetica Neue" w:hAnsi="Sylfaen" w:cs="Helvetica Neue"/>
                <w:b/>
                <w:lang w:val="ka-GE"/>
              </w:rPr>
              <w:t xml:space="preserve"> </w:t>
            </w:r>
          </w:p>
        </w:tc>
      </w:tr>
      <w:tr w:rsidR="00C36383" w:rsidRPr="009A5CEB" w14:paraId="23240333" w14:textId="77777777" w:rsidTr="004D194F">
        <w:trPr>
          <w:trHeight w:val="482"/>
        </w:trPr>
        <w:tc>
          <w:tcPr>
            <w:tcW w:w="1736" w:type="dxa"/>
            <w:vMerge w:val="restart"/>
            <w:shd w:val="clear" w:color="auto" w:fill="9CC2E5" w:themeFill="accent1" w:themeFillTint="99"/>
          </w:tcPr>
          <w:p w14:paraId="62025A1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hAnsi="Sylfaen" w:cs="Sylfaen"/>
                <w:sz w:val="16"/>
                <w:szCs w:val="16"/>
              </w:rPr>
              <w:t>3.</w:t>
            </w:r>
            <w:r w:rsidRPr="00FF3565">
              <w:rPr>
                <w:rFonts w:ascii="Sylfaen" w:eastAsia="Helvetica Neue" w:hAnsi="Sylfaen" w:cs="Sylfaen"/>
                <w:sz w:val="16"/>
                <w:szCs w:val="16"/>
              </w:rPr>
              <w:t>1.1.1.</w:t>
            </w:r>
          </w:p>
          <w:p w14:paraId="0F46F5B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304DC473"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32764E7D" w14:textId="77777777" w:rsidR="00C36383" w:rsidRPr="00B25290" w:rsidRDefault="00C36383" w:rsidP="004D194F">
            <w:pPr>
              <w:rPr>
                <w:rFonts w:ascii="Sylfaen" w:hAnsi="Sylfaen"/>
                <w:sz w:val="16"/>
                <w:szCs w:val="16"/>
                <w:lang w:val="ka-GE"/>
              </w:rPr>
            </w:pPr>
          </w:p>
        </w:tc>
        <w:tc>
          <w:tcPr>
            <w:tcW w:w="1260" w:type="dxa"/>
            <w:vMerge w:val="restart"/>
            <w:shd w:val="clear" w:color="auto" w:fill="BDD6EE" w:themeFill="accent1" w:themeFillTint="66"/>
          </w:tcPr>
          <w:p w14:paraId="7FADDBA9"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4BD0E2D2" w14:textId="77777777" w:rsidR="00C36383" w:rsidRDefault="00C36383" w:rsidP="004D194F">
            <w:pPr>
              <w:jc w:val="center"/>
              <w:rPr>
                <w:rFonts w:ascii="Sylfaen" w:eastAsia="Helvetica Neue" w:hAnsi="Sylfaen" w:cs="Sylfaen"/>
                <w:sz w:val="16"/>
                <w:szCs w:val="16"/>
                <w:lang w:val="ka-GE"/>
              </w:rPr>
            </w:pPr>
          </w:p>
          <w:p w14:paraId="279A7904"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6C21696A"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58D5F4FA"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lang w:val="ka-GE"/>
              </w:rPr>
              <w:t>დადასტურების წყარო (Sources of Verification)</w:t>
            </w:r>
          </w:p>
        </w:tc>
      </w:tr>
      <w:tr w:rsidR="00C36383" w:rsidRPr="009A5CEB" w14:paraId="5A3D5F7D" w14:textId="77777777" w:rsidTr="004D194F">
        <w:trPr>
          <w:trHeight w:val="675"/>
        </w:trPr>
        <w:tc>
          <w:tcPr>
            <w:tcW w:w="1736" w:type="dxa"/>
            <w:vMerge/>
            <w:shd w:val="clear" w:color="auto" w:fill="9CC2E5" w:themeFill="accent1" w:themeFillTint="99"/>
          </w:tcPr>
          <w:p w14:paraId="379B6FFA" w14:textId="77777777" w:rsidR="00C36383" w:rsidRPr="00FF3565" w:rsidRDefault="00C36383" w:rsidP="004D194F">
            <w:pPr>
              <w:rPr>
                <w:rFonts w:ascii="Sylfaen" w:hAnsi="Sylfaen" w:cs="Sylfaen"/>
                <w:b/>
                <w:sz w:val="16"/>
                <w:szCs w:val="16"/>
                <w:lang w:val="ka-GE"/>
              </w:rPr>
            </w:pPr>
          </w:p>
        </w:tc>
        <w:tc>
          <w:tcPr>
            <w:tcW w:w="1133" w:type="dxa"/>
            <w:vMerge/>
          </w:tcPr>
          <w:p w14:paraId="6123A95A" w14:textId="77777777" w:rsidR="00C36383" w:rsidRPr="00B25290" w:rsidRDefault="00C36383" w:rsidP="004D194F">
            <w:pPr>
              <w:rPr>
                <w:rFonts w:ascii="Sylfaen" w:hAnsi="Sylfaen"/>
                <w:sz w:val="16"/>
                <w:szCs w:val="16"/>
                <w:lang w:val="ka-GE"/>
              </w:rPr>
            </w:pPr>
          </w:p>
        </w:tc>
        <w:tc>
          <w:tcPr>
            <w:tcW w:w="1260" w:type="dxa"/>
            <w:vMerge/>
            <w:shd w:val="clear" w:color="auto" w:fill="BDD6EE" w:themeFill="accent1" w:themeFillTint="66"/>
          </w:tcPr>
          <w:p w14:paraId="3024D23D" w14:textId="77777777" w:rsidR="00C36383" w:rsidRPr="00B25290"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0FA24142"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BDD6EE" w:themeFill="accent1" w:themeFillTint="66"/>
          </w:tcPr>
          <w:p w14:paraId="5EAE454F"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5EA5DAB6"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1BC4715B"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5110BF68" w14:textId="77777777" w:rsidTr="004D194F">
        <w:trPr>
          <w:trHeight w:val="570"/>
        </w:trPr>
        <w:tc>
          <w:tcPr>
            <w:tcW w:w="1736" w:type="dxa"/>
            <w:vMerge/>
            <w:shd w:val="clear" w:color="auto" w:fill="9CC2E5" w:themeFill="accent1" w:themeFillTint="99"/>
          </w:tcPr>
          <w:p w14:paraId="7F85176C" w14:textId="77777777" w:rsidR="00C36383" w:rsidRPr="00FF3565" w:rsidRDefault="00C36383" w:rsidP="004D194F">
            <w:pPr>
              <w:rPr>
                <w:rFonts w:ascii="Sylfaen" w:hAnsi="Sylfaen" w:cs="Sylfaen"/>
                <w:b/>
                <w:sz w:val="16"/>
                <w:szCs w:val="16"/>
                <w:lang w:val="ka-GE"/>
              </w:rPr>
            </w:pPr>
          </w:p>
        </w:tc>
        <w:tc>
          <w:tcPr>
            <w:tcW w:w="1133" w:type="dxa"/>
            <w:vMerge/>
          </w:tcPr>
          <w:p w14:paraId="2FE08259" w14:textId="77777777" w:rsidR="00C36383" w:rsidRPr="00B25290" w:rsidRDefault="00C36383" w:rsidP="004D194F">
            <w:pPr>
              <w:rPr>
                <w:rFonts w:ascii="Sylfaen" w:hAnsi="Sylfaen"/>
                <w:sz w:val="16"/>
                <w:szCs w:val="16"/>
                <w:lang w:val="ka-GE"/>
              </w:rPr>
            </w:pPr>
          </w:p>
        </w:tc>
        <w:tc>
          <w:tcPr>
            <w:tcW w:w="1260" w:type="dxa"/>
            <w:shd w:val="clear" w:color="auto" w:fill="BDD6EE" w:themeFill="accent1" w:themeFillTint="66"/>
          </w:tcPr>
          <w:p w14:paraId="52F54A67"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2734227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161C03C8"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4BC9D87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BDD6EE" w:themeFill="accent1" w:themeFillTint="66"/>
          </w:tcPr>
          <w:p w14:paraId="1982FC2B"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333E1A6D" w14:textId="77777777" w:rsidTr="004D194F">
        <w:trPr>
          <w:trHeight w:val="570"/>
        </w:trPr>
        <w:tc>
          <w:tcPr>
            <w:tcW w:w="1736" w:type="dxa"/>
            <w:vMerge/>
            <w:shd w:val="clear" w:color="auto" w:fill="9CC2E5" w:themeFill="accent1" w:themeFillTint="99"/>
          </w:tcPr>
          <w:p w14:paraId="0A8BE50E" w14:textId="77777777" w:rsidR="00C36383" w:rsidRPr="00FF3565" w:rsidRDefault="00C36383" w:rsidP="004D194F">
            <w:pPr>
              <w:rPr>
                <w:rFonts w:ascii="Sylfaen" w:hAnsi="Sylfaen" w:cs="Sylfaen"/>
                <w:b/>
                <w:sz w:val="16"/>
                <w:szCs w:val="16"/>
                <w:lang w:val="ka-GE"/>
              </w:rPr>
            </w:pPr>
          </w:p>
        </w:tc>
        <w:tc>
          <w:tcPr>
            <w:tcW w:w="1133" w:type="dxa"/>
            <w:vMerge/>
          </w:tcPr>
          <w:p w14:paraId="33DF0F9F" w14:textId="77777777" w:rsidR="00C36383" w:rsidRPr="00B25290" w:rsidRDefault="00C36383" w:rsidP="004D194F">
            <w:pPr>
              <w:rPr>
                <w:rFonts w:ascii="Sylfaen" w:hAnsi="Sylfaen"/>
                <w:sz w:val="16"/>
                <w:szCs w:val="16"/>
                <w:lang w:val="ka-GE"/>
              </w:rPr>
            </w:pPr>
          </w:p>
        </w:tc>
        <w:tc>
          <w:tcPr>
            <w:tcW w:w="1260" w:type="dxa"/>
            <w:shd w:val="clear" w:color="auto" w:fill="auto"/>
          </w:tcPr>
          <w:p w14:paraId="0F670FD2"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7FD6A295"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68283047"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68D10143"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352A4FA4"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6FBA0D70" w14:textId="77777777" w:rsidTr="004D194F">
        <w:trPr>
          <w:trHeight w:val="494"/>
        </w:trPr>
        <w:tc>
          <w:tcPr>
            <w:tcW w:w="1736" w:type="dxa"/>
            <w:shd w:val="clear" w:color="auto" w:fill="9CC2E5" w:themeFill="accent1" w:themeFillTint="99"/>
          </w:tcPr>
          <w:p w14:paraId="708884E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405EE8A2" w14:textId="77777777" w:rsidR="00C36383" w:rsidRDefault="00C36383" w:rsidP="004D194F">
            <w:pPr>
              <w:rPr>
                <w:rFonts w:ascii="Sylfaen" w:hAnsi="Sylfaen"/>
                <w:sz w:val="21"/>
                <w:szCs w:val="21"/>
                <w:lang w:val="ka-GE"/>
              </w:rPr>
            </w:pPr>
          </w:p>
          <w:p w14:paraId="140F658C" w14:textId="77777777" w:rsidR="00C36383" w:rsidRDefault="00C36383" w:rsidP="004D194F">
            <w:pPr>
              <w:rPr>
                <w:rFonts w:ascii="Sylfaen" w:hAnsi="Sylfaen"/>
                <w:sz w:val="21"/>
                <w:szCs w:val="21"/>
                <w:lang w:val="ka-GE"/>
              </w:rPr>
            </w:pPr>
          </w:p>
        </w:tc>
        <w:tc>
          <w:tcPr>
            <w:tcW w:w="7740" w:type="dxa"/>
            <w:gridSpan w:val="7"/>
            <w:shd w:val="clear" w:color="auto" w:fill="auto"/>
          </w:tcPr>
          <w:p w14:paraId="2DB76568" w14:textId="77777777" w:rsidR="00C36383" w:rsidRPr="009A5CEB" w:rsidRDefault="00C36383" w:rsidP="004D194F">
            <w:pPr>
              <w:jc w:val="center"/>
              <w:rPr>
                <w:rFonts w:ascii="Sylfaen" w:eastAsia="Helvetica Neue" w:hAnsi="Sylfaen" w:cs="Sylfaen"/>
                <w:lang w:val="ka-GE"/>
              </w:rPr>
            </w:pPr>
          </w:p>
        </w:tc>
      </w:tr>
      <w:tr w:rsidR="00C36383" w:rsidRPr="009A5CEB" w14:paraId="18671006" w14:textId="77777777" w:rsidTr="004D194F">
        <w:trPr>
          <w:trHeight w:val="317"/>
        </w:trPr>
        <w:tc>
          <w:tcPr>
            <w:tcW w:w="1736" w:type="dxa"/>
            <w:vMerge w:val="restart"/>
            <w:shd w:val="clear" w:color="auto" w:fill="9CC2E5" w:themeFill="accent1" w:themeFillTint="99"/>
          </w:tcPr>
          <w:p w14:paraId="4FA2668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1.1.2.</w:t>
            </w:r>
          </w:p>
          <w:p w14:paraId="2444A8D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90EA289"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417E5ED3"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2808A4A3"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6EA0CED7" w14:textId="77777777" w:rsidR="00C36383" w:rsidRDefault="00C36383" w:rsidP="004D194F">
            <w:pPr>
              <w:jc w:val="center"/>
              <w:rPr>
                <w:rFonts w:ascii="Sylfaen" w:eastAsia="Helvetica Neue" w:hAnsi="Sylfaen" w:cs="Sylfaen"/>
                <w:b/>
                <w:sz w:val="16"/>
                <w:szCs w:val="16"/>
                <w:lang w:val="ka-GE"/>
              </w:rPr>
            </w:pPr>
          </w:p>
          <w:p w14:paraId="2A2BEED7"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727674C3"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456A41B1" w14:textId="77777777" w:rsidR="00C36383" w:rsidRPr="00B25290" w:rsidRDefault="00C36383" w:rsidP="004D194F">
            <w:pPr>
              <w:jc w:val="center"/>
              <w:rPr>
                <w:rFonts w:ascii="Sylfaen" w:eastAsia="Helvetica Neue" w:hAnsi="Sylfaen" w:cs="Sylfaen"/>
                <w:sz w:val="16"/>
                <w:szCs w:val="16"/>
                <w:lang w:val="ka-GE"/>
              </w:rPr>
            </w:pPr>
            <w:r>
              <w:rPr>
                <w:rFonts w:ascii="Sylfaen" w:hAnsi="Sylfaen"/>
                <w:sz w:val="16"/>
                <w:szCs w:val="16"/>
                <w:lang w:val="ka-GE"/>
              </w:rPr>
              <w:t>დადასტურების წყარო (Sources of Verification)</w:t>
            </w:r>
          </w:p>
        </w:tc>
      </w:tr>
      <w:tr w:rsidR="00C36383" w:rsidRPr="009A5CEB" w14:paraId="055C8D1F" w14:textId="77777777" w:rsidTr="004D194F">
        <w:trPr>
          <w:trHeight w:val="750"/>
        </w:trPr>
        <w:tc>
          <w:tcPr>
            <w:tcW w:w="1736" w:type="dxa"/>
            <w:vMerge/>
            <w:shd w:val="clear" w:color="auto" w:fill="9CC2E5" w:themeFill="accent1" w:themeFillTint="99"/>
          </w:tcPr>
          <w:p w14:paraId="44DE7F29"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26C11E97"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59BF4066" w14:textId="77777777" w:rsidR="00C36383" w:rsidRPr="00B25290"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19167614" w14:textId="77777777" w:rsidR="00C36383" w:rsidRPr="00513650" w:rsidRDefault="00C36383" w:rsidP="004D194F">
            <w:pPr>
              <w:jc w:val="center"/>
              <w:rPr>
                <w:rFonts w:ascii="Sylfaen" w:eastAsia="Helvetica Neue" w:hAnsi="Sylfaen" w:cs="Sylfaen"/>
                <w:b/>
                <w:sz w:val="16"/>
                <w:szCs w:val="16"/>
                <w:lang w:val="ka-GE"/>
              </w:rPr>
            </w:pPr>
          </w:p>
        </w:tc>
        <w:tc>
          <w:tcPr>
            <w:tcW w:w="2160" w:type="dxa"/>
            <w:gridSpan w:val="2"/>
            <w:shd w:val="clear" w:color="auto" w:fill="BDD6EE" w:themeFill="accent1" w:themeFillTint="66"/>
          </w:tcPr>
          <w:p w14:paraId="0DBC9BC2"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17B027B0"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5BEF45FB"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7C013878" w14:textId="77777777" w:rsidTr="004D194F">
        <w:trPr>
          <w:trHeight w:val="600"/>
        </w:trPr>
        <w:tc>
          <w:tcPr>
            <w:tcW w:w="1736" w:type="dxa"/>
            <w:vMerge/>
            <w:shd w:val="clear" w:color="auto" w:fill="9CC2E5" w:themeFill="accent1" w:themeFillTint="99"/>
          </w:tcPr>
          <w:p w14:paraId="4A9E970F"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4115E826"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0077E182"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1212FAB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7D28103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050246D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BDD6EE" w:themeFill="accent1" w:themeFillTint="66"/>
          </w:tcPr>
          <w:p w14:paraId="43645AEE"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654AFB58" w14:textId="77777777" w:rsidTr="004D194F">
        <w:trPr>
          <w:trHeight w:val="615"/>
        </w:trPr>
        <w:tc>
          <w:tcPr>
            <w:tcW w:w="1736" w:type="dxa"/>
            <w:vMerge/>
            <w:shd w:val="clear" w:color="auto" w:fill="9CC2E5" w:themeFill="accent1" w:themeFillTint="99"/>
          </w:tcPr>
          <w:p w14:paraId="55E055E5" w14:textId="77777777" w:rsidR="00C36383" w:rsidRPr="00FF3565" w:rsidRDefault="00C36383" w:rsidP="004D194F">
            <w:pPr>
              <w:rPr>
                <w:rFonts w:ascii="Sylfaen" w:hAnsi="Sylfaen" w:cs="Sylfaen"/>
                <w:b/>
                <w:sz w:val="16"/>
                <w:szCs w:val="16"/>
                <w:lang w:val="ka-GE"/>
              </w:rPr>
            </w:pPr>
          </w:p>
        </w:tc>
        <w:tc>
          <w:tcPr>
            <w:tcW w:w="1133" w:type="dxa"/>
            <w:vMerge/>
          </w:tcPr>
          <w:p w14:paraId="1A4C073D" w14:textId="77777777" w:rsidR="00C36383" w:rsidRDefault="00C36383" w:rsidP="004D194F">
            <w:pPr>
              <w:rPr>
                <w:rFonts w:ascii="Sylfaen" w:hAnsi="Sylfaen"/>
                <w:sz w:val="21"/>
                <w:szCs w:val="21"/>
                <w:lang w:val="ka-GE"/>
              </w:rPr>
            </w:pPr>
          </w:p>
        </w:tc>
        <w:tc>
          <w:tcPr>
            <w:tcW w:w="1260" w:type="dxa"/>
            <w:shd w:val="clear" w:color="auto" w:fill="auto"/>
          </w:tcPr>
          <w:p w14:paraId="71BE68DA"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30C96E27"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3A93AADB"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4E0E617C"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18BEA84B"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1F2819E0" w14:textId="77777777" w:rsidTr="004D194F">
        <w:trPr>
          <w:trHeight w:val="494"/>
        </w:trPr>
        <w:tc>
          <w:tcPr>
            <w:tcW w:w="1736" w:type="dxa"/>
            <w:shd w:val="clear" w:color="auto" w:fill="9CC2E5" w:themeFill="accent1" w:themeFillTint="99"/>
          </w:tcPr>
          <w:p w14:paraId="08993E5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79F9E54C" w14:textId="77777777" w:rsidR="00C36383" w:rsidRPr="009164DA" w:rsidRDefault="00C36383" w:rsidP="004D194F">
            <w:pPr>
              <w:rPr>
                <w:rFonts w:ascii="Sylfaen" w:hAnsi="Sylfaen"/>
                <w:sz w:val="16"/>
                <w:szCs w:val="16"/>
                <w:lang w:val="ka-GE"/>
              </w:rPr>
            </w:pPr>
          </w:p>
        </w:tc>
        <w:tc>
          <w:tcPr>
            <w:tcW w:w="7740" w:type="dxa"/>
            <w:gridSpan w:val="7"/>
            <w:shd w:val="clear" w:color="auto" w:fill="auto"/>
          </w:tcPr>
          <w:p w14:paraId="02DE9650" w14:textId="77777777" w:rsidR="00C36383" w:rsidRPr="009164DA" w:rsidRDefault="00C36383" w:rsidP="004D194F">
            <w:pPr>
              <w:jc w:val="center"/>
              <w:rPr>
                <w:rFonts w:ascii="Sylfaen" w:eastAsia="Helvetica Neue" w:hAnsi="Sylfaen" w:cs="Sylfaen"/>
                <w:sz w:val="16"/>
                <w:szCs w:val="16"/>
                <w:lang w:val="ka-GE"/>
              </w:rPr>
            </w:pPr>
          </w:p>
          <w:p w14:paraId="30393EB9" w14:textId="77777777" w:rsidR="00C36383" w:rsidRPr="009164DA" w:rsidRDefault="00C36383" w:rsidP="004D194F">
            <w:pPr>
              <w:jc w:val="center"/>
              <w:rPr>
                <w:rFonts w:ascii="Sylfaen" w:eastAsia="Helvetica Neue" w:hAnsi="Sylfaen" w:cs="Sylfaen"/>
                <w:sz w:val="16"/>
                <w:szCs w:val="16"/>
                <w:lang w:val="ka-GE"/>
              </w:rPr>
            </w:pPr>
          </w:p>
        </w:tc>
      </w:tr>
      <w:tr w:rsidR="00C36383" w:rsidRPr="009A5CEB" w14:paraId="3353D18F" w14:textId="77777777" w:rsidTr="004D194F">
        <w:trPr>
          <w:trHeight w:val="527"/>
        </w:trPr>
        <w:tc>
          <w:tcPr>
            <w:tcW w:w="1736" w:type="dxa"/>
            <w:vMerge w:val="restart"/>
            <w:shd w:val="clear" w:color="auto" w:fill="9CC2E5" w:themeFill="accent1" w:themeFillTint="99"/>
          </w:tcPr>
          <w:p w14:paraId="607568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1.1.3.</w:t>
            </w:r>
          </w:p>
          <w:p w14:paraId="133B186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D23877F"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371204CE" w14:textId="77777777" w:rsidR="00C36383" w:rsidRPr="009164DA" w:rsidRDefault="00C36383" w:rsidP="004D194F">
            <w:pPr>
              <w:rPr>
                <w:rFonts w:ascii="Sylfaen" w:hAnsi="Sylfaen"/>
                <w:sz w:val="16"/>
                <w:szCs w:val="16"/>
                <w:lang w:val="ka-GE"/>
              </w:rPr>
            </w:pPr>
          </w:p>
        </w:tc>
        <w:tc>
          <w:tcPr>
            <w:tcW w:w="1260" w:type="dxa"/>
            <w:vMerge w:val="restart"/>
            <w:shd w:val="clear" w:color="auto" w:fill="BDD6EE" w:themeFill="accent1" w:themeFillTint="66"/>
          </w:tcPr>
          <w:p w14:paraId="494F1B5E" w14:textId="77777777" w:rsidR="00C36383" w:rsidRPr="009164DA"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7AD9B864" w14:textId="77777777" w:rsidR="00C36383" w:rsidRDefault="00C36383" w:rsidP="004D194F">
            <w:pPr>
              <w:jc w:val="center"/>
              <w:rPr>
                <w:rFonts w:ascii="Sylfaen" w:eastAsia="Helvetica Neue" w:hAnsi="Sylfaen" w:cs="Sylfaen"/>
                <w:b/>
                <w:sz w:val="16"/>
                <w:szCs w:val="16"/>
                <w:lang w:val="ka-GE"/>
              </w:rPr>
            </w:pPr>
          </w:p>
          <w:p w14:paraId="0D83CCF7"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145AE44B"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tcBorders>
              <w:bottom w:val="nil"/>
            </w:tcBorders>
            <w:shd w:val="clear" w:color="auto" w:fill="BDD6EE" w:themeFill="accent1" w:themeFillTint="66"/>
          </w:tcPr>
          <w:p w14:paraId="7DF4CC70" w14:textId="77777777" w:rsidR="00C36383" w:rsidRPr="003D793E"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lang w:val="ka-GE"/>
              </w:rPr>
              <w:t>დადასტურების წყარო (Sources of Verification)</w:t>
            </w:r>
          </w:p>
        </w:tc>
      </w:tr>
      <w:tr w:rsidR="00C36383" w:rsidRPr="009A5CEB" w14:paraId="47A14B25" w14:textId="77777777" w:rsidTr="004D194F">
        <w:trPr>
          <w:trHeight w:val="645"/>
        </w:trPr>
        <w:tc>
          <w:tcPr>
            <w:tcW w:w="1736" w:type="dxa"/>
            <w:vMerge/>
            <w:shd w:val="clear" w:color="auto" w:fill="9CC2E5" w:themeFill="accent1" w:themeFillTint="99"/>
          </w:tcPr>
          <w:p w14:paraId="319B31F1"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29D7BFF9" w14:textId="77777777" w:rsidR="00C36383" w:rsidRPr="009164DA" w:rsidRDefault="00C36383" w:rsidP="004D194F">
            <w:pPr>
              <w:rPr>
                <w:rFonts w:ascii="Sylfaen" w:hAnsi="Sylfaen"/>
                <w:sz w:val="16"/>
                <w:szCs w:val="16"/>
                <w:lang w:val="ka-GE"/>
              </w:rPr>
            </w:pPr>
          </w:p>
        </w:tc>
        <w:tc>
          <w:tcPr>
            <w:tcW w:w="1260" w:type="dxa"/>
            <w:vMerge/>
            <w:shd w:val="clear" w:color="auto" w:fill="BDD6EE" w:themeFill="accent1" w:themeFillTint="66"/>
          </w:tcPr>
          <w:p w14:paraId="54EC69A1" w14:textId="77777777" w:rsidR="00C36383" w:rsidRPr="009164DA" w:rsidRDefault="00C36383" w:rsidP="004D194F">
            <w:pPr>
              <w:jc w:val="center"/>
              <w:rPr>
                <w:rFonts w:ascii="Sylfaen" w:eastAsia="Helvetica Neue" w:hAnsi="Sylfaen" w:cs="Sylfaen"/>
                <w:sz w:val="16"/>
                <w:szCs w:val="16"/>
                <w:lang w:val="ka-GE"/>
              </w:rPr>
            </w:pPr>
          </w:p>
        </w:tc>
        <w:tc>
          <w:tcPr>
            <w:tcW w:w="990" w:type="dxa"/>
            <w:vMerge/>
            <w:shd w:val="clear" w:color="auto" w:fill="BDD6EE" w:themeFill="accent1" w:themeFillTint="66"/>
          </w:tcPr>
          <w:p w14:paraId="0C9D2BD8" w14:textId="77777777" w:rsidR="00C36383" w:rsidRPr="00513650" w:rsidRDefault="00C36383" w:rsidP="004D194F">
            <w:pPr>
              <w:jc w:val="center"/>
              <w:rPr>
                <w:rFonts w:ascii="Sylfaen" w:eastAsia="Helvetica Neue" w:hAnsi="Sylfaen" w:cs="Sylfaen"/>
                <w:b/>
                <w:sz w:val="16"/>
                <w:szCs w:val="16"/>
                <w:lang w:val="ka-GE"/>
              </w:rPr>
            </w:pPr>
          </w:p>
        </w:tc>
        <w:tc>
          <w:tcPr>
            <w:tcW w:w="2160" w:type="dxa"/>
            <w:gridSpan w:val="2"/>
            <w:shd w:val="clear" w:color="auto" w:fill="BDD6EE" w:themeFill="accent1" w:themeFillTint="66"/>
          </w:tcPr>
          <w:p w14:paraId="04A7B598"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30EE3D92" w14:textId="77777777" w:rsidR="00C36383" w:rsidRPr="00513650" w:rsidRDefault="00C36383" w:rsidP="004D194F">
            <w:pPr>
              <w:jc w:val="center"/>
              <w:rPr>
                <w:rFonts w:ascii="Sylfaen" w:eastAsia="Helvetica Neue" w:hAnsi="Sylfaen" w:cs="Sylfaen"/>
                <w:b/>
                <w:sz w:val="16"/>
                <w:szCs w:val="16"/>
                <w:lang w:val="ka-GE"/>
              </w:rPr>
            </w:pPr>
            <w:r w:rsidRPr="003D793E">
              <w:rPr>
                <w:rFonts w:ascii="Sylfaen" w:eastAsia="Helvetica Neue" w:hAnsi="Sylfaen" w:cs="Sylfaen"/>
                <w:b/>
                <w:sz w:val="16"/>
                <w:szCs w:val="16"/>
                <w:lang w:val="ka-GE"/>
              </w:rPr>
              <w:t>საბოლოო</w:t>
            </w:r>
          </w:p>
        </w:tc>
        <w:tc>
          <w:tcPr>
            <w:tcW w:w="592" w:type="dxa"/>
            <w:vMerge w:val="restart"/>
            <w:tcBorders>
              <w:top w:val="nil"/>
              <w:right w:val="nil"/>
            </w:tcBorders>
            <w:shd w:val="clear" w:color="auto" w:fill="BDD6EE" w:themeFill="accent1" w:themeFillTint="66"/>
          </w:tcPr>
          <w:p w14:paraId="3EBCCA1A" w14:textId="77777777" w:rsidR="00C36383" w:rsidRPr="00513650" w:rsidRDefault="00C36383" w:rsidP="004D194F">
            <w:pPr>
              <w:jc w:val="center"/>
              <w:rPr>
                <w:rFonts w:ascii="Sylfaen" w:eastAsia="Helvetica Neue" w:hAnsi="Sylfaen" w:cs="Sylfaen"/>
                <w:b/>
                <w:sz w:val="16"/>
                <w:szCs w:val="16"/>
                <w:lang w:val="ka-GE"/>
              </w:rPr>
            </w:pPr>
          </w:p>
        </w:tc>
        <w:tc>
          <w:tcPr>
            <w:tcW w:w="1028" w:type="dxa"/>
            <w:vMerge w:val="restart"/>
            <w:tcBorders>
              <w:top w:val="nil"/>
              <w:left w:val="nil"/>
            </w:tcBorders>
            <w:shd w:val="clear" w:color="auto" w:fill="BDD6EE" w:themeFill="accent1" w:themeFillTint="66"/>
          </w:tcPr>
          <w:p w14:paraId="6BA22CE5" w14:textId="77777777" w:rsidR="00C36383" w:rsidRPr="009164DA" w:rsidRDefault="00C36383" w:rsidP="004D194F">
            <w:pPr>
              <w:jc w:val="center"/>
              <w:rPr>
                <w:rFonts w:ascii="Sylfaen" w:eastAsia="Helvetica Neue" w:hAnsi="Sylfaen" w:cs="Sylfaen"/>
                <w:sz w:val="16"/>
                <w:szCs w:val="16"/>
                <w:lang w:val="ka-GE"/>
              </w:rPr>
            </w:pPr>
          </w:p>
        </w:tc>
      </w:tr>
      <w:tr w:rsidR="00C36383" w:rsidRPr="009A5CEB" w14:paraId="6533B353" w14:textId="77777777" w:rsidTr="004D194F">
        <w:trPr>
          <w:trHeight w:val="540"/>
        </w:trPr>
        <w:tc>
          <w:tcPr>
            <w:tcW w:w="1736" w:type="dxa"/>
            <w:vMerge/>
            <w:shd w:val="clear" w:color="auto" w:fill="9CC2E5" w:themeFill="accent1" w:themeFillTint="99"/>
          </w:tcPr>
          <w:p w14:paraId="11CCB152" w14:textId="77777777" w:rsidR="00C36383" w:rsidRPr="00FF3565" w:rsidRDefault="00C36383" w:rsidP="004D194F">
            <w:pPr>
              <w:rPr>
                <w:rFonts w:ascii="Sylfaen" w:hAnsi="Sylfaen" w:cs="Sylfaen"/>
                <w:b/>
                <w:sz w:val="16"/>
                <w:szCs w:val="16"/>
                <w:lang w:val="ka-GE"/>
              </w:rPr>
            </w:pPr>
          </w:p>
        </w:tc>
        <w:tc>
          <w:tcPr>
            <w:tcW w:w="1133" w:type="dxa"/>
            <w:vMerge/>
          </w:tcPr>
          <w:p w14:paraId="74BB5953" w14:textId="77777777" w:rsidR="00C36383" w:rsidRPr="009164DA" w:rsidRDefault="00C36383" w:rsidP="004D194F">
            <w:pPr>
              <w:rPr>
                <w:rFonts w:ascii="Sylfaen" w:hAnsi="Sylfaen"/>
                <w:sz w:val="16"/>
                <w:szCs w:val="16"/>
                <w:lang w:val="ka-GE"/>
              </w:rPr>
            </w:pPr>
          </w:p>
        </w:tc>
        <w:tc>
          <w:tcPr>
            <w:tcW w:w="1260" w:type="dxa"/>
            <w:shd w:val="clear" w:color="auto" w:fill="BDD6EE" w:themeFill="accent1" w:themeFillTint="66"/>
          </w:tcPr>
          <w:p w14:paraId="525EAA61"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14BB345E" w14:textId="77777777" w:rsidR="00C36383" w:rsidRPr="009164DA" w:rsidRDefault="00C36383" w:rsidP="004D194F">
            <w:pPr>
              <w:jc w:val="center"/>
              <w:rPr>
                <w:rFonts w:ascii="Sylfaen" w:eastAsia="Helvetica Neue" w:hAnsi="Sylfaen" w:cs="Sylfaen"/>
                <w:sz w:val="16"/>
                <w:szCs w:val="16"/>
                <w:lang w:val="ka-GE"/>
              </w:rPr>
            </w:pPr>
            <w:r w:rsidRPr="009164DA">
              <w:rPr>
                <w:rFonts w:ascii="Sylfaen" w:eastAsia="Helvetica Neue" w:hAnsi="Sylfaen" w:cs="Sylfaen"/>
                <w:sz w:val="16"/>
                <w:szCs w:val="16"/>
                <w:lang w:val="ka-GE"/>
              </w:rPr>
              <w:t>2020</w:t>
            </w:r>
          </w:p>
        </w:tc>
        <w:tc>
          <w:tcPr>
            <w:tcW w:w="2160" w:type="dxa"/>
            <w:gridSpan w:val="2"/>
            <w:shd w:val="clear" w:color="auto" w:fill="BDD6EE" w:themeFill="accent1" w:themeFillTint="66"/>
          </w:tcPr>
          <w:p w14:paraId="6CD4A78D" w14:textId="77777777" w:rsidR="00C36383" w:rsidRPr="009164DA" w:rsidRDefault="00C36383" w:rsidP="004D194F">
            <w:pPr>
              <w:jc w:val="center"/>
              <w:rPr>
                <w:rFonts w:ascii="Sylfaen" w:eastAsia="Helvetica Neue" w:hAnsi="Sylfaen" w:cs="Sylfaen"/>
                <w:sz w:val="16"/>
                <w:szCs w:val="16"/>
                <w:lang w:val="ka-GE"/>
              </w:rPr>
            </w:pPr>
            <w:r w:rsidRPr="009164DA">
              <w:rPr>
                <w:rFonts w:ascii="Sylfaen" w:eastAsia="Helvetica Neue" w:hAnsi="Sylfaen" w:cs="Sylfaen"/>
                <w:sz w:val="16"/>
                <w:szCs w:val="16"/>
                <w:lang w:val="ka-GE"/>
              </w:rPr>
              <w:t>2025</w:t>
            </w:r>
          </w:p>
        </w:tc>
        <w:tc>
          <w:tcPr>
            <w:tcW w:w="1710" w:type="dxa"/>
            <w:shd w:val="clear" w:color="auto" w:fill="BDD6EE" w:themeFill="accent1" w:themeFillTint="66"/>
          </w:tcPr>
          <w:p w14:paraId="352CCF46" w14:textId="77777777" w:rsidR="00C36383" w:rsidRPr="009164DA"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lang w:val="ka-GE"/>
              </w:rPr>
              <w:t>2030</w:t>
            </w:r>
          </w:p>
        </w:tc>
        <w:tc>
          <w:tcPr>
            <w:tcW w:w="592" w:type="dxa"/>
            <w:vMerge/>
            <w:tcBorders>
              <w:right w:val="nil"/>
            </w:tcBorders>
            <w:shd w:val="clear" w:color="auto" w:fill="auto"/>
          </w:tcPr>
          <w:p w14:paraId="13187E6F" w14:textId="77777777" w:rsidR="00C36383" w:rsidRPr="009164DA" w:rsidRDefault="00C36383" w:rsidP="004D194F">
            <w:pPr>
              <w:jc w:val="center"/>
              <w:rPr>
                <w:rFonts w:ascii="Sylfaen" w:eastAsia="Helvetica Neue" w:hAnsi="Sylfaen" w:cs="Sylfaen"/>
                <w:sz w:val="16"/>
                <w:szCs w:val="16"/>
                <w:lang w:val="ka-GE"/>
              </w:rPr>
            </w:pPr>
          </w:p>
        </w:tc>
        <w:tc>
          <w:tcPr>
            <w:tcW w:w="1028" w:type="dxa"/>
            <w:vMerge/>
            <w:tcBorders>
              <w:top w:val="nil"/>
              <w:left w:val="nil"/>
            </w:tcBorders>
            <w:shd w:val="clear" w:color="auto" w:fill="BDD6EE" w:themeFill="accent1" w:themeFillTint="66"/>
          </w:tcPr>
          <w:p w14:paraId="2DB71F2C" w14:textId="77777777" w:rsidR="00C36383" w:rsidRPr="009164DA" w:rsidRDefault="00C36383" w:rsidP="004D194F">
            <w:pPr>
              <w:jc w:val="center"/>
              <w:rPr>
                <w:rFonts w:ascii="Sylfaen" w:eastAsia="Helvetica Neue" w:hAnsi="Sylfaen" w:cs="Sylfaen"/>
                <w:sz w:val="16"/>
                <w:szCs w:val="16"/>
                <w:lang w:val="ka-GE"/>
              </w:rPr>
            </w:pPr>
          </w:p>
        </w:tc>
      </w:tr>
      <w:tr w:rsidR="00C36383" w:rsidRPr="009A5CEB" w14:paraId="73419D40" w14:textId="77777777" w:rsidTr="004D194F">
        <w:trPr>
          <w:trHeight w:val="585"/>
        </w:trPr>
        <w:tc>
          <w:tcPr>
            <w:tcW w:w="1736" w:type="dxa"/>
            <w:vMerge/>
            <w:shd w:val="clear" w:color="auto" w:fill="9CC2E5" w:themeFill="accent1" w:themeFillTint="99"/>
          </w:tcPr>
          <w:p w14:paraId="0B7356EA" w14:textId="77777777" w:rsidR="00C36383" w:rsidRPr="00FF3565" w:rsidRDefault="00C36383" w:rsidP="004D194F">
            <w:pPr>
              <w:rPr>
                <w:rFonts w:ascii="Sylfaen" w:hAnsi="Sylfaen" w:cs="Sylfaen"/>
                <w:b/>
                <w:sz w:val="16"/>
                <w:szCs w:val="16"/>
                <w:lang w:val="ka-GE"/>
              </w:rPr>
            </w:pPr>
          </w:p>
        </w:tc>
        <w:tc>
          <w:tcPr>
            <w:tcW w:w="1133" w:type="dxa"/>
            <w:vMerge/>
          </w:tcPr>
          <w:p w14:paraId="62DA07BA" w14:textId="77777777" w:rsidR="00C36383" w:rsidRPr="009164DA" w:rsidRDefault="00C36383" w:rsidP="004D194F">
            <w:pPr>
              <w:rPr>
                <w:rFonts w:ascii="Sylfaen" w:hAnsi="Sylfaen"/>
                <w:sz w:val="16"/>
                <w:szCs w:val="16"/>
                <w:lang w:val="ka-GE"/>
              </w:rPr>
            </w:pPr>
          </w:p>
        </w:tc>
        <w:tc>
          <w:tcPr>
            <w:tcW w:w="1260" w:type="dxa"/>
            <w:shd w:val="clear" w:color="auto" w:fill="auto"/>
          </w:tcPr>
          <w:p w14:paraId="616757AA"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549B0094" w14:textId="77777777" w:rsidR="00C36383" w:rsidRPr="009164DA" w:rsidRDefault="00C36383" w:rsidP="004D194F">
            <w:pPr>
              <w:jc w:val="center"/>
              <w:rPr>
                <w:rFonts w:ascii="Sylfaen" w:eastAsia="Helvetica Neue" w:hAnsi="Sylfaen" w:cs="Sylfaen"/>
                <w:sz w:val="16"/>
                <w:szCs w:val="16"/>
                <w:lang w:val="ka-GE"/>
              </w:rPr>
            </w:pPr>
          </w:p>
        </w:tc>
        <w:tc>
          <w:tcPr>
            <w:tcW w:w="3870" w:type="dxa"/>
            <w:gridSpan w:val="3"/>
            <w:shd w:val="clear" w:color="auto" w:fill="auto"/>
          </w:tcPr>
          <w:p w14:paraId="59721637" w14:textId="77777777" w:rsidR="00C36383" w:rsidRPr="009164DA"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08CB1DC4" w14:textId="77777777" w:rsidR="00C36383" w:rsidRPr="009164DA" w:rsidRDefault="00C36383" w:rsidP="004D194F">
            <w:pPr>
              <w:jc w:val="center"/>
              <w:rPr>
                <w:rFonts w:ascii="Sylfaen" w:eastAsia="Helvetica Neue" w:hAnsi="Sylfaen" w:cs="Sylfaen"/>
                <w:sz w:val="16"/>
                <w:szCs w:val="16"/>
                <w:lang w:val="ka-GE"/>
              </w:rPr>
            </w:pPr>
          </w:p>
        </w:tc>
      </w:tr>
      <w:tr w:rsidR="00C36383" w:rsidRPr="009A5CEB" w14:paraId="34BF7E65" w14:textId="77777777" w:rsidTr="004D194F">
        <w:trPr>
          <w:trHeight w:val="494"/>
        </w:trPr>
        <w:tc>
          <w:tcPr>
            <w:tcW w:w="1736" w:type="dxa"/>
            <w:shd w:val="clear" w:color="auto" w:fill="9CC2E5" w:themeFill="accent1" w:themeFillTint="99"/>
          </w:tcPr>
          <w:p w14:paraId="373A912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5CDFEE45" w14:textId="77777777" w:rsidR="00C36383" w:rsidRDefault="00C36383" w:rsidP="004D194F">
            <w:pPr>
              <w:rPr>
                <w:rFonts w:ascii="Sylfaen" w:hAnsi="Sylfaen"/>
                <w:sz w:val="21"/>
                <w:szCs w:val="21"/>
                <w:lang w:val="ka-GE"/>
              </w:rPr>
            </w:pPr>
          </w:p>
        </w:tc>
        <w:tc>
          <w:tcPr>
            <w:tcW w:w="7740" w:type="dxa"/>
            <w:gridSpan w:val="7"/>
            <w:shd w:val="clear" w:color="auto" w:fill="auto"/>
          </w:tcPr>
          <w:p w14:paraId="15C4AA21" w14:textId="77777777" w:rsidR="00C36383" w:rsidRPr="009A5CEB" w:rsidRDefault="00C36383" w:rsidP="004D194F">
            <w:pPr>
              <w:jc w:val="both"/>
              <w:rPr>
                <w:rFonts w:ascii="Sylfaen" w:eastAsia="Helvetica Neue" w:hAnsi="Sylfaen" w:cs="Sylfaen"/>
                <w:lang w:val="ka-GE"/>
              </w:rPr>
            </w:pPr>
          </w:p>
        </w:tc>
      </w:tr>
      <w:tr w:rsidR="00C36383" w:rsidRPr="009A5CEB" w14:paraId="56A81B8B" w14:textId="77777777" w:rsidTr="004D194F">
        <w:trPr>
          <w:trHeight w:val="494"/>
        </w:trPr>
        <w:tc>
          <w:tcPr>
            <w:tcW w:w="1736" w:type="dxa"/>
            <w:shd w:val="clear" w:color="auto" w:fill="92D050"/>
          </w:tcPr>
          <w:p w14:paraId="3160AA5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w:t>
            </w:r>
            <w:r w:rsidRPr="00FF3565">
              <w:rPr>
                <w:b/>
                <w:sz w:val="16"/>
                <w:szCs w:val="16"/>
              </w:rPr>
              <w:t>3.</w:t>
            </w:r>
            <w:r w:rsidRPr="00FF3565">
              <w:rPr>
                <w:b/>
                <w:sz w:val="16"/>
                <w:szCs w:val="16"/>
                <w:lang w:val="ka-GE"/>
              </w:rPr>
              <w:t>1.</w:t>
            </w:r>
            <w:r w:rsidRPr="00FF3565">
              <w:rPr>
                <w:rFonts w:ascii="Sylfaen" w:hAnsi="Sylfaen"/>
                <w:b/>
                <w:sz w:val="16"/>
                <w:szCs w:val="16"/>
                <w:lang w:val="ka-GE"/>
              </w:rPr>
              <w:t>2</w:t>
            </w:r>
          </w:p>
          <w:p w14:paraId="647336D9" w14:textId="77777777" w:rsidR="00C36383" w:rsidRPr="00FF3565" w:rsidRDefault="00C36383" w:rsidP="004D194F">
            <w:pPr>
              <w:rPr>
                <w:rFonts w:ascii="Sylfaen" w:hAnsi="Sylfaen" w:cs="Sylfaen"/>
                <w:b/>
                <w:sz w:val="16"/>
                <w:szCs w:val="16"/>
                <w:lang w:val="ka-GE"/>
              </w:rPr>
            </w:pPr>
            <w:r w:rsidRPr="00FF3565">
              <w:rPr>
                <w:sz w:val="16"/>
                <w:szCs w:val="16"/>
                <w:lang w:val="ka-GE"/>
              </w:rPr>
              <w:t xml:space="preserve">(Objective </w:t>
            </w:r>
            <w:r w:rsidRPr="00FF3565">
              <w:rPr>
                <w:sz w:val="16"/>
                <w:szCs w:val="16"/>
              </w:rPr>
              <w:t>3.</w:t>
            </w:r>
            <w:r w:rsidRPr="00FF3565">
              <w:rPr>
                <w:sz w:val="16"/>
                <w:szCs w:val="16"/>
                <w:lang w:val="ka-GE"/>
              </w:rPr>
              <w:t>1</w:t>
            </w:r>
            <w:r w:rsidRPr="00FF3565">
              <w:rPr>
                <w:sz w:val="16"/>
                <w:szCs w:val="16"/>
              </w:rPr>
              <w:t>.2</w:t>
            </w:r>
            <w:r w:rsidRPr="00FF3565">
              <w:rPr>
                <w:sz w:val="16"/>
                <w:szCs w:val="16"/>
                <w:lang w:val="ka-GE"/>
              </w:rPr>
              <w:t>)</w:t>
            </w:r>
          </w:p>
        </w:tc>
        <w:tc>
          <w:tcPr>
            <w:tcW w:w="1133" w:type="dxa"/>
            <w:shd w:val="clear" w:color="auto" w:fill="92D050"/>
          </w:tcPr>
          <w:p w14:paraId="330C16F9" w14:textId="77777777" w:rsidR="00C36383" w:rsidRDefault="00C36383" w:rsidP="004D194F">
            <w:pPr>
              <w:rPr>
                <w:rFonts w:ascii="Sylfaen" w:hAnsi="Sylfaen"/>
                <w:sz w:val="21"/>
                <w:szCs w:val="21"/>
                <w:lang w:val="ka-GE"/>
              </w:rPr>
            </w:pPr>
          </w:p>
        </w:tc>
        <w:tc>
          <w:tcPr>
            <w:tcW w:w="7740" w:type="dxa"/>
            <w:gridSpan w:val="7"/>
            <w:shd w:val="clear" w:color="auto" w:fill="92D050"/>
          </w:tcPr>
          <w:p w14:paraId="71DA16C3" w14:textId="4BD2F3EE" w:rsidR="00C36383" w:rsidRPr="009A5CEB" w:rsidRDefault="00023B68" w:rsidP="004D194F">
            <w:pPr>
              <w:jc w:val="both"/>
              <w:rPr>
                <w:rFonts w:ascii="Sylfaen" w:eastAsia="Helvetica Neue" w:hAnsi="Sylfaen" w:cs="Sylfaen"/>
                <w:lang w:val="ka-GE"/>
              </w:rPr>
            </w:pPr>
            <w:r w:rsidRPr="004F6801">
              <w:rPr>
                <w:rFonts w:ascii="Sylfaen" w:eastAsia="Helvetica Neue" w:hAnsi="Sylfaen" w:cs="Helvetica Neue"/>
                <w:lang w:val="ka-GE"/>
              </w:rPr>
              <w:t>ეთნიკური და რელიგიური უმცირესობებისათვის თანასწორობის უფლების უზრუნველსაყოფად სპეციალური ღონისძიებების გატარება.</w:t>
            </w:r>
            <w:r>
              <w:rPr>
                <w:rFonts w:ascii="Sylfaen" w:eastAsia="Helvetica Neue" w:hAnsi="Sylfaen" w:cs="Helvetica Neue"/>
                <w:lang w:val="ka-GE"/>
              </w:rPr>
              <w:t xml:space="preserve"> </w:t>
            </w:r>
          </w:p>
        </w:tc>
      </w:tr>
      <w:tr w:rsidR="00C36383" w:rsidRPr="009A5CEB" w14:paraId="476F5999" w14:textId="77777777" w:rsidTr="004D194F">
        <w:trPr>
          <w:trHeight w:val="587"/>
        </w:trPr>
        <w:tc>
          <w:tcPr>
            <w:tcW w:w="1736" w:type="dxa"/>
            <w:vMerge w:val="restart"/>
            <w:shd w:val="clear" w:color="auto" w:fill="9CC2E5" w:themeFill="accent1" w:themeFillTint="99"/>
          </w:tcPr>
          <w:p w14:paraId="0A35822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1.2.1.</w:t>
            </w:r>
          </w:p>
          <w:p w14:paraId="41CE15A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A20EC67"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7C19EB41"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09631387" w14:textId="77777777" w:rsidR="00C36383" w:rsidRPr="009164DA" w:rsidRDefault="00C36383" w:rsidP="004D194F">
            <w:pPr>
              <w:jc w:val="center"/>
              <w:rPr>
                <w:noProof/>
                <w:sz w:val="16"/>
                <w:szCs w:val="16"/>
              </w:rPr>
            </w:pPr>
          </w:p>
          <w:p w14:paraId="38F0DFB6" w14:textId="77777777" w:rsidR="00C36383" w:rsidRPr="009164DA" w:rsidRDefault="00C36383" w:rsidP="004D194F">
            <w:pPr>
              <w:jc w:val="center"/>
              <w:rPr>
                <w:noProof/>
                <w:sz w:val="16"/>
                <w:szCs w:val="16"/>
              </w:rPr>
            </w:pPr>
          </w:p>
        </w:tc>
        <w:tc>
          <w:tcPr>
            <w:tcW w:w="990" w:type="dxa"/>
            <w:vMerge w:val="restart"/>
            <w:shd w:val="clear" w:color="auto" w:fill="BDD6EE" w:themeFill="accent1" w:themeFillTint="66"/>
          </w:tcPr>
          <w:p w14:paraId="0BC30F67" w14:textId="77777777" w:rsidR="00C36383" w:rsidRPr="00513650" w:rsidRDefault="00C36383" w:rsidP="004D194F">
            <w:pPr>
              <w:jc w:val="center"/>
              <w:rPr>
                <w:rFonts w:ascii="Sylfaen" w:hAnsi="Sylfaen" w:cs="Sylfaen"/>
                <w:b/>
                <w:noProof/>
                <w:sz w:val="16"/>
                <w:szCs w:val="16"/>
              </w:rPr>
            </w:pPr>
          </w:p>
          <w:p w14:paraId="5532A46E" w14:textId="77777777" w:rsidR="00C36383" w:rsidRPr="00513650" w:rsidRDefault="00C36383" w:rsidP="004D194F">
            <w:pPr>
              <w:jc w:val="center"/>
              <w:rPr>
                <w:b/>
                <w:noProof/>
                <w:sz w:val="16"/>
                <w:szCs w:val="16"/>
              </w:rPr>
            </w:pPr>
            <w:r w:rsidRPr="00513650">
              <w:rPr>
                <w:rFonts w:ascii="Sylfaen" w:hAnsi="Sylfaen" w:cs="Sylfaen"/>
                <w:b/>
                <w:noProof/>
                <w:sz w:val="16"/>
                <w:szCs w:val="16"/>
              </w:rPr>
              <w:t>საბაზისო</w:t>
            </w:r>
          </w:p>
          <w:p w14:paraId="12DAEAC7" w14:textId="77777777" w:rsidR="00C36383" w:rsidRPr="00513650" w:rsidRDefault="00C36383" w:rsidP="004D194F">
            <w:pPr>
              <w:jc w:val="center"/>
              <w:rPr>
                <w:b/>
                <w:noProof/>
                <w:sz w:val="16"/>
                <w:szCs w:val="16"/>
              </w:rPr>
            </w:pPr>
          </w:p>
        </w:tc>
        <w:tc>
          <w:tcPr>
            <w:tcW w:w="3870" w:type="dxa"/>
            <w:gridSpan w:val="3"/>
            <w:shd w:val="clear" w:color="auto" w:fill="BDD6EE" w:themeFill="accent1" w:themeFillTint="66"/>
          </w:tcPr>
          <w:p w14:paraId="736D8D76" w14:textId="77777777" w:rsidR="00C36383" w:rsidRPr="00513650" w:rsidRDefault="00C36383" w:rsidP="004D194F">
            <w:pPr>
              <w:jc w:val="center"/>
              <w:rPr>
                <w:b/>
                <w:noProof/>
                <w:sz w:val="16"/>
                <w:szCs w:val="16"/>
              </w:rPr>
            </w:pPr>
            <w:r w:rsidRPr="00513650">
              <w:rPr>
                <w:rFonts w:ascii="Sylfaen" w:hAnsi="Sylfaen" w:cs="Sylfaen"/>
                <w:b/>
                <w:noProof/>
                <w:sz w:val="16"/>
                <w:szCs w:val="16"/>
              </w:rPr>
              <w:t>სამიზნე</w:t>
            </w:r>
          </w:p>
        </w:tc>
        <w:tc>
          <w:tcPr>
            <w:tcW w:w="1620" w:type="dxa"/>
            <w:gridSpan w:val="2"/>
            <w:vMerge w:val="restart"/>
            <w:shd w:val="clear" w:color="auto" w:fill="BDD6EE" w:themeFill="accent1" w:themeFillTint="66"/>
          </w:tcPr>
          <w:p w14:paraId="4CD8D869" w14:textId="77777777" w:rsidR="00C36383" w:rsidRPr="009164DA" w:rsidRDefault="00C36383" w:rsidP="004D194F">
            <w:pPr>
              <w:jc w:val="center"/>
              <w:rPr>
                <w:rFonts w:ascii="Sylfaen" w:eastAsia="Helvetica Neue" w:hAnsi="Sylfaen" w:cs="Sylfaen"/>
                <w:noProof/>
                <w:sz w:val="16"/>
                <w:szCs w:val="16"/>
                <w:lang w:val="ka-GE"/>
              </w:rPr>
            </w:pPr>
            <w:r w:rsidRPr="003D793E">
              <w:rPr>
                <w:rFonts w:ascii="Sylfaen" w:eastAsia="Helvetica Neue" w:hAnsi="Sylfaen" w:cs="Sylfaen"/>
                <w:sz w:val="16"/>
                <w:szCs w:val="16"/>
                <w:lang w:val="ka-GE"/>
              </w:rPr>
              <w:t>დადასტურების წყარო (Sources of Verification)</w:t>
            </w:r>
          </w:p>
          <w:p w14:paraId="35F30764" w14:textId="77777777" w:rsidR="00C36383" w:rsidRPr="00513650" w:rsidRDefault="00C36383" w:rsidP="004D194F">
            <w:pPr>
              <w:jc w:val="center"/>
              <w:rPr>
                <w:b/>
                <w:noProof/>
                <w:sz w:val="16"/>
                <w:szCs w:val="16"/>
              </w:rPr>
            </w:pPr>
          </w:p>
        </w:tc>
      </w:tr>
      <w:tr w:rsidR="00C36383" w:rsidRPr="009A5CEB" w14:paraId="3C005642" w14:textId="77777777" w:rsidTr="004D194F">
        <w:trPr>
          <w:trHeight w:val="630"/>
        </w:trPr>
        <w:tc>
          <w:tcPr>
            <w:tcW w:w="1736" w:type="dxa"/>
            <w:vMerge/>
            <w:shd w:val="clear" w:color="auto" w:fill="9CC2E5" w:themeFill="accent1" w:themeFillTint="99"/>
          </w:tcPr>
          <w:p w14:paraId="15CD2D5C" w14:textId="77777777" w:rsidR="00C36383" w:rsidRPr="00FF3565" w:rsidRDefault="00C36383" w:rsidP="004D194F">
            <w:pPr>
              <w:rPr>
                <w:rFonts w:ascii="Sylfaen" w:hAnsi="Sylfaen" w:cs="Sylfaen"/>
                <w:b/>
                <w:sz w:val="16"/>
                <w:szCs w:val="16"/>
                <w:lang w:val="ka-GE"/>
              </w:rPr>
            </w:pPr>
          </w:p>
        </w:tc>
        <w:tc>
          <w:tcPr>
            <w:tcW w:w="1133" w:type="dxa"/>
            <w:vMerge/>
          </w:tcPr>
          <w:p w14:paraId="7B51CFAD"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0C9914F7" w14:textId="77777777" w:rsidR="00C36383" w:rsidRPr="009164DA" w:rsidRDefault="00C36383" w:rsidP="004D194F">
            <w:pPr>
              <w:jc w:val="center"/>
              <w:rPr>
                <w:rFonts w:ascii="Sylfaen" w:eastAsia="Helvetica Neue" w:hAnsi="Sylfaen" w:cs="Sylfaen"/>
                <w:noProof/>
                <w:sz w:val="16"/>
                <w:szCs w:val="16"/>
                <w:lang w:val="ka-GE"/>
              </w:rPr>
            </w:pPr>
          </w:p>
        </w:tc>
        <w:tc>
          <w:tcPr>
            <w:tcW w:w="990" w:type="dxa"/>
            <w:vMerge/>
            <w:shd w:val="clear" w:color="auto" w:fill="BDD6EE" w:themeFill="accent1" w:themeFillTint="66"/>
          </w:tcPr>
          <w:p w14:paraId="67C5F79C" w14:textId="77777777" w:rsidR="00C36383" w:rsidRPr="00513650" w:rsidRDefault="00C36383" w:rsidP="004D194F">
            <w:pPr>
              <w:jc w:val="center"/>
              <w:rPr>
                <w:rFonts w:ascii="Sylfaen" w:eastAsia="Helvetica Neue" w:hAnsi="Sylfaen" w:cs="Sylfaen"/>
                <w:b/>
                <w:noProof/>
                <w:sz w:val="16"/>
                <w:szCs w:val="16"/>
                <w:lang w:val="ka-GE"/>
              </w:rPr>
            </w:pPr>
          </w:p>
        </w:tc>
        <w:tc>
          <w:tcPr>
            <w:tcW w:w="2160" w:type="dxa"/>
            <w:gridSpan w:val="2"/>
            <w:shd w:val="clear" w:color="auto" w:fill="BDD6EE" w:themeFill="accent1" w:themeFillTint="66"/>
          </w:tcPr>
          <w:p w14:paraId="30B8F822" w14:textId="77777777" w:rsidR="00C36383" w:rsidRPr="00513650" w:rsidRDefault="00C36383" w:rsidP="004D194F">
            <w:pPr>
              <w:jc w:val="center"/>
              <w:rPr>
                <w:rFonts w:ascii="Sylfaen" w:eastAsia="Helvetica Neue" w:hAnsi="Sylfaen" w:cs="Sylfaen"/>
                <w:b/>
                <w:noProof/>
                <w:sz w:val="16"/>
                <w:szCs w:val="16"/>
                <w:lang w:val="ka-GE"/>
              </w:rPr>
            </w:pPr>
            <w:r w:rsidRPr="00513650">
              <w:rPr>
                <w:rFonts w:ascii="Sylfaen" w:hAnsi="Sylfaen" w:cs="Sylfaen"/>
                <w:b/>
                <w:noProof/>
                <w:sz w:val="16"/>
                <w:szCs w:val="16"/>
              </w:rPr>
              <w:t>შუალედური</w:t>
            </w:r>
          </w:p>
        </w:tc>
        <w:tc>
          <w:tcPr>
            <w:tcW w:w="1710" w:type="dxa"/>
            <w:shd w:val="clear" w:color="auto" w:fill="BDD6EE" w:themeFill="accent1" w:themeFillTint="66"/>
          </w:tcPr>
          <w:p w14:paraId="43140FBC" w14:textId="77777777" w:rsidR="00C36383" w:rsidRPr="00513650" w:rsidRDefault="00C36383" w:rsidP="004D194F">
            <w:pPr>
              <w:jc w:val="center"/>
              <w:rPr>
                <w:rFonts w:ascii="Sylfaen" w:eastAsia="Helvetica Neue" w:hAnsi="Sylfaen" w:cs="Sylfaen"/>
                <w:b/>
                <w:noProof/>
                <w:sz w:val="16"/>
                <w:szCs w:val="16"/>
                <w:lang w:val="ka-GE"/>
              </w:rPr>
            </w:pPr>
            <w:r w:rsidRPr="00513650">
              <w:rPr>
                <w:rFonts w:ascii="Sylfaen" w:hAnsi="Sylfaen" w:cs="Sylfaen"/>
                <w:b/>
                <w:noProof/>
                <w:sz w:val="16"/>
                <w:szCs w:val="16"/>
              </w:rPr>
              <w:t>საბოლოო</w:t>
            </w:r>
          </w:p>
        </w:tc>
        <w:tc>
          <w:tcPr>
            <w:tcW w:w="1620" w:type="dxa"/>
            <w:gridSpan w:val="2"/>
            <w:vMerge/>
            <w:shd w:val="clear" w:color="auto" w:fill="auto"/>
          </w:tcPr>
          <w:p w14:paraId="73AC81E6" w14:textId="77777777" w:rsidR="00C36383" w:rsidRPr="009164DA" w:rsidRDefault="00C36383" w:rsidP="004D194F">
            <w:pPr>
              <w:jc w:val="center"/>
              <w:rPr>
                <w:rFonts w:ascii="Sylfaen" w:eastAsia="Helvetica Neue" w:hAnsi="Sylfaen" w:cs="Sylfaen"/>
                <w:noProof/>
                <w:sz w:val="16"/>
                <w:szCs w:val="16"/>
                <w:lang w:val="ka-GE"/>
              </w:rPr>
            </w:pPr>
          </w:p>
        </w:tc>
      </w:tr>
      <w:tr w:rsidR="00C36383" w:rsidRPr="009A5CEB" w14:paraId="189A5305" w14:textId="77777777" w:rsidTr="004D194F">
        <w:trPr>
          <w:trHeight w:val="480"/>
        </w:trPr>
        <w:tc>
          <w:tcPr>
            <w:tcW w:w="1736" w:type="dxa"/>
            <w:vMerge/>
            <w:shd w:val="clear" w:color="auto" w:fill="9CC2E5" w:themeFill="accent1" w:themeFillTint="99"/>
          </w:tcPr>
          <w:p w14:paraId="73F9E5A2" w14:textId="77777777" w:rsidR="00C36383" w:rsidRPr="00FF3565" w:rsidRDefault="00C36383" w:rsidP="004D194F">
            <w:pPr>
              <w:rPr>
                <w:rFonts w:ascii="Sylfaen" w:hAnsi="Sylfaen" w:cs="Sylfaen"/>
                <w:b/>
                <w:sz w:val="16"/>
                <w:szCs w:val="16"/>
                <w:lang w:val="ka-GE"/>
              </w:rPr>
            </w:pPr>
          </w:p>
        </w:tc>
        <w:tc>
          <w:tcPr>
            <w:tcW w:w="1133" w:type="dxa"/>
            <w:vMerge/>
          </w:tcPr>
          <w:p w14:paraId="54EB78E1"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6889217C" w14:textId="77777777" w:rsidR="00C36383" w:rsidRPr="00513650" w:rsidRDefault="00C36383" w:rsidP="004D194F">
            <w:pPr>
              <w:jc w:val="center"/>
              <w:rPr>
                <w:rFonts w:ascii="Sylfaen" w:eastAsia="Helvetica Neue" w:hAnsi="Sylfaen" w:cs="Sylfaen"/>
                <w:b/>
                <w:noProof/>
                <w:sz w:val="16"/>
                <w:szCs w:val="16"/>
                <w:lang w:val="ka-GE"/>
              </w:rPr>
            </w:pPr>
            <w:r w:rsidRPr="00513650">
              <w:rPr>
                <w:rFonts w:ascii="Sylfaen" w:hAnsi="Sylfaen" w:cs="Sylfaen"/>
                <w:b/>
                <w:noProof/>
                <w:sz w:val="16"/>
                <w:szCs w:val="16"/>
              </w:rPr>
              <w:t>წელი</w:t>
            </w:r>
          </w:p>
        </w:tc>
        <w:tc>
          <w:tcPr>
            <w:tcW w:w="990" w:type="dxa"/>
            <w:shd w:val="clear" w:color="auto" w:fill="BDD6EE" w:themeFill="accent1" w:themeFillTint="66"/>
          </w:tcPr>
          <w:p w14:paraId="6FD67267" w14:textId="77777777" w:rsidR="00C36383" w:rsidRPr="009164DA" w:rsidRDefault="00C36383" w:rsidP="004D194F">
            <w:pPr>
              <w:jc w:val="center"/>
              <w:rPr>
                <w:rFonts w:ascii="Sylfaen" w:eastAsia="Helvetica Neue" w:hAnsi="Sylfaen" w:cs="Sylfaen"/>
                <w:noProof/>
                <w:sz w:val="16"/>
                <w:szCs w:val="16"/>
                <w:lang w:val="ka-GE"/>
              </w:rPr>
            </w:pPr>
            <w:r w:rsidRPr="009164DA">
              <w:rPr>
                <w:noProof/>
                <w:sz w:val="16"/>
                <w:szCs w:val="16"/>
              </w:rPr>
              <w:t>2020</w:t>
            </w:r>
          </w:p>
        </w:tc>
        <w:tc>
          <w:tcPr>
            <w:tcW w:w="2160" w:type="dxa"/>
            <w:gridSpan w:val="2"/>
            <w:shd w:val="clear" w:color="auto" w:fill="BDD6EE" w:themeFill="accent1" w:themeFillTint="66"/>
          </w:tcPr>
          <w:p w14:paraId="10EFC9E3" w14:textId="77777777" w:rsidR="00C36383" w:rsidRPr="009164DA" w:rsidRDefault="00C36383" w:rsidP="004D194F">
            <w:pPr>
              <w:jc w:val="center"/>
              <w:rPr>
                <w:rFonts w:ascii="Sylfaen" w:eastAsia="Helvetica Neue" w:hAnsi="Sylfaen" w:cs="Sylfaen"/>
                <w:noProof/>
                <w:sz w:val="16"/>
                <w:szCs w:val="16"/>
                <w:lang w:val="ka-GE"/>
              </w:rPr>
            </w:pPr>
            <w:r w:rsidRPr="009164DA">
              <w:rPr>
                <w:noProof/>
                <w:sz w:val="16"/>
                <w:szCs w:val="16"/>
              </w:rPr>
              <w:t>2025</w:t>
            </w:r>
          </w:p>
        </w:tc>
        <w:tc>
          <w:tcPr>
            <w:tcW w:w="1710" w:type="dxa"/>
            <w:shd w:val="clear" w:color="auto" w:fill="BDD6EE" w:themeFill="accent1" w:themeFillTint="66"/>
          </w:tcPr>
          <w:p w14:paraId="5A20D5AA" w14:textId="77777777" w:rsidR="00C36383" w:rsidRPr="009164DA" w:rsidRDefault="00C36383" w:rsidP="004D194F">
            <w:pPr>
              <w:jc w:val="center"/>
              <w:rPr>
                <w:rFonts w:ascii="Sylfaen" w:eastAsia="Helvetica Neue" w:hAnsi="Sylfaen" w:cs="Sylfaen"/>
                <w:noProof/>
                <w:sz w:val="16"/>
                <w:szCs w:val="16"/>
                <w:lang w:val="ka-GE"/>
              </w:rPr>
            </w:pPr>
            <w:r w:rsidRPr="009164DA">
              <w:rPr>
                <w:noProof/>
                <w:sz w:val="16"/>
                <w:szCs w:val="16"/>
              </w:rPr>
              <w:t>2030</w:t>
            </w:r>
          </w:p>
        </w:tc>
        <w:tc>
          <w:tcPr>
            <w:tcW w:w="1620" w:type="dxa"/>
            <w:gridSpan w:val="2"/>
            <w:vMerge/>
            <w:shd w:val="clear" w:color="auto" w:fill="auto"/>
          </w:tcPr>
          <w:p w14:paraId="38B1D08C" w14:textId="77777777" w:rsidR="00C36383" w:rsidRPr="009164DA" w:rsidRDefault="00C36383" w:rsidP="004D194F">
            <w:pPr>
              <w:jc w:val="center"/>
              <w:rPr>
                <w:rFonts w:ascii="Sylfaen" w:eastAsia="Helvetica Neue" w:hAnsi="Sylfaen" w:cs="Sylfaen"/>
                <w:noProof/>
                <w:sz w:val="16"/>
                <w:szCs w:val="16"/>
                <w:lang w:val="ka-GE"/>
              </w:rPr>
            </w:pPr>
          </w:p>
        </w:tc>
      </w:tr>
      <w:tr w:rsidR="00C36383" w:rsidRPr="009A5CEB" w14:paraId="1C5EF583" w14:textId="77777777" w:rsidTr="004D194F">
        <w:trPr>
          <w:trHeight w:val="600"/>
        </w:trPr>
        <w:tc>
          <w:tcPr>
            <w:tcW w:w="1736" w:type="dxa"/>
            <w:vMerge/>
            <w:shd w:val="clear" w:color="auto" w:fill="9CC2E5" w:themeFill="accent1" w:themeFillTint="99"/>
          </w:tcPr>
          <w:p w14:paraId="736F9738" w14:textId="77777777" w:rsidR="00C36383" w:rsidRPr="00FF3565" w:rsidRDefault="00C36383" w:rsidP="004D194F">
            <w:pPr>
              <w:rPr>
                <w:rFonts w:ascii="Sylfaen" w:hAnsi="Sylfaen" w:cs="Sylfaen"/>
                <w:b/>
                <w:sz w:val="16"/>
                <w:szCs w:val="16"/>
                <w:lang w:val="ka-GE"/>
              </w:rPr>
            </w:pPr>
          </w:p>
        </w:tc>
        <w:tc>
          <w:tcPr>
            <w:tcW w:w="1133" w:type="dxa"/>
            <w:vMerge/>
          </w:tcPr>
          <w:p w14:paraId="1B092639" w14:textId="77777777" w:rsidR="00C36383" w:rsidRDefault="00C36383" w:rsidP="004D194F">
            <w:pPr>
              <w:rPr>
                <w:rFonts w:ascii="Sylfaen" w:hAnsi="Sylfaen"/>
                <w:sz w:val="21"/>
                <w:szCs w:val="21"/>
                <w:lang w:val="ka-GE"/>
              </w:rPr>
            </w:pPr>
          </w:p>
        </w:tc>
        <w:tc>
          <w:tcPr>
            <w:tcW w:w="1260" w:type="dxa"/>
            <w:shd w:val="clear" w:color="auto" w:fill="auto"/>
          </w:tcPr>
          <w:p w14:paraId="490C1B51" w14:textId="77777777" w:rsidR="00C36383" w:rsidRPr="00513650" w:rsidRDefault="00C36383" w:rsidP="004D194F">
            <w:pPr>
              <w:jc w:val="center"/>
              <w:rPr>
                <w:b/>
                <w:noProof/>
                <w:sz w:val="16"/>
                <w:szCs w:val="16"/>
              </w:rPr>
            </w:pPr>
            <w:r w:rsidRPr="00513650">
              <w:rPr>
                <w:rFonts w:ascii="Sylfaen" w:hAnsi="Sylfaen" w:cs="Sylfaen"/>
                <w:b/>
                <w:noProof/>
                <w:sz w:val="16"/>
                <w:szCs w:val="16"/>
              </w:rPr>
              <w:t>მაჩვენებელი</w:t>
            </w:r>
          </w:p>
        </w:tc>
        <w:tc>
          <w:tcPr>
            <w:tcW w:w="990" w:type="dxa"/>
            <w:shd w:val="clear" w:color="auto" w:fill="auto"/>
          </w:tcPr>
          <w:p w14:paraId="7080DE9F" w14:textId="77777777" w:rsidR="00C36383" w:rsidRPr="009164DA" w:rsidRDefault="00C36383" w:rsidP="004D194F">
            <w:pPr>
              <w:jc w:val="center"/>
              <w:rPr>
                <w:noProof/>
                <w:sz w:val="16"/>
                <w:szCs w:val="16"/>
              </w:rPr>
            </w:pPr>
          </w:p>
        </w:tc>
        <w:tc>
          <w:tcPr>
            <w:tcW w:w="2160" w:type="dxa"/>
            <w:gridSpan w:val="2"/>
            <w:shd w:val="clear" w:color="auto" w:fill="auto"/>
          </w:tcPr>
          <w:p w14:paraId="1AE95EB1" w14:textId="77777777" w:rsidR="00C36383" w:rsidRPr="009164DA" w:rsidRDefault="00C36383" w:rsidP="004D194F">
            <w:pPr>
              <w:jc w:val="center"/>
              <w:rPr>
                <w:noProof/>
                <w:sz w:val="16"/>
                <w:szCs w:val="16"/>
              </w:rPr>
            </w:pPr>
          </w:p>
        </w:tc>
        <w:tc>
          <w:tcPr>
            <w:tcW w:w="1710" w:type="dxa"/>
            <w:shd w:val="clear" w:color="auto" w:fill="auto"/>
          </w:tcPr>
          <w:p w14:paraId="05E2798E" w14:textId="77777777" w:rsidR="00C36383" w:rsidRPr="009164DA" w:rsidRDefault="00C36383" w:rsidP="004D194F">
            <w:pPr>
              <w:jc w:val="center"/>
              <w:rPr>
                <w:noProof/>
                <w:sz w:val="16"/>
                <w:szCs w:val="16"/>
              </w:rPr>
            </w:pPr>
          </w:p>
        </w:tc>
        <w:tc>
          <w:tcPr>
            <w:tcW w:w="1620" w:type="dxa"/>
            <w:gridSpan w:val="2"/>
            <w:shd w:val="clear" w:color="auto" w:fill="auto"/>
          </w:tcPr>
          <w:p w14:paraId="5C5DFA7A" w14:textId="77777777" w:rsidR="00C36383" w:rsidRPr="009164DA" w:rsidRDefault="00C36383" w:rsidP="004D194F">
            <w:pPr>
              <w:jc w:val="center"/>
              <w:rPr>
                <w:noProof/>
                <w:sz w:val="16"/>
                <w:szCs w:val="16"/>
              </w:rPr>
            </w:pPr>
          </w:p>
        </w:tc>
      </w:tr>
      <w:tr w:rsidR="00C36383" w:rsidRPr="009A5CEB" w14:paraId="67055EE3" w14:textId="77777777" w:rsidTr="004D194F">
        <w:trPr>
          <w:trHeight w:val="494"/>
        </w:trPr>
        <w:tc>
          <w:tcPr>
            <w:tcW w:w="1736" w:type="dxa"/>
            <w:shd w:val="clear" w:color="auto" w:fill="9CC2E5" w:themeFill="accent1" w:themeFillTint="99"/>
          </w:tcPr>
          <w:p w14:paraId="01FD583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6F2EF818" w14:textId="77777777" w:rsidR="00C36383" w:rsidRDefault="00C36383" w:rsidP="004D194F">
            <w:pPr>
              <w:rPr>
                <w:rFonts w:ascii="Sylfaen" w:hAnsi="Sylfaen"/>
                <w:sz w:val="21"/>
                <w:szCs w:val="21"/>
                <w:lang w:val="ka-GE"/>
              </w:rPr>
            </w:pPr>
          </w:p>
        </w:tc>
        <w:tc>
          <w:tcPr>
            <w:tcW w:w="7740" w:type="dxa"/>
            <w:gridSpan w:val="7"/>
            <w:shd w:val="clear" w:color="auto" w:fill="auto"/>
          </w:tcPr>
          <w:p w14:paraId="77F0AC0D" w14:textId="77777777" w:rsidR="00C36383" w:rsidRPr="009A5CEB" w:rsidRDefault="00C36383" w:rsidP="004D194F">
            <w:pPr>
              <w:jc w:val="center"/>
              <w:rPr>
                <w:rFonts w:ascii="Sylfaen" w:eastAsia="Helvetica Neue" w:hAnsi="Sylfaen" w:cs="Sylfaen"/>
                <w:lang w:val="ka-GE"/>
              </w:rPr>
            </w:pPr>
          </w:p>
        </w:tc>
      </w:tr>
      <w:tr w:rsidR="00C36383" w:rsidRPr="009A5CEB" w14:paraId="6ACB54DB" w14:textId="77777777" w:rsidTr="004D194F">
        <w:trPr>
          <w:trHeight w:val="440"/>
        </w:trPr>
        <w:tc>
          <w:tcPr>
            <w:tcW w:w="1736" w:type="dxa"/>
            <w:vMerge w:val="restart"/>
            <w:shd w:val="clear" w:color="auto" w:fill="9CC2E5" w:themeFill="accent1" w:themeFillTint="99"/>
          </w:tcPr>
          <w:p w14:paraId="5416278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1.2.2.</w:t>
            </w:r>
          </w:p>
          <w:p w14:paraId="70F6F93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4DC3ECBA"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705D807F"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4E177BAD"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75F07948" w14:textId="77777777" w:rsidR="00C36383" w:rsidRDefault="00C36383" w:rsidP="004D194F">
            <w:pPr>
              <w:jc w:val="center"/>
              <w:rPr>
                <w:rFonts w:ascii="Sylfaen" w:eastAsia="Helvetica Neue" w:hAnsi="Sylfaen" w:cs="Sylfaen"/>
                <w:b/>
                <w:sz w:val="16"/>
                <w:szCs w:val="16"/>
                <w:lang w:val="ka-GE"/>
              </w:rPr>
            </w:pPr>
          </w:p>
          <w:p w14:paraId="2569AC67"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6207BEF6"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5E35D183" w14:textId="77777777" w:rsidR="00C36383" w:rsidRPr="009164DA" w:rsidRDefault="00C36383" w:rsidP="004D194F">
            <w:pPr>
              <w:jc w:val="center"/>
              <w:rPr>
                <w:rFonts w:ascii="Sylfaen" w:eastAsia="Helvetica Neue" w:hAnsi="Sylfaen" w:cs="Sylfaen"/>
                <w:noProof/>
                <w:sz w:val="16"/>
                <w:szCs w:val="16"/>
                <w:lang w:val="ka-GE"/>
              </w:rPr>
            </w:pPr>
            <w:r w:rsidRPr="003D793E">
              <w:rPr>
                <w:rFonts w:ascii="Sylfaen" w:eastAsia="Helvetica Neue" w:hAnsi="Sylfaen" w:cs="Sylfaen"/>
                <w:sz w:val="16"/>
                <w:szCs w:val="16"/>
                <w:lang w:val="ka-GE"/>
              </w:rPr>
              <w:t>დადასტურების წყარო (Sources of Verification)</w:t>
            </w:r>
          </w:p>
          <w:p w14:paraId="51B368E1"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382F2D65" w14:textId="77777777" w:rsidTr="004D194F">
        <w:trPr>
          <w:trHeight w:val="585"/>
        </w:trPr>
        <w:tc>
          <w:tcPr>
            <w:tcW w:w="1736" w:type="dxa"/>
            <w:vMerge/>
            <w:shd w:val="clear" w:color="auto" w:fill="9CC2E5" w:themeFill="accent1" w:themeFillTint="99"/>
          </w:tcPr>
          <w:p w14:paraId="15833C97"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66B8170A"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3F58BE9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A94662B"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3A206C1E"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08E09557"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2ACDE74D" w14:textId="77777777" w:rsidR="00C36383" w:rsidRPr="009A5CEB" w:rsidRDefault="00C36383" w:rsidP="004D194F">
            <w:pPr>
              <w:jc w:val="center"/>
              <w:rPr>
                <w:rFonts w:ascii="Sylfaen" w:eastAsia="Helvetica Neue" w:hAnsi="Sylfaen" w:cs="Sylfaen"/>
                <w:lang w:val="ka-GE"/>
              </w:rPr>
            </w:pPr>
          </w:p>
        </w:tc>
      </w:tr>
      <w:tr w:rsidR="00C36383" w:rsidRPr="009A5CEB" w14:paraId="52C27B68" w14:textId="77777777" w:rsidTr="004D194F">
        <w:trPr>
          <w:trHeight w:val="570"/>
        </w:trPr>
        <w:tc>
          <w:tcPr>
            <w:tcW w:w="1736" w:type="dxa"/>
            <w:vMerge/>
            <w:shd w:val="clear" w:color="auto" w:fill="9CC2E5" w:themeFill="accent1" w:themeFillTint="99"/>
          </w:tcPr>
          <w:p w14:paraId="04ED4CEB" w14:textId="77777777" w:rsidR="00C36383" w:rsidRPr="00FF3565" w:rsidRDefault="00C36383" w:rsidP="004D194F">
            <w:pPr>
              <w:rPr>
                <w:rFonts w:ascii="Sylfaen" w:hAnsi="Sylfaen" w:cs="Sylfaen"/>
                <w:b/>
                <w:sz w:val="16"/>
                <w:szCs w:val="16"/>
                <w:lang w:val="ka-GE"/>
              </w:rPr>
            </w:pPr>
          </w:p>
        </w:tc>
        <w:tc>
          <w:tcPr>
            <w:tcW w:w="1133" w:type="dxa"/>
            <w:vMerge/>
          </w:tcPr>
          <w:p w14:paraId="1EAC82F4"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5B288B3A"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3D721FF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5E401B4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5C63F5A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BDD6EE" w:themeFill="accent1" w:themeFillTint="66"/>
          </w:tcPr>
          <w:p w14:paraId="01D490C5" w14:textId="77777777" w:rsidR="00C36383" w:rsidRPr="009A5CEB" w:rsidRDefault="00C36383" w:rsidP="004D194F">
            <w:pPr>
              <w:jc w:val="center"/>
              <w:rPr>
                <w:rFonts w:ascii="Sylfaen" w:eastAsia="Helvetica Neue" w:hAnsi="Sylfaen" w:cs="Sylfaen"/>
                <w:lang w:val="ka-GE"/>
              </w:rPr>
            </w:pPr>
          </w:p>
        </w:tc>
      </w:tr>
      <w:tr w:rsidR="00C36383" w:rsidRPr="009A5CEB" w14:paraId="664F23EC" w14:textId="77777777" w:rsidTr="004D194F">
        <w:trPr>
          <w:trHeight w:val="735"/>
        </w:trPr>
        <w:tc>
          <w:tcPr>
            <w:tcW w:w="1736" w:type="dxa"/>
            <w:vMerge/>
            <w:shd w:val="clear" w:color="auto" w:fill="9CC2E5" w:themeFill="accent1" w:themeFillTint="99"/>
          </w:tcPr>
          <w:p w14:paraId="0A051436" w14:textId="77777777" w:rsidR="00C36383" w:rsidRPr="00FF3565" w:rsidRDefault="00C36383" w:rsidP="004D194F">
            <w:pPr>
              <w:rPr>
                <w:rFonts w:ascii="Sylfaen" w:hAnsi="Sylfaen" w:cs="Sylfaen"/>
                <w:b/>
                <w:sz w:val="16"/>
                <w:szCs w:val="16"/>
                <w:lang w:val="ka-GE"/>
              </w:rPr>
            </w:pPr>
          </w:p>
        </w:tc>
        <w:tc>
          <w:tcPr>
            <w:tcW w:w="1133" w:type="dxa"/>
            <w:vMerge/>
          </w:tcPr>
          <w:p w14:paraId="7FE51469" w14:textId="77777777" w:rsidR="00C36383" w:rsidRDefault="00C36383" w:rsidP="004D194F">
            <w:pPr>
              <w:rPr>
                <w:rFonts w:ascii="Sylfaen" w:hAnsi="Sylfaen"/>
                <w:sz w:val="21"/>
                <w:szCs w:val="21"/>
                <w:lang w:val="ka-GE"/>
              </w:rPr>
            </w:pPr>
          </w:p>
        </w:tc>
        <w:tc>
          <w:tcPr>
            <w:tcW w:w="1260" w:type="dxa"/>
            <w:shd w:val="clear" w:color="auto" w:fill="auto"/>
          </w:tcPr>
          <w:p w14:paraId="124CF436"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2D417D08"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44666556"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274A6E62"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6D796CC8" w14:textId="77777777" w:rsidR="00C36383" w:rsidRPr="009A5CEB" w:rsidRDefault="00C36383" w:rsidP="004D194F">
            <w:pPr>
              <w:jc w:val="center"/>
              <w:rPr>
                <w:rFonts w:ascii="Sylfaen" w:eastAsia="Helvetica Neue" w:hAnsi="Sylfaen" w:cs="Sylfaen"/>
                <w:lang w:val="ka-GE"/>
              </w:rPr>
            </w:pPr>
          </w:p>
        </w:tc>
      </w:tr>
      <w:tr w:rsidR="00C36383" w:rsidRPr="009A5CEB" w14:paraId="25633B31" w14:textId="77777777" w:rsidTr="004D194F">
        <w:trPr>
          <w:trHeight w:val="494"/>
        </w:trPr>
        <w:tc>
          <w:tcPr>
            <w:tcW w:w="1736" w:type="dxa"/>
            <w:shd w:val="clear" w:color="auto" w:fill="9CC2E5" w:themeFill="accent1" w:themeFillTint="99"/>
          </w:tcPr>
          <w:p w14:paraId="05220AE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0608DE31" w14:textId="77777777" w:rsidR="00C36383" w:rsidRDefault="00C36383" w:rsidP="004D194F">
            <w:pPr>
              <w:rPr>
                <w:rFonts w:ascii="Sylfaen" w:hAnsi="Sylfaen"/>
                <w:sz w:val="21"/>
                <w:szCs w:val="21"/>
                <w:lang w:val="ka-GE"/>
              </w:rPr>
            </w:pPr>
          </w:p>
          <w:p w14:paraId="1D40BFF7" w14:textId="77777777" w:rsidR="00C36383" w:rsidRDefault="00C36383" w:rsidP="004D194F">
            <w:pPr>
              <w:rPr>
                <w:rFonts w:ascii="Sylfaen" w:hAnsi="Sylfaen"/>
                <w:sz w:val="21"/>
                <w:szCs w:val="21"/>
                <w:lang w:val="ka-GE"/>
              </w:rPr>
            </w:pPr>
          </w:p>
        </w:tc>
        <w:tc>
          <w:tcPr>
            <w:tcW w:w="7740" w:type="dxa"/>
            <w:gridSpan w:val="7"/>
            <w:shd w:val="clear" w:color="auto" w:fill="auto"/>
          </w:tcPr>
          <w:p w14:paraId="5811291E" w14:textId="77777777" w:rsidR="00C36383" w:rsidRPr="009A5CEB" w:rsidRDefault="00C36383" w:rsidP="004D194F">
            <w:pPr>
              <w:jc w:val="center"/>
              <w:rPr>
                <w:rFonts w:ascii="Sylfaen" w:eastAsia="Helvetica Neue" w:hAnsi="Sylfaen" w:cs="Sylfaen"/>
                <w:lang w:val="ka-GE"/>
              </w:rPr>
            </w:pPr>
          </w:p>
        </w:tc>
      </w:tr>
      <w:tr w:rsidR="00C36383" w:rsidRPr="009A5CEB" w14:paraId="3D38381B" w14:textId="77777777" w:rsidTr="004D194F">
        <w:trPr>
          <w:trHeight w:val="527"/>
        </w:trPr>
        <w:tc>
          <w:tcPr>
            <w:tcW w:w="1736" w:type="dxa"/>
            <w:vMerge w:val="restart"/>
            <w:shd w:val="clear" w:color="auto" w:fill="9CC2E5" w:themeFill="accent1" w:themeFillTint="99"/>
          </w:tcPr>
          <w:p w14:paraId="6AE291B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1.2.3.</w:t>
            </w:r>
          </w:p>
          <w:p w14:paraId="10FD7EFD" w14:textId="77777777" w:rsidR="00C36383" w:rsidRPr="0037523F"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1.2</w:t>
            </w:r>
            <w:r w:rsidRPr="00FF3565">
              <w:rPr>
                <w:rFonts w:ascii="Sylfaen" w:eastAsia="Helvetica Neue" w:hAnsi="Sylfaen" w:cs="Sylfaen"/>
                <w:sz w:val="16"/>
                <w:szCs w:val="16"/>
                <w:lang w:val="ka-GE"/>
              </w:rPr>
              <w:t>.3</w:t>
            </w:r>
            <w:r>
              <w:rPr>
                <w:rFonts w:ascii="Sylfaen" w:hAnsi="Sylfaen"/>
                <w:sz w:val="16"/>
                <w:szCs w:val="16"/>
                <w:lang w:val="ka-GE"/>
              </w:rPr>
              <w:t>)</w:t>
            </w:r>
          </w:p>
        </w:tc>
        <w:tc>
          <w:tcPr>
            <w:tcW w:w="1133" w:type="dxa"/>
            <w:vMerge w:val="restart"/>
            <w:shd w:val="clear" w:color="auto" w:fill="BDD6EE" w:themeFill="accent1" w:themeFillTint="66"/>
          </w:tcPr>
          <w:p w14:paraId="67FD7178"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00F70654"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1FBA700D" w14:textId="77777777" w:rsidR="00C36383" w:rsidRDefault="00C36383" w:rsidP="004D194F">
            <w:pPr>
              <w:jc w:val="center"/>
              <w:rPr>
                <w:rFonts w:ascii="Sylfaen" w:eastAsia="Helvetica Neue" w:hAnsi="Sylfaen" w:cs="Sylfaen"/>
                <w:b/>
                <w:sz w:val="16"/>
                <w:szCs w:val="16"/>
                <w:lang w:val="ka-GE"/>
              </w:rPr>
            </w:pPr>
          </w:p>
          <w:p w14:paraId="4E696AA8"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3D2D7C65"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tcBorders>
              <w:bottom w:val="nil"/>
            </w:tcBorders>
            <w:shd w:val="clear" w:color="auto" w:fill="BDD6EE" w:themeFill="accent1" w:themeFillTint="66"/>
          </w:tcPr>
          <w:p w14:paraId="150A0A42" w14:textId="77777777" w:rsidR="00C36383" w:rsidRPr="003D793E" w:rsidRDefault="00C36383" w:rsidP="004D194F">
            <w:pPr>
              <w:jc w:val="center"/>
              <w:rPr>
                <w:rFonts w:ascii="Sylfaen" w:eastAsia="Helvetica Neue" w:hAnsi="Sylfaen" w:cs="Sylfaen"/>
                <w:b/>
                <w:sz w:val="16"/>
                <w:szCs w:val="16"/>
              </w:rPr>
            </w:pPr>
            <w:r w:rsidRPr="003D793E">
              <w:rPr>
                <w:rFonts w:ascii="Sylfaen" w:eastAsia="Helvetica Neue" w:hAnsi="Sylfaen" w:cs="Sylfaen"/>
                <w:sz w:val="16"/>
                <w:szCs w:val="16"/>
              </w:rPr>
              <w:t>დადასტურების წყარო (Sources of Verification)</w:t>
            </w:r>
          </w:p>
        </w:tc>
      </w:tr>
      <w:tr w:rsidR="00C36383" w:rsidRPr="009A5CEB" w14:paraId="2DAC9E2B" w14:textId="77777777" w:rsidTr="004D194F">
        <w:trPr>
          <w:trHeight w:val="467"/>
        </w:trPr>
        <w:tc>
          <w:tcPr>
            <w:tcW w:w="1736" w:type="dxa"/>
            <w:vMerge/>
            <w:shd w:val="clear" w:color="auto" w:fill="9CC2E5" w:themeFill="accent1" w:themeFillTint="99"/>
          </w:tcPr>
          <w:p w14:paraId="30CD2B24"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49FCDAEB"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04675738"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B89BDC3"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3E41A114"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76CD61CA"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val="restart"/>
            <w:tcBorders>
              <w:top w:val="nil"/>
            </w:tcBorders>
            <w:shd w:val="clear" w:color="auto" w:fill="BDD6EE" w:themeFill="accent1" w:themeFillTint="66"/>
          </w:tcPr>
          <w:p w14:paraId="402D874E" w14:textId="77777777" w:rsidR="00C36383" w:rsidRPr="009A5CEB" w:rsidRDefault="00C36383" w:rsidP="004D194F">
            <w:pPr>
              <w:jc w:val="center"/>
              <w:rPr>
                <w:rFonts w:ascii="Sylfaen" w:eastAsia="Helvetica Neue" w:hAnsi="Sylfaen" w:cs="Sylfaen"/>
                <w:lang w:val="ka-GE"/>
              </w:rPr>
            </w:pPr>
          </w:p>
        </w:tc>
      </w:tr>
      <w:tr w:rsidR="00C36383" w:rsidRPr="009A5CEB" w14:paraId="00A34578" w14:textId="77777777" w:rsidTr="004D194F">
        <w:trPr>
          <w:trHeight w:val="600"/>
        </w:trPr>
        <w:tc>
          <w:tcPr>
            <w:tcW w:w="1736" w:type="dxa"/>
            <w:vMerge/>
            <w:shd w:val="clear" w:color="auto" w:fill="9CC2E5" w:themeFill="accent1" w:themeFillTint="99"/>
          </w:tcPr>
          <w:p w14:paraId="523CA180" w14:textId="77777777" w:rsidR="00C36383" w:rsidRPr="00FF3565" w:rsidRDefault="00C36383" w:rsidP="004D194F">
            <w:pPr>
              <w:rPr>
                <w:rFonts w:ascii="Sylfaen" w:hAnsi="Sylfaen" w:cs="Sylfaen"/>
                <w:b/>
                <w:sz w:val="16"/>
                <w:szCs w:val="16"/>
                <w:lang w:val="ka-GE"/>
              </w:rPr>
            </w:pPr>
          </w:p>
        </w:tc>
        <w:tc>
          <w:tcPr>
            <w:tcW w:w="1133" w:type="dxa"/>
            <w:vMerge/>
          </w:tcPr>
          <w:p w14:paraId="7B0C8915"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2AF3E5D0"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69C427B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2534787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68FD3C2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auto"/>
          </w:tcPr>
          <w:p w14:paraId="55FA5BDE" w14:textId="77777777" w:rsidR="00C36383" w:rsidRPr="009A5CEB" w:rsidRDefault="00C36383" w:rsidP="004D194F">
            <w:pPr>
              <w:jc w:val="center"/>
              <w:rPr>
                <w:rFonts w:ascii="Sylfaen" w:eastAsia="Helvetica Neue" w:hAnsi="Sylfaen" w:cs="Sylfaen"/>
                <w:lang w:val="ka-GE"/>
              </w:rPr>
            </w:pPr>
          </w:p>
        </w:tc>
      </w:tr>
      <w:tr w:rsidR="00C36383" w:rsidRPr="009A5CEB" w14:paraId="15975D96" w14:textId="77777777" w:rsidTr="004D194F">
        <w:trPr>
          <w:trHeight w:val="495"/>
        </w:trPr>
        <w:tc>
          <w:tcPr>
            <w:tcW w:w="1736" w:type="dxa"/>
            <w:vMerge/>
            <w:shd w:val="clear" w:color="auto" w:fill="9CC2E5" w:themeFill="accent1" w:themeFillTint="99"/>
          </w:tcPr>
          <w:p w14:paraId="12ACBCB3" w14:textId="77777777" w:rsidR="00C36383" w:rsidRPr="00FF3565" w:rsidRDefault="00C36383" w:rsidP="004D194F">
            <w:pPr>
              <w:rPr>
                <w:rFonts w:ascii="Sylfaen" w:hAnsi="Sylfaen" w:cs="Sylfaen"/>
                <w:b/>
                <w:sz w:val="16"/>
                <w:szCs w:val="16"/>
                <w:lang w:val="ka-GE"/>
              </w:rPr>
            </w:pPr>
          </w:p>
        </w:tc>
        <w:tc>
          <w:tcPr>
            <w:tcW w:w="1133" w:type="dxa"/>
            <w:vMerge/>
          </w:tcPr>
          <w:p w14:paraId="07CFEA09" w14:textId="77777777" w:rsidR="00C36383" w:rsidRDefault="00C36383" w:rsidP="004D194F">
            <w:pPr>
              <w:rPr>
                <w:rFonts w:ascii="Sylfaen" w:hAnsi="Sylfaen"/>
                <w:sz w:val="21"/>
                <w:szCs w:val="21"/>
                <w:lang w:val="ka-GE"/>
              </w:rPr>
            </w:pPr>
          </w:p>
        </w:tc>
        <w:tc>
          <w:tcPr>
            <w:tcW w:w="1260" w:type="dxa"/>
            <w:shd w:val="clear" w:color="auto" w:fill="auto"/>
          </w:tcPr>
          <w:p w14:paraId="4E52136E"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3DC02EFA"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10D6FE0C"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22DCC1F1"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0A08FB25" w14:textId="77777777" w:rsidR="00C36383" w:rsidRPr="009A5CEB" w:rsidRDefault="00C36383" w:rsidP="004D194F">
            <w:pPr>
              <w:jc w:val="center"/>
              <w:rPr>
                <w:rFonts w:ascii="Sylfaen" w:eastAsia="Helvetica Neue" w:hAnsi="Sylfaen" w:cs="Sylfaen"/>
                <w:lang w:val="ka-GE"/>
              </w:rPr>
            </w:pPr>
          </w:p>
        </w:tc>
      </w:tr>
      <w:tr w:rsidR="00C36383" w:rsidRPr="009A5CEB" w14:paraId="441A11FC" w14:textId="77777777" w:rsidTr="004D194F">
        <w:trPr>
          <w:trHeight w:val="494"/>
        </w:trPr>
        <w:tc>
          <w:tcPr>
            <w:tcW w:w="1736" w:type="dxa"/>
            <w:shd w:val="clear" w:color="auto" w:fill="9CC2E5" w:themeFill="accent1" w:themeFillTint="99"/>
          </w:tcPr>
          <w:p w14:paraId="6AEDFE3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473F2D39" w14:textId="77777777" w:rsidR="00C36383" w:rsidRDefault="00C36383" w:rsidP="004D194F">
            <w:pPr>
              <w:rPr>
                <w:rFonts w:ascii="Sylfaen" w:hAnsi="Sylfaen"/>
                <w:sz w:val="21"/>
                <w:szCs w:val="21"/>
                <w:lang w:val="ka-GE"/>
              </w:rPr>
            </w:pPr>
          </w:p>
        </w:tc>
        <w:tc>
          <w:tcPr>
            <w:tcW w:w="7740" w:type="dxa"/>
            <w:gridSpan w:val="7"/>
            <w:shd w:val="clear" w:color="auto" w:fill="auto"/>
          </w:tcPr>
          <w:p w14:paraId="5DB6AD0F" w14:textId="77777777" w:rsidR="00C36383" w:rsidRPr="009A5CEB" w:rsidRDefault="00C36383" w:rsidP="004D194F">
            <w:pPr>
              <w:jc w:val="both"/>
              <w:rPr>
                <w:rFonts w:ascii="Sylfaen" w:eastAsia="Helvetica Neue" w:hAnsi="Sylfaen" w:cs="Sylfaen"/>
                <w:lang w:val="ka-GE"/>
              </w:rPr>
            </w:pPr>
          </w:p>
        </w:tc>
      </w:tr>
      <w:tr w:rsidR="00C36383" w:rsidRPr="009A5CEB" w14:paraId="109428F1" w14:textId="77777777" w:rsidTr="004D194F">
        <w:trPr>
          <w:trHeight w:val="494"/>
        </w:trPr>
        <w:tc>
          <w:tcPr>
            <w:tcW w:w="1736" w:type="dxa"/>
            <w:shd w:val="clear" w:color="auto" w:fill="92D050"/>
          </w:tcPr>
          <w:p w14:paraId="3730BBD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w:t>
            </w:r>
            <w:r w:rsidRPr="00FF3565">
              <w:rPr>
                <w:b/>
                <w:sz w:val="16"/>
                <w:szCs w:val="16"/>
              </w:rPr>
              <w:t>3.</w:t>
            </w:r>
            <w:r w:rsidRPr="00FF3565">
              <w:rPr>
                <w:b/>
                <w:sz w:val="16"/>
                <w:szCs w:val="16"/>
                <w:lang w:val="ka-GE"/>
              </w:rPr>
              <w:t>1.</w:t>
            </w:r>
            <w:r w:rsidRPr="00FF3565">
              <w:rPr>
                <w:rFonts w:ascii="Sylfaen" w:hAnsi="Sylfaen"/>
                <w:b/>
                <w:sz w:val="16"/>
                <w:szCs w:val="16"/>
                <w:lang w:val="ka-GE"/>
              </w:rPr>
              <w:t>3</w:t>
            </w:r>
          </w:p>
          <w:p w14:paraId="63A362B9" w14:textId="77777777" w:rsidR="00C36383" w:rsidRPr="00FF3565" w:rsidRDefault="00C36383" w:rsidP="004D194F">
            <w:pPr>
              <w:rPr>
                <w:rFonts w:ascii="Sylfaen" w:hAnsi="Sylfaen" w:cs="Sylfaen"/>
                <w:b/>
                <w:sz w:val="16"/>
                <w:szCs w:val="16"/>
                <w:lang w:val="ka-GE"/>
              </w:rPr>
            </w:pPr>
            <w:r w:rsidRPr="00FF3565">
              <w:rPr>
                <w:sz w:val="16"/>
                <w:szCs w:val="16"/>
                <w:lang w:val="ka-GE"/>
              </w:rPr>
              <w:t xml:space="preserve">(Objective </w:t>
            </w:r>
            <w:r w:rsidRPr="00FF3565">
              <w:rPr>
                <w:sz w:val="16"/>
                <w:szCs w:val="16"/>
              </w:rPr>
              <w:t>3.</w:t>
            </w:r>
            <w:r w:rsidRPr="00FF3565">
              <w:rPr>
                <w:sz w:val="16"/>
                <w:szCs w:val="16"/>
                <w:lang w:val="ka-GE"/>
              </w:rPr>
              <w:t>1</w:t>
            </w:r>
            <w:r w:rsidRPr="00FF3565">
              <w:rPr>
                <w:sz w:val="16"/>
                <w:szCs w:val="16"/>
              </w:rPr>
              <w:t>.3</w:t>
            </w:r>
            <w:r w:rsidRPr="00FF3565">
              <w:rPr>
                <w:sz w:val="16"/>
                <w:szCs w:val="16"/>
                <w:lang w:val="ka-GE"/>
              </w:rPr>
              <w:t>)</w:t>
            </w:r>
          </w:p>
        </w:tc>
        <w:tc>
          <w:tcPr>
            <w:tcW w:w="1133" w:type="dxa"/>
            <w:shd w:val="clear" w:color="auto" w:fill="92D050"/>
          </w:tcPr>
          <w:p w14:paraId="0E0F4CD2" w14:textId="77777777" w:rsidR="00C36383" w:rsidRDefault="00C36383" w:rsidP="004D194F">
            <w:pPr>
              <w:rPr>
                <w:rFonts w:ascii="Sylfaen" w:hAnsi="Sylfaen"/>
                <w:sz w:val="21"/>
                <w:szCs w:val="21"/>
                <w:lang w:val="ka-GE"/>
              </w:rPr>
            </w:pPr>
          </w:p>
        </w:tc>
        <w:tc>
          <w:tcPr>
            <w:tcW w:w="7740" w:type="dxa"/>
            <w:gridSpan w:val="7"/>
            <w:shd w:val="clear" w:color="auto" w:fill="92D050"/>
          </w:tcPr>
          <w:p w14:paraId="7C02C032" w14:textId="4A9A0672" w:rsidR="00C36383" w:rsidRPr="009A5CEB" w:rsidRDefault="00023B68" w:rsidP="004D194F">
            <w:pPr>
              <w:jc w:val="both"/>
              <w:rPr>
                <w:rFonts w:ascii="Sylfaen" w:eastAsia="Helvetica Neue" w:hAnsi="Sylfaen" w:cs="Sylfaen"/>
                <w:lang w:val="ka-GE"/>
              </w:rPr>
            </w:pPr>
            <w:r w:rsidRPr="00CB3B7D">
              <w:rPr>
                <w:rFonts w:ascii="Sylfaen" w:eastAsia="Helvetica Neue" w:hAnsi="Sylfaen" w:cs="Helvetica Neue"/>
                <w:lang w:val="ka-GE"/>
              </w:rPr>
              <w:t>ლგბტქი+ ადამიანების თანასწორობის უფლების უზრუნველსაყოფად სპეციალური ღონისძიებების გატარება</w:t>
            </w:r>
            <w:r>
              <w:rPr>
                <w:rFonts w:ascii="Sylfaen" w:eastAsia="Helvetica Neue" w:hAnsi="Sylfaen" w:cs="Helvetica Neue"/>
                <w:lang w:val="ka-GE"/>
              </w:rPr>
              <w:t xml:space="preserve">. </w:t>
            </w:r>
          </w:p>
        </w:tc>
      </w:tr>
      <w:tr w:rsidR="00C36383" w:rsidRPr="009A5CEB" w14:paraId="74267603" w14:textId="77777777" w:rsidTr="004D194F">
        <w:trPr>
          <w:trHeight w:val="497"/>
        </w:trPr>
        <w:tc>
          <w:tcPr>
            <w:tcW w:w="1736" w:type="dxa"/>
            <w:vMerge w:val="restart"/>
            <w:shd w:val="clear" w:color="auto" w:fill="9CC2E5" w:themeFill="accent1" w:themeFillTint="99"/>
          </w:tcPr>
          <w:p w14:paraId="1EF352E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1.3.1.</w:t>
            </w:r>
          </w:p>
          <w:p w14:paraId="77BF7DD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084AB357"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34CEC030"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7AAFB206" w14:textId="77777777" w:rsidR="00C36383" w:rsidRPr="00513650" w:rsidRDefault="00C36383" w:rsidP="004D194F">
            <w:pPr>
              <w:jc w:val="center"/>
              <w:rPr>
                <w:rFonts w:ascii="Sylfaen" w:eastAsia="Helvetica Neue" w:hAnsi="Sylfaen" w:cs="Sylfaen"/>
                <w:b/>
                <w:sz w:val="16"/>
                <w:szCs w:val="16"/>
                <w:lang w:val="ka-GE"/>
              </w:rPr>
            </w:pPr>
          </w:p>
        </w:tc>
        <w:tc>
          <w:tcPr>
            <w:tcW w:w="990" w:type="dxa"/>
            <w:vMerge w:val="restart"/>
            <w:shd w:val="clear" w:color="auto" w:fill="BDD6EE" w:themeFill="accent1" w:themeFillTint="66"/>
          </w:tcPr>
          <w:p w14:paraId="414D800C" w14:textId="77777777" w:rsidR="00C36383" w:rsidRPr="00513650" w:rsidRDefault="00C36383" w:rsidP="004D194F">
            <w:pPr>
              <w:jc w:val="center"/>
              <w:rPr>
                <w:rFonts w:ascii="Sylfaen" w:eastAsia="Helvetica Neue" w:hAnsi="Sylfaen" w:cs="Sylfaen"/>
                <w:b/>
                <w:sz w:val="16"/>
                <w:szCs w:val="16"/>
                <w:lang w:val="ka-GE"/>
              </w:rPr>
            </w:pPr>
          </w:p>
          <w:p w14:paraId="55362D8A" w14:textId="77777777" w:rsidR="00C36383" w:rsidRDefault="00C36383" w:rsidP="004D194F">
            <w:pPr>
              <w:jc w:val="center"/>
              <w:rPr>
                <w:rFonts w:ascii="Sylfaen" w:eastAsia="Helvetica Neue" w:hAnsi="Sylfaen" w:cs="Sylfaen"/>
                <w:b/>
                <w:sz w:val="16"/>
                <w:szCs w:val="16"/>
                <w:lang w:val="ka-GE"/>
              </w:rPr>
            </w:pPr>
          </w:p>
          <w:p w14:paraId="1A7DF787"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6D8DBB33" w14:textId="77777777" w:rsidR="00C36383" w:rsidRPr="00513650" w:rsidRDefault="00C36383" w:rsidP="004D194F">
            <w:pPr>
              <w:jc w:val="center"/>
              <w:rPr>
                <w:rFonts w:ascii="Sylfaen" w:eastAsia="Helvetica Neue" w:hAnsi="Sylfaen" w:cs="Sylfaen"/>
                <w:b/>
                <w:sz w:val="16"/>
                <w:szCs w:val="16"/>
                <w:lang w:val="ka-GE"/>
              </w:rPr>
            </w:pPr>
          </w:p>
          <w:p w14:paraId="71538677" w14:textId="77777777" w:rsidR="00C36383" w:rsidRPr="00B25290" w:rsidRDefault="00C36383" w:rsidP="004D194F">
            <w:pPr>
              <w:jc w:val="center"/>
              <w:rPr>
                <w:rFonts w:ascii="Sylfaen" w:eastAsia="Helvetica Neue" w:hAnsi="Sylfaen" w:cs="Sylfaen"/>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2C5A75A6" w14:textId="77777777" w:rsidR="00C36383"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lang w:val="ka-GE"/>
              </w:rPr>
              <w:t>დადასტურების წყარო (Sources of Verification)</w:t>
            </w:r>
          </w:p>
          <w:p w14:paraId="256022DE"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40586A25" w14:textId="77777777" w:rsidTr="004D194F">
        <w:trPr>
          <w:trHeight w:val="675"/>
        </w:trPr>
        <w:tc>
          <w:tcPr>
            <w:tcW w:w="1736" w:type="dxa"/>
            <w:vMerge/>
            <w:shd w:val="clear" w:color="auto" w:fill="9CC2E5" w:themeFill="accent1" w:themeFillTint="99"/>
          </w:tcPr>
          <w:p w14:paraId="028A495B" w14:textId="77777777" w:rsidR="00C36383" w:rsidRPr="00FF3565" w:rsidRDefault="00C36383" w:rsidP="004D194F">
            <w:pPr>
              <w:rPr>
                <w:rFonts w:ascii="Sylfaen" w:hAnsi="Sylfaen" w:cs="Sylfaen"/>
                <w:b/>
                <w:sz w:val="16"/>
                <w:szCs w:val="16"/>
                <w:lang w:val="ka-GE"/>
              </w:rPr>
            </w:pPr>
          </w:p>
        </w:tc>
        <w:tc>
          <w:tcPr>
            <w:tcW w:w="1133" w:type="dxa"/>
            <w:vMerge/>
          </w:tcPr>
          <w:p w14:paraId="0E2CC9B4"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6742C739" w14:textId="77777777" w:rsidR="00C36383" w:rsidRPr="00513650" w:rsidRDefault="00C36383" w:rsidP="004D194F">
            <w:pPr>
              <w:jc w:val="center"/>
              <w:rPr>
                <w:rFonts w:ascii="Sylfaen" w:eastAsia="Helvetica Neue" w:hAnsi="Sylfaen" w:cs="Sylfaen"/>
                <w:b/>
                <w:lang w:val="ka-GE"/>
              </w:rPr>
            </w:pPr>
          </w:p>
        </w:tc>
        <w:tc>
          <w:tcPr>
            <w:tcW w:w="990" w:type="dxa"/>
            <w:vMerge/>
            <w:shd w:val="clear" w:color="auto" w:fill="BDD6EE" w:themeFill="accent1" w:themeFillTint="66"/>
          </w:tcPr>
          <w:p w14:paraId="07E1B578"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78FB7550"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61D06B28"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13ABC95B" w14:textId="77777777" w:rsidR="00C36383" w:rsidRPr="009A5CEB" w:rsidRDefault="00C36383" w:rsidP="004D194F">
            <w:pPr>
              <w:jc w:val="center"/>
              <w:rPr>
                <w:rFonts w:ascii="Sylfaen" w:eastAsia="Helvetica Neue" w:hAnsi="Sylfaen" w:cs="Sylfaen"/>
                <w:lang w:val="ka-GE"/>
              </w:rPr>
            </w:pPr>
          </w:p>
        </w:tc>
      </w:tr>
      <w:tr w:rsidR="00C36383" w:rsidRPr="009A5CEB" w14:paraId="5354214D" w14:textId="77777777" w:rsidTr="004D194F">
        <w:trPr>
          <w:trHeight w:val="510"/>
        </w:trPr>
        <w:tc>
          <w:tcPr>
            <w:tcW w:w="1736" w:type="dxa"/>
            <w:vMerge/>
            <w:shd w:val="clear" w:color="auto" w:fill="9CC2E5" w:themeFill="accent1" w:themeFillTint="99"/>
          </w:tcPr>
          <w:p w14:paraId="1AECEF3A" w14:textId="77777777" w:rsidR="00C36383" w:rsidRPr="00FF3565" w:rsidRDefault="00C36383" w:rsidP="004D194F">
            <w:pPr>
              <w:rPr>
                <w:rFonts w:ascii="Sylfaen" w:hAnsi="Sylfaen" w:cs="Sylfaen"/>
                <w:b/>
                <w:sz w:val="16"/>
                <w:szCs w:val="16"/>
                <w:lang w:val="ka-GE"/>
              </w:rPr>
            </w:pPr>
          </w:p>
        </w:tc>
        <w:tc>
          <w:tcPr>
            <w:tcW w:w="1133" w:type="dxa"/>
            <w:vMerge/>
          </w:tcPr>
          <w:p w14:paraId="0EA2391F"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007624D2"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4F6F358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7864459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39CEB23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BDD6EE" w:themeFill="accent1" w:themeFillTint="66"/>
          </w:tcPr>
          <w:p w14:paraId="49977AF0" w14:textId="77777777" w:rsidR="00C36383" w:rsidRPr="009A5CEB" w:rsidRDefault="00C36383" w:rsidP="004D194F">
            <w:pPr>
              <w:jc w:val="center"/>
              <w:rPr>
                <w:rFonts w:ascii="Sylfaen" w:eastAsia="Helvetica Neue" w:hAnsi="Sylfaen" w:cs="Sylfaen"/>
                <w:lang w:val="ka-GE"/>
              </w:rPr>
            </w:pPr>
          </w:p>
        </w:tc>
      </w:tr>
      <w:tr w:rsidR="00C36383" w:rsidRPr="009A5CEB" w14:paraId="17DF785F" w14:textId="77777777" w:rsidTr="004D194F">
        <w:trPr>
          <w:trHeight w:val="615"/>
        </w:trPr>
        <w:tc>
          <w:tcPr>
            <w:tcW w:w="1736" w:type="dxa"/>
            <w:vMerge/>
            <w:shd w:val="clear" w:color="auto" w:fill="9CC2E5" w:themeFill="accent1" w:themeFillTint="99"/>
          </w:tcPr>
          <w:p w14:paraId="5D8E7830" w14:textId="77777777" w:rsidR="00C36383" w:rsidRPr="00FF3565" w:rsidRDefault="00C36383" w:rsidP="004D194F">
            <w:pPr>
              <w:rPr>
                <w:rFonts w:ascii="Sylfaen" w:hAnsi="Sylfaen" w:cs="Sylfaen"/>
                <w:b/>
                <w:sz w:val="16"/>
                <w:szCs w:val="16"/>
                <w:lang w:val="ka-GE"/>
              </w:rPr>
            </w:pPr>
          </w:p>
        </w:tc>
        <w:tc>
          <w:tcPr>
            <w:tcW w:w="1133" w:type="dxa"/>
            <w:vMerge/>
          </w:tcPr>
          <w:p w14:paraId="3DA5B4E3" w14:textId="77777777" w:rsidR="00C36383" w:rsidRDefault="00C36383" w:rsidP="004D194F">
            <w:pPr>
              <w:rPr>
                <w:rFonts w:ascii="Sylfaen" w:hAnsi="Sylfaen"/>
                <w:sz w:val="21"/>
                <w:szCs w:val="21"/>
                <w:lang w:val="ka-GE"/>
              </w:rPr>
            </w:pPr>
          </w:p>
        </w:tc>
        <w:tc>
          <w:tcPr>
            <w:tcW w:w="1260" w:type="dxa"/>
            <w:shd w:val="clear" w:color="auto" w:fill="auto"/>
          </w:tcPr>
          <w:p w14:paraId="19192E13"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76095EEC"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608B83A3"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6345E073"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0AC08C9F" w14:textId="77777777" w:rsidR="00C36383" w:rsidRPr="009A5CEB" w:rsidRDefault="00C36383" w:rsidP="004D194F">
            <w:pPr>
              <w:jc w:val="center"/>
              <w:rPr>
                <w:rFonts w:ascii="Sylfaen" w:eastAsia="Helvetica Neue" w:hAnsi="Sylfaen" w:cs="Sylfaen"/>
                <w:lang w:val="ka-GE"/>
              </w:rPr>
            </w:pPr>
          </w:p>
        </w:tc>
      </w:tr>
      <w:tr w:rsidR="00C36383" w:rsidRPr="009A5CEB" w14:paraId="236DBDFC" w14:textId="77777777" w:rsidTr="004D194F">
        <w:trPr>
          <w:trHeight w:val="494"/>
        </w:trPr>
        <w:tc>
          <w:tcPr>
            <w:tcW w:w="1736" w:type="dxa"/>
            <w:shd w:val="clear" w:color="auto" w:fill="9CC2E5" w:themeFill="accent1" w:themeFillTint="99"/>
          </w:tcPr>
          <w:p w14:paraId="7319885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359125F0" w14:textId="77777777" w:rsidR="00C36383" w:rsidRDefault="00C36383" w:rsidP="004D194F">
            <w:pPr>
              <w:rPr>
                <w:rFonts w:ascii="Sylfaen" w:hAnsi="Sylfaen"/>
                <w:sz w:val="21"/>
                <w:szCs w:val="21"/>
                <w:lang w:val="ka-GE"/>
              </w:rPr>
            </w:pPr>
          </w:p>
          <w:p w14:paraId="1C692D0D" w14:textId="77777777" w:rsidR="00C36383" w:rsidRDefault="00C36383" w:rsidP="004D194F">
            <w:pPr>
              <w:rPr>
                <w:rFonts w:ascii="Sylfaen" w:hAnsi="Sylfaen"/>
                <w:sz w:val="21"/>
                <w:szCs w:val="21"/>
                <w:lang w:val="ka-GE"/>
              </w:rPr>
            </w:pPr>
          </w:p>
        </w:tc>
        <w:tc>
          <w:tcPr>
            <w:tcW w:w="7740" w:type="dxa"/>
            <w:gridSpan w:val="7"/>
            <w:shd w:val="clear" w:color="auto" w:fill="auto"/>
          </w:tcPr>
          <w:p w14:paraId="09F1FC6E" w14:textId="77777777" w:rsidR="00C36383" w:rsidRPr="009A5CEB" w:rsidRDefault="00C36383" w:rsidP="004D194F">
            <w:pPr>
              <w:jc w:val="center"/>
              <w:rPr>
                <w:rFonts w:ascii="Sylfaen" w:eastAsia="Helvetica Neue" w:hAnsi="Sylfaen" w:cs="Sylfaen"/>
                <w:lang w:val="ka-GE"/>
              </w:rPr>
            </w:pPr>
          </w:p>
        </w:tc>
      </w:tr>
      <w:tr w:rsidR="00C36383" w:rsidRPr="009A5CEB" w14:paraId="654890E3" w14:textId="77777777" w:rsidTr="004D194F">
        <w:trPr>
          <w:trHeight w:val="497"/>
        </w:trPr>
        <w:tc>
          <w:tcPr>
            <w:tcW w:w="1736" w:type="dxa"/>
            <w:vMerge w:val="restart"/>
            <w:shd w:val="clear" w:color="auto" w:fill="9CC2E5" w:themeFill="accent1" w:themeFillTint="99"/>
          </w:tcPr>
          <w:p w14:paraId="441E44F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1.3.2.</w:t>
            </w:r>
          </w:p>
          <w:p w14:paraId="5848781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F340BAE"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3AB0FFAF"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334D9E96"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43C9BB4E" w14:textId="77777777" w:rsidR="00C36383" w:rsidRDefault="00C36383" w:rsidP="004D194F">
            <w:pPr>
              <w:jc w:val="center"/>
              <w:rPr>
                <w:rFonts w:ascii="Sylfaen" w:eastAsia="Helvetica Neue" w:hAnsi="Sylfaen" w:cs="Sylfaen"/>
                <w:b/>
                <w:sz w:val="16"/>
                <w:szCs w:val="16"/>
                <w:lang w:val="ka-GE"/>
              </w:rPr>
            </w:pPr>
          </w:p>
          <w:p w14:paraId="2D237EDF"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45C6FB31"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7D9F59E5"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lang w:val="ka-GE"/>
              </w:rPr>
              <w:t>დადასტურების წყარო (Sources of Verification)</w:t>
            </w:r>
          </w:p>
        </w:tc>
      </w:tr>
      <w:tr w:rsidR="00C36383" w:rsidRPr="009A5CEB" w14:paraId="37B8D97D" w14:textId="77777777" w:rsidTr="004D194F">
        <w:trPr>
          <w:trHeight w:val="705"/>
        </w:trPr>
        <w:tc>
          <w:tcPr>
            <w:tcW w:w="1736" w:type="dxa"/>
            <w:vMerge/>
            <w:shd w:val="clear" w:color="auto" w:fill="9CC2E5" w:themeFill="accent1" w:themeFillTint="99"/>
          </w:tcPr>
          <w:p w14:paraId="2BEB477B"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7C220C8D"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4148796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4655755"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0ED40A3C"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779955AB"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auto"/>
          </w:tcPr>
          <w:p w14:paraId="507871F6" w14:textId="77777777" w:rsidR="00C36383" w:rsidRPr="009A5CEB" w:rsidRDefault="00C36383" w:rsidP="004D194F">
            <w:pPr>
              <w:jc w:val="center"/>
              <w:rPr>
                <w:rFonts w:ascii="Sylfaen" w:eastAsia="Helvetica Neue" w:hAnsi="Sylfaen" w:cs="Sylfaen"/>
                <w:lang w:val="ka-GE"/>
              </w:rPr>
            </w:pPr>
          </w:p>
        </w:tc>
      </w:tr>
      <w:tr w:rsidR="00C36383" w:rsidRPr="009A5CEB" w14:paraId="0746D058" w14:textId="77777777" w:rsidTr="004D194F">
        <w:trPr>
          <w:trHeight w:val="525"/>
        </w:trPr>
        <w:tc>
          <w:tcPr>
            <w:tcW w:w="1736" w:type="dxa"/>
            <w:vMerge/>
            <w:shd w:val="clear" w:color="auto" w:fill="9CC2E5" w:themeFill="accent1" w:themeFillTint="99"/>
          </w:tcPr>
          <w:p w14:paraId="497C5232"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416A3470"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226A7239"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68ACBDC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45F8BF8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72D76D4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auto"/>
          </w:tcPr>
          <w:p w14:paraId="4D8876EA" w14:textId="77777777" w:rsidR="00C36383" w:rsidRPr="009A5CEB" w:rsidRDefault="00C36383" w:rsidP="004D194F">
            <w:pPr>
              <w:jc w:val="center"/>
              <w:rPr>
                <w:rFonts w:ascii="Sylfaen" w:eastAsia="Helvetica Neue" w:hAnsi="Sylfaen" w:cs="Sylfaen"/>
                <w:lang w:val="ka-GE"/>
              </w:rPr>
            </w:pPr>
          </w:p>
        </w:tc>
      </w:tr>
      <w:tr w:rsidR="00C36383" w:rsidRPr="009A5CEB" w14:paraId="5D3368FA" w14:textId="77777777" w:rsidTr="004D194F">
        <w:trPr>
          <w:trHeight w:val="570"/>
        </w:trPr>
        <w:tc>
          <w:tcPr>
            <w:tcW w:w="1736" w:type="dxa"/>
            <w:vMerge/>
            <w:shd w:val="clear" w:color="auto" w:fill="9CC2E5" w:themeFill="accent1" w:themeFillTint="99"/>
          </w:tcPr>
          <w:p w14:paraId="42B37192" w14:textId="77777777" w:rsidR="00C36383" w:rsidRPr="00FF3565" w:rsidRDefault="00C36383" w:rsidP="004D194F">
            <w:pPr>
              <w:rPr>
                <w:rFonts w:ascii="Sylfaen" w:hAnsi="Sylfaen" w:cs="Sylfaen"/>
                <w:b/>
                <w:sz w:val="16"/>
                <w:szCs w:val="16"/>
                <w:lang w:val="ka-GE"/>
              </w:rPr>
            </w:pPr>
          </w:p>
        </w:tc>
        <w:tc>
          <w:tcPr>
            <w:tcW w:w="1133" w:type="dxa"/>
            <w:vMerge/>
          </w:tcPr>
          <w:p w14:paraId="7918D151" w14:textId="77777777" w:rsidR="00C36383" w:rsidRDefault="00C36383" w:rsidP="004D194F">
            <w:pPr>
              <w:rPr>
                <w:rFonts w:ascii="Sylfaen" w:hAnsi="Sylfaen"/>
                <w:sz w:val="21"/>
                <w:szCs w:val="21"/>
                <w:lang w:val="ka-GE"/>
              </w:rPr>
            </w:pPr>
          </w:p>
        </w:tc>
        <w:tc>
          <w:tcPr>
            <w:tcW w:w="1260" w:type="dxa"/>
            <w:shd w:val="clear" w:color="auto" w:fill="auto"/>
          </w:tcPr>
          <w:p w14:paraId="4823041D"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0261B7C3"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79D3648A"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3DC504E3"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4A594185" w14:textId="77777777" w:rsidR="00C36383" w:rsidRPr="009A5CEB" w:rsidRDefault="00C36383" w:rsidP="004D194F">
            <w:pPr>
              <w:jc w:val="center"/>
              <w:rPr>
                <w:rFonts w:ascii="Sylfaen" w:eastAsia="Helvetica Neue" w:hAnsi="Sylfaen" w:cs="Sylfaen"/>
                <w:lang w:val="ka-GE"/>
              </w:rPr>
            </w:pPr>
          </w:p>
        </w:tc>
      </w:tr>
      <w:tr w:rsidR="00C36383" w:rsidRPr="009A5CEB" w14:paraId="39C94F44" w14:textId="77777777" w:rsidTr="004D194F">
        <w:trPr>
          <w:trHeight w:val="494"/>
        </w:trPr>
        <w:tc>
          <w:tcPr>
            <w:tcW w:w="1736" w:type="dxa"/>
            <w:shd w:val="clear" w:color="auto" w:fill="9CC2E5" w:themeFill="accent1" w:themeFillTint="99"/>
          </w:tcPr>
          <w:p w14:paraId="184F1A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2DBC99B5" w14:textId="77777777" w:rsidR="00C36383" w:rsidRDefault="00C36383" w:rsidP="004D194F">
            <w:pPr>
              <w:rPr>
                <w:rFonts w:ascii="Sylfaen" w:hAnsi="Sylfaen"/>
                <w:sz w:val="21"/>
                <w:szCs w:val="21"/>
                <w:lang w:val="ka-GE"/>
              </w:rPr>
            </w:pPr>
          </w:p>
          <w:p w14:paraId="37616FB9" w14:textId="77777777" w:rsidR="00C36383" w:rsidRDefault="00C36383" w:rsidP="004D194F">
            <w:pPr>
              <w:rPr>
                <w:rFonts w:ascii="Sylfaen" w:hAnsi="Sylfaen"/>
                <w:sz w:val="21"/>
                <w:szCs w:val="21"/>
                <w:lang w:val="ka-GE"/>
              </w:rPr>
            </w:pPr>
          </w:p>
        </w:tc>
        <w:tc>
          <w:tcPr>
            <w:tcW w:w="7740" w:type="dxa"/>
            <w:gridSpan w:val="7"/>
            <w:shd w:val="clear" w:color="auto" w:fill="auto"/>
          </w:tcPr>
          <w:p w14:paraId="3007E42D" w14:textId="77777777" w:rsidR="00C36383" w:rsidRPr="009A5CEB" w:rsidRDefault="00C36383" w:rsidP="004D194F">
            <w:pPr>
              <w:jc w:val="center"/>
              <w:rPr>
                <w:rFonts w:ascii="Sylfaen" w:eastAsia="Helvetica Neue" w:hAnsi="Sylfaen" w:cs="Sylfaen"/>
                <w:lang w:val="ka-GE"/>
              </w:rPr>
            </w:pPr>
          </w:p>
        </w:tc>
      </w:tr>
      <w:tr w:rsidR="00C36383" w:rsidRPr="009A5CEB" w14:paraId="04B68A73" w14:textId="77777777" w:rsidTr="004D194F">
        <w:trPr>
          <w:trHeight w:val="602"/>
        </w:trPr>
        <w:tc>
          <w:tcPr>
            <w:tcW w:w="1736" w:type="dxa"/>
            <w:vMerge w:val="restart"/>
            <w:shd w:val="clear" w:color="auto" w:fill="9CC2E5" w:themeFill="accent1" w:themeFillTint="99"/>
          </w:tcPr>
          <w:p w14:paraId="7AF2B10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1.3.3.</w:t>
            </w:r>
          </w:p>
          <w:p w14:paraId="4B7E44C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4620EA58"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77CB1552"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44FDE572"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B582D97" w14:textId="77777777" w:rsidR="00C36383" w:rsidRDefault="00C36383" w:rsidP="004D194F">
            <w:pPr>
              <w:jc w:val="center"/>
              <w:rPr>
                <w:rFonts w:ascii="Sylfaen" w:eastAsia="Helvetica Neue" w:hAnsi="Sylfaen" w:cs="Sylfaen"/>
                <w:b/>
                <w:sz w:val="16"/>
                <w:szCs w:val="16"/>
                <w:lang w:val="ka-GE"/>
              </w:rPr>
            </w:pPr>
          </w:p>
          <w:p w14:paraId="60D9D843"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204A7D73"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64BB68F6"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4B01226E" w14:textId="77777777" w:rsidTr="004D194F">
        <w:trPr>
          <w:trHeight w:val="690"/>
        </w:trPr>
        <w:tc>
          <w:tcPr>
            <w:tcW w:w="1736" w:type="dxa"/>
            <w:vMerge/>
            <w:shd w:val="clear" w:color="auto" w:fill="9CC2E5" w:themeFill="accent1" w:themeFillTint="99"/>
          </w:tcPr>
          <w:p w14:paraId="69EA1286" w14:textId="77777777" w:rsidR="00C36383" w:rsidRPr="00FF3565" w:rsidRDefault="00C36383" w:rsidP="004D194F">
            <w:pPr>
              <w:rPr>
                <w:rFonts w:ascii="Sylfaen" w:hAnsi="Sylfaen" w:cs="Sylfaen"/>
                <w:b/>
                <w:sz w:val="16"/>
                <w:szCs w:val="16"/>
                <w:lang w:val="ka-GE"/>
              </w:rPr>
            </w:pPr>
          </w:p>
        </w:tc>
        <w:tc>
          <w:tcPr>
            <w:tcW w:w="1133" w:type="dxa"/>
            <w:vMerge/>
          </w:tcPr>
          <w:p w14:paraId="53D59A16" w14:textId="77777777" w:rsidR="00C36383" w:rsidRDefault="00C36383" w:rsidP="004D194F">
            <w:pPr>
              <w:rPr>
                <w:rFonts w:ascii="Sylfaen" w:hAnsi="Sylfaen"/>
                <w:sz w:val="21"/>
                <w:szCs w:val="21"/>
                <w:lang w:val="ka-GE"/>
              </w:rPr>
            </w:pPr>
          </w:p>
        </w:tc>
        <w:tc>
          <w:tcPr>
            <w:tcW w:w="1260" w:type="dxa"/>
            <w:vMerge/>
            <w:shd w:val="clear" w:color="auto" w:fill="auto"/>
          </w:tcPr>
          <w:p w14:paraId="44851E0D"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auto"/>
          </w:tcPr>
          <w:p w14:paraId="41DEAD51"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16ABD90A"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59B21B97"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auto"/>
          </w:tcPr>
          <w:p w14:paraId="20D94A39" w14:textId="77777777" w:rsidR="00C36383" w:rsidRPr="009A5CEB" w:rsidRDefault="00C36383" w:rsidP="004D194F">
            <w:pPr>
              <w:jc w:val="center"/>
              <w:rPr>
                <w:rFonts w:ascii="Sylfaen" w:eastAsia="Helvetica Neue" w:hAnsi="Sylfaen" w:cs="Sylfaen"/>
                <w:lang w:val="ka-GE"/>
              </w:rPr>
            </w:pPr>
          </w:p>
        </w:tc>
      </w:tr>
      <w:tr w:rsidR="00C36383" w:rsidRPr="009A5CEB" w14:paraId="492477CA" w14:textId="77777777" w:rsidTr="004D194F">
        <w:trPr>
          <w:trHeight w:val="510"/>
        </w:trPr>
        <w:tc>
          <w:tcPr>
            <w:tcW w:w="1736" w:type="dxa"/>
            <w:vMerge/>
            <w:shd w:val="clear" w:color="auto" w:fill="9CC2E5" w:themeFill="accent1" w:themeFillTint="99"/>
          </w:tcPr>
          <w:p w14:paraId="0592B8DF" w14:textId="77777777" w:rsidR="00C36383" w:rsidRPr="00FF3565" w:rsidRDefault="00C36383" w:rsidP="004D194F">
            <w:pPr>
              <w:rPr>
                <w:rFonts w:ascii="Sylfaen" w:hAnsi="Sylfaen" w:cs="Sylfaen"/>
                <w:b/>
                <w:sz w:val="16"/>
                <w:szCs w:val="16"/>
                <w:lang w:val="ka-GE"/>
              </w:rPr>
            </w:pPr>
          </w:p>
        </w:tc>
        <w:tc>
          <w:tcPr>
            <w:tcW w:w="1133" w:type="dxa"/>
            <w:vMerge/>
          </w:tcPr>
          <w:p w14:paraId="68CAED7E"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4C05FA9A"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1C6BBB2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6BF71BB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01EEE17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auto"/>
          </w:tcPr>
          <w:p w14:paraId="444C9608" w14:textId="77777777" w:rsidR="00C36383" w:rsidRPr="009A5CEB" w:rsidRDefault="00C36383" w:rsidP="004D194F">
            <w:pPr>
              <w:jc w:val="center"/>
              <w:rPr>
                <w:rFonts w:ascii="Sylfaen" w:eastAsia="Helvetica Neue" w:hAnsi="Sylfaen" w:cs="Sylfaen"/>
                <w:lang w:val="ka-GE"/>
              </w:rPr>
            </w:pPr>
          </w:p>
        </w:tc>
      </w:tr>
      <w:tr w:rsidR="00C36383" w:rsidRPr="009A5CEB" w14:paraId="107B733E" w14:textId="77777777" w:rsidTr="004D194F">
        <w:trPr>
          <w:trHeight w:val="495"/>
        </w:trPr>
        <w:tc>
          <w:tcPr>
            <w:tcW w:w="1736" w:type="dxa"/>
            <w:vMerge/>
            <w:shd w:val="clear" w:color="auto" w:fill="9CC2E5" w:themeFill="accent1" w:themeFillTint="99"/>
          </w:tcPr>
          <w:p w14:paraId="17146AC9" w14:textId="77777777" w:rsidR="00C36383" w:rsidRPr="00FF3565" w:rsidRDefault="00C36383" w:rsidP="004D194F">
            <w:pPr>
              <w:rPr>
                <w:rFonts w:ascii="Sylfaen" w:hAnsi="Sylfaen" w:cs="Sylfaen"/>
                <w:b/>
                <w:sz w:val="16"/>
                <w:szCs w:val="16"/>
                <w:lang w:val="ka-GE"/>
              </w:rPr>
            </w:pPr>
          </w:p>
        </w:tc>
        <w:tc>
          <w:tcPr>
            <w:tcW w:w="1133" w:type="dxa"/>
            <w:vMerge/>
          </w:tcPr>
          <w:p w14:paraId="055151CD" w14:textId="77777777" w:rsidR="00C36383" w:rsidRDefault="00C36383" w:rsidP="004D194F">
            <w:pPr>
              <w:rPr>
                <w:rFonts w:ascii="Sylfaen" w:hAnsi="Sylfaen"/>
                <w:sz w:val="21"/>
                <w:szCs w:val="21"/>
                <w:lang w:val="ka-GE"/>
              </w:rPr>
            </w:pPr>
          </w:p>
        </w:tc>
        <w:tc>
          <w:tcPr>
            <w:tcW w:w="1260" w:type="dxa"/>
            <w:shd w:val="clear" w:color="auto" w:fill="auto"/>
          </w:tcPr>
          <w:p w14:paraId="1BBBE278"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11EBC387"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1CB8D2C9"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797B1A18"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02A509F3" w14:textId="77777777" w:rsidR="00C36383" w:rsidRPr="009A5CEB" w:rsidRDefault="00C36383" w:rsidP="004D194F">
            <w:pPr>
              <w:jc w:val="center"/>
              <w:rPr>
                <w:rFonts w:ascii="Sylfaen" w:eastAsia="Helvetica Neue" w:hAnsi="Sylfaen" w:cs="Sylfaen"/>
                <w:lang w:val="ka-GE"/>
              </w:rPr>
            </w:pPr>
          </w:p>
        </w:tc>
      </w:tr>
      <w:tr w:rsidR="00C36383" w:rsidRPr="009A5CEB" w14:paraId="08AFCB5A" w14:textId="77777777" w:rsidTr="004D194F">
        <w:trPr>
          <w:trHeight w:val="494"/>
        </w:trPr>
        <w:tc>
          <w:tcPr>
            <w:tcW w:w="1736" w:type="dxa"/>
            <w:shd w:val="clear" w:color="auto" w:fill="9CC2E5" w:themeFill="accent1" w:themeFillTint="99"/>
          </w:tcPr>
          <w:p w14:paraId="6B00BB5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161FAA5C" w14:textId="77777777" w:rsidR="00C36383" w:rsidRDefault="00C36383" w:rsidP="004D194F">
            <w:pPr>
              <w:rPr>
                <w:rFonts w:ascii="Sylfaen" w:hAnsi="Sylfaen"/>
                <w:sz w:val="21"/>
                <w:szCs w:val="21"/>
                <w:lang w:val="ka-GE"/>
              </w:rPr>
            </w:pPr>
          </w:p>
          <w:p w14:paraId="57D75646" w14:textId="77777777" w:rsidR="00C36383" w:rsidRDefault="00C36383" w:rsidP="004D194F">
            <w:pPr>
              <w:rPr>
                <w:rFonts w:ascii="Sylfaen" w:hAnsi="Sylfaen"/>
                <w:sz w:val="21"/>
                <w:szCs w:val="21"/>
                <w:lang w:val="ka-GE"/>
              </w:rPr>
            </w:pPr>
          </w:p>
        </w:tc>
        <w:tc>
          <w:tcPr>
            <w:tcW w:w="7740" w:type="dxa"/>
            <w:gridSpan w:val="7"/>
            <w:shd w:val="clear" w:color="auto" w:fill="auto"/>
          </w:tcPr>
          <w:p w14:paraId="7B15A6E0" w14:textId="77777777" w:rsidR="00C36383" w:rsidRPr="009A5CEB" w:rsidRDefault="00C36383" w:rsidP="004D194F">
            <w:pPr>
              <w:jc w:val="both"/>
              <w:rPr>
                <w:rFonts w:ascii="Sylfaen" w:eastAsia="Helvetica Neue" w:hAnsi="Sylfaen" w:cs="Sylfaen"/>
                <w:lang w:val="ka-GE"/>
              </w:rPr>
            </w:pPr>
          </w:p>
        </w:tc>
      </w:tr>
      <w:tr w:rsidR="00C36383" w:rsidRPr="009A5CEB" w14:paraId="45BCE7A6" w14:textId="77777777" w:rsidTr="004D194F">
        <w:trPr>
          <w:trHeight w:val="494"/>
        </w:trPr>
        <w:tc>
          <w:tcPr>
            <w:tcW w:w="1736" w:type="dxa"/>
            <w:shd w:val="clear" w:color="auto" w:fill="92D050"/>
          </w:tcPr>
          <w:p w14:paraId="5B18E56E"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w:t>
            </w:r>
            <w:r w:rsidRPr="00FF3565">
              <w:rPr>
                <w:b/>
                <w:sz w:val="16"/>
                <w:szCs w:val="16"/>
              </w:rPr>
              <w:t>3.</w:t>
            </w:r>
            <w:r w:rsidRPr="00FF3565">
              <w:rPr>
                <w:b/>
                <w:sz w:val="16"/>
                <w:szCs w:val="16"/>
                <w:lang w:val="ka-GE"/>
              </w:rPr>
              <w:t>1.</w:t>
            </w:r>
            <w:r w:rsidRPr="00FF3565">
              <w:rPr>
                <w:rFonts w:ascii="Sylfaen" w:hAnsi="Sylfaen"/>
                <w:b/>
                <w:sz w:val="16"/>
                <w:szCs w:val="16"/>
                <w:lang w:val="ka-GE"/>
              </w:rPr>
              <w:t>4</w:t>
            </w:r>
          </w:p>
          <w:p w14:paraId="65268D77" w14:textId="77777777" w:rsidR="00C36383" w:rsidRPr="00FF3565" w:rsidRDefault="00C36383" w:rsidP="004D194F">
            <w:pPr>
              <w:rPr>
                <w:rFonts w:ascii="Sylfaen" w:hAnsi="Sylfaen" w:cs="Sylfaen"/>
                <w:b/>
                <w:sz w:val="16"/>
                <w:szCs w:val="16"/>
                <w:lang w:val="ka-GE"/>
              </w:rPr>
            </w:pPr>
            <w:r w:rsidRPr="00FF3565">
              <w:rPr>
                <w:sz w:val="16"/>
                <w:szCs w:val="16"/>
                <w:lang w:val="ka-GE"/>
              </w:rPr>
              <w:t xml:space="preserve">(Objective </w:t>
            </w:r>
            <w:r w:rsidRPr="00FF3565">
              <w:rPr>
                <w:sz w:val="16"/>
                <w:szCs w:val="16"/>
              </w:rPr>
              <w:t>3.</w:t>
            </w:r>
            <w:r w:rsidRPr="00FF3565">
              <w:rPr>
                <w:sz w:val="16"/>
                <w:szCs w:val="16"/>
                <w:lang w:val="ka-GE"/>
              </w:rPr>
              <w:t>1</w:t>
            </w:r>
            <w:r w:rsidRPr="00FF3565">
              <w:rPr>
                <w:sz w:val="16"/>
                <w:szCs w:val="16"/>
              </w:rPr>
              <w:t>.4</w:t>
            </w:r>
            <w:r w:rsidRPr="00FF3565">
              <w:rPr>
                <w:sz w:val="16"/>
                <w:szCs w:val="16"/>
                <w:lang w:val="ka-GE"/>
              </w:rPr>
              <w:t>)</w:t>
            </w:r>
          </w:p>
        </w:tc>
        <w:tc>
          <w:tcPr>
            <w:tcW w:w="1133" w:type="dxa"/>
            <w:shd w:val="clear" w:color="auto" w:fill="92D050"/>
          </w:tcPr>
          <w:p w14:paraId="130E0CA3" w14:textId="77777777" w:rsidR="00C36383" w:rsidRDefault="00C36383" w:rsidP="004D194F">
            <w:pPr>
              <w:rPr>
                <w:rFonts w:ascii="Sylfaen" w:hAnsi="Sylfaen"/>
                <w:sz w:val="21"/>
                <w:szCs w:val="21"/>
                <w:lang w:val="ka-GE"/>
              </w:rPr>
            </w:pPr>
          </w:p>
        </w:tc>
        <w:tc>
          <w:tcPr>
            <w:tcW w:w="7740" w:type="dxa"/>
            <w:gridSpan w:val="7"/>
            <w:shd w:val="clear" w:color="auto" w:fill="92D050"/>
          </w:tcPr>
          <w:p w14:paraId="1D078D1A" w14:textId="60E0DA95" w:rsidR="00C36383" w:rsidRPr="009A5CEB" w:rsidRDefault="00023B68" w:rsidP="004D194F">
            <w:pPr>
              <w:jc w:val="both"/>
              <w:rPr>
                <w:rFonts w:ascii="Sylfaen" w:eastAsia="Helvetica Neue" w:hAnsi="Sylfaen" w:cs="Sylfaen"/>
                <w:lang w:val="ka-GE"/>
              </w:rPr>
            </w:pPr>
            <w:r w:rsidRPr="00E27EA7">
              <w:rPr>
                <w:rFonts w:ascii="Sylfaen" w:eastAsia="Helvetica Neue" w:hAnsi="Sylfaen" w:cs="Helvetica Neue"/>
                <w:lang w:val="ka-GE"/>
              </w:rPr>
              <w:t xml:space="preserve">დისკრიმინაციულ/სიძულვილით მოტივირებულ დანაშაულებზე დროული და ეფექტიანი რეაგირების განგრძობადი გაუმჯობესება; </w:t>
            </w:r>
            <w:r w:rsidRPr="00E27EA7">
              <w:rPr>
                <w:rFonts w:ascii="Sylfaen" w:eastAsia="Helvetica Neue" w:hAnsi="Sylfaen" w:cs="Helvetica Neue"/>
                <w:bCs/>
                <w:lang w:val="ka-GE"/>
              </w:rPr>
              <w:t>მსხვერპლთათვის მხარდაჭერის სისტემის შექმნა.</w:t>
            </w:r>
            <w:r>
              <w:rPr>
                <w:rFonts w:ascii="Sylfaen" w:eastAsia="Helvetica Neue" w:hAnsi="Sylfaen" w:cs="Helvetica Neue"/>
                <w:bCs/>
                <w:lang w:val="ka-GE"/>
              </w:rPr>
              <w:t xml:space="preserve"> </w:t>
            </w:r>
          </w:p>
        </w:tc>
      </w:tr>
      <w:tr w:rsidR="00C36383" w:rsidRPr="009A5CEB" w14:paraId="2BF9533B" w14:textId="77777777" w:rsidTr="004D194F">
        <w:trPr>
          <w:trHeight w:val="512"/>
        </w:trPr>
        <w:tc>
          <w:tcPr>
            <w:tcW w:w="1736" w:type="dxa"/>
            <w:vMerge w:val="restart"/>
            <w:shd w:val="clear" w:color="auto" w:fill="9CC2E5" w:themeFill="accent1" w:themeFillTint="99"/>
          </w:tcPr>
          <w:p w14:paraId="7B0FB6E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1.4.1.</w:t>
            </w:r>
          </w:p>
          <w:p w14:paraId="24E88F7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08D49017"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5DA87D3F"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23D9D140"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763D4549" w14:textId="77777777" w:rsidR="00C36383" w:rsidRDefault="00C36383" w:rsidP="004D194F">
            <w:pPr>
              <w:jc w:val="center"/>
              <w:rPr>
                <w:rFonts w:ascii="Sylfaen" w:eastAsia="Helvetica Neue" w:hAnsi="Sylfaen" w:cs="Sylfaen"/>
                <w:b/>
                <w:sz w:val="16"/>
                <w:szCs w:val="16"/>
                <w:lang w:val="ka-GE"/>
              </w:rPr>
            </w:pPr>
          </w:p>
          <w:p w14:paraId="2797F4D6"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0B987E34"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742E36CD"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67FA172" w14:textId="77777777" w:rsidTr="004D194F">
        <w:trPr>
          <w:trHeight w:val="705"/>
        </w:trPr>
        <w:tc>
          <w:tcPr>
            <w:tcW w:w="1736" w:type="dxa"/>
            <w:vMerge/>
            <w:shd w:val="clear" w:color="auto" w:fill="9CC2E5" w:themeFill="accent1" w:themeFillTint="99"/>
          </w:tcPr>
          <w:p w14:paraId="16FAC28C"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2D062C9C"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60EA158A"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F494A2B"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09AF10D7"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1C25CAF2"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70E75A49" w14:textId="77777777" w:rsidR="00C36383" w:rsidRPr="009A5CEB" w:rsidRDefault="00C36383" w:rsidP="004D194F">
            <w:pPr>
              <w:jc w:val="center"/>
              <w:rPr>
                <w:rFonts w:ascii="Sylfaen" w:eastAsia="Helvetica Neue" w:hAnsi="Sylfaen" w:cs="Sylfaen"/>
                <w:lang w:val="ka-GE"/>
              </w:rPr>
            </w:pPr>
          </w:p>
        </w:tc>
      </w:tr>
      <w:tr w:rsidR="00C36383" w:rsidRPr="009A5CEB" w14:paraId="11F60A36" w14:textId="77777777" w:rsidTr="004D194F">
        <w:trPr>
          <w:trHeight w:val="540"/>
        </w:trPr>
        <w:tc>
          <w:tcPr>
            <w:tcW w:w="1736" w:type="dxa"/>
            <w:vMerge/>
            <w:shd w:val="clear" w:color="auto" w:fill="9CC2E5" w:themeFill="accent1" w:themeFillTint="99"/>
          </w:tcPr>
          <w:p w14:paraId="1961873B"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4D8D9CCD"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4CC5516B"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48D153C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218703C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53A9D6D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BDD6EE" w:themeFill="accent1" w:themeFillTint="66"/>
          </w:tcPr>
          <w:p w14:paraId="35A4E51B" w14:textId="77777777" w:rsidR="00C36383" w:rsidRPr="009A5CEB" w:rsidRDefault="00C36383" w:rsidP="004D194F">
            <w:pPr>
              <w:jc w:val="center"/>
              <w:rPr>
                <w:rFonts w:ascii="Sylfaen" w:eastAsia="Helvetica Neue" w:hAnsi="Sylfaen" w:cs="Sylfaen"/>
                <w:lang w:val="ka-GE"/>
              </w:rPr>
            </w:pPr>
          </w:p>
        </w:tc>
      </w:tr>
      <w:tr w:rsidR="00C36383" w:rsidRPr="009A5CEB" w14:paraId="0A641063" w14:textId="77777777" w:rsidTr="004D194F">
        <w:trPr>
          <w:trHeight w:val="540"/>
        </w:trPr>
        <w:tc>
          <w:tcPr>
            <w:tcW w:w="1736" w:type="dxa"/>
            <w:vMerge/>
            <w:shd w:val="clear" w:color="auto" w:fill="9CC2E5" w:themeFill="accent1" w:themeFillTint="99"/>
          </w:tcPr>
          <w:p w14:paraId="26F28572" w14:textId="77777777" w:rsidR="00C36383" w:rsidRPr="00FF3565" w:rsidRDefault="00C36383" w:rsidP="004D194F">
            <w:pPr>
              <w:rPr>
                <w:rFonts w:ascii="Sylfaen" w:hAnsi="Sylfaen" w:cs="Sylfaen"/>
                <w:b/>
                <w:sz w:val="16"/>
                <w:szCs w:val="16"/>
                <w:lang w:val="ka-GE"/>
              </w:rPr>
            </w:pPr>
          </w:p>
        </w:tc>
        <w:tc>
          <w:tcPr>
            <w:tcW w:w="1133" w:type="dxa"/>
            <w:vMerge/>
          </w:tcPr>
          <w:p w14:paraId="40F6395C" w14:textId="77777777" w:rsidR="00C36383" w:rsidRDefault="00C36383" w:rsidP="004D194F">
            <w:pPr>
              <w:rPr>
                <w:rFonts w:ascii="Sylfaen" w:hAnsi="Sylfaen"/>
                <w:sz w:val="21"/>
                <w:szCs w:val="21"/>
                <w:lang w:val="ka-GE"/>
              </w:rPr>
            </w:pPr>
          </w:p>
        </w:tc>
        <w:tc>
          <w:tcPr>
            <w:tcW w:w="1260" w:type="dxa"/>
            <w:shd w:val="clear" w:color="auto" w:fill="auto"/>
          </w:tcPr>
          <w:p w14:paraId="41035B2F"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38CDEEF8"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4F557237"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1C0B84D2"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00F321CB" w14:textId="77777777" w:rsidR="00C36383" w:rsidRPr="009A5CEB" w:rsidRDefault="00C36383" w:rsidP="004D194F">
            <w:pPr>
              <w:jc w:val="center"/>
              <w:rPr>
                <w:rFonts w:ascii="Sylfaen" w:eastAsia="Helvetica Neue" w:hAnsi="Sylfaen" w:cs="Sylfaen"/>
                <w:lang w:val="ka-GE"/>
              </w:rPr>
            </w:pPr>
          </w:p>
        </w:tc>
      </w:tr>
      <w:tr w:rsidR="00C36383" w:rsidRPr="009A5CEB" w14:paraId="6AC9F2A0" w14:textId="77777777" w:rsidTr="004D194F">
        <w:trPr>
          <w:trHeight w:val="1025"/>
        </w:trPr>
        <w:tc>
          <w:tcPr>
            <w:tcW w:w="1736" w:type="dxa"/>
            <w:shd w:val="clear" w:color="auto" w:fill="9CC2E5" w:themeFill="accent1" w:themeFillTint="99"/>
          </w:tcPr>
          <w:p w14:paraId="3BD55CD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03567B69" w14:textId="77777777" w:rsidR="00C36383" w:rsidRDefault="00C36383" w:rsidP="004D194F">
            <w:pPr>
              <w:rPr>
                <w:rFonts w:ascii="Sylfaen" w:hAnsi="Sylfaen"/>
                <w:sz w:val="21"/>
                <w:szCs w:val="21"/>
                <w:lang w:val="ka-GE"/>
              </w:rPr>
            </w:pPr>
          </w:p>
        </w:tc>
        <w:tc>
          <w:tcPr>
            <w:tcW w:w="7740" w:type="dxa"/>
            <w:gridSpan w:val="7"/>
            <w:shd w:val="clear" w:color="auto" w:fill="auto"/>
          </w:tcPr>
          <w:p w14:paraId="27C90CDD" w14:textId="77777777" w:rsidR="00C36383" w:rsidRDefault="00C36383" w:rsidP="004D194F">
            <w:pPr>
              <w:jc w:val="center"/>
              <w:rPr>
                <w:rFonts w:ascii="Sylfaen" w:eastAsia="Helvetica Neue" w:hAnsi="Sylfaen" w:cs="Sylfaen"/>
                <w:lang w:val="ka-GE"/>
              </w:rPr>
            </w:pPr>
          </w:p>
          <w:p w14:paraId="66FF4A15" w14:textId="77777777" w:rsidR="00C36383" w:rsidRPr="009A5CEB" w:rsidRDefault="00C36383" w:rsidP="004D194F">
            <w:pPr>
              <w:rPr>
                <w:rFonts w:ascii="Sylfaen" w:eastAsia="Helvetica Neue" w:hAnsi="Sylfaen" w:cs="Sylfaen"/>
                <w:lang w:val="ka-GE"/>
              </w:rPr>
            </w:pPr>
          </w:p>
        </w:tc>
      </w:tr>
      <w:tr w:rsidR="00C36383" w:rsidRPr="009A5CEB" w14:paraId="147701C6" w14:textId="77777777" w:rsidTr="004D194F">
        <w:trPr>
          <w:trHeight w:val="405"/>
        </w:trPr>
        <w:tc>
          <w:tcPr>
            <w:tcW w:w="1736" w:type="dxa"/>
            <w:vMerge w:val="restart"/>
            <w:shd w:val="clear" w:color="auto" w:fill="9CC2E5" w:themeFill="accent1" w:themeFillTint="99"/>
          </w:tcPr>
          <w:p w14:paraId="606DCCA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1.4.2.</w:t>
            </w:r>
          </w:p>
          <w:p w14:paraId="6F50E52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w:t>
            </w:r>
            <w:r w:rsidRPr="00FF3565">
              <w:rPr>
                <w:rFonts w:ascii="Sylfaen" w:eastAsia="Helvetica Neue" w:hAnsi="Sylfaen" w:cs="Sylfaen"/>
                <w:sz w:val="16"/>
                <w:szCs w:val="16"/>
                <w:lang w:val="ka-GE"/>
              </w:rPr>
              <w:t>4.2</w:t>
            </w:r>
            <w:r w:rsidRPr="00FF3565">
              <w:rPr>
                <w:rFonts w:ascii="Sylfaen" w:hAnsi="Sylfaen"/>
                <w:sz w:val="16"/>
                <w:szCs w:val="16"/>
                <w:lang w:val="ka-GE"/>
              </w:rPr>
              <w:t>)</w:t>
            </w:r>
          </w:p>
          <w:p w14:paraId="0D730140"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1003BB36"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7A31BA9D"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60D11B7C" w14:textId="77777777" w:rsidR="00C36383" w:rsidRDefault="00C36383" w:rsidP="004D194F">
            <w:pPr>
              <w:jc w:val="center"/>
              <w:rPr>
                <w:rFonts w:ascii="Sylfaen" w:eastAsia="Helvetica Neue" w:hAnsi="Sylfaen" w:cs="Sylfaen"/>
                <w:b/>
                <w:sz w:val="16"/>
                <w:szCs w:val="16"/>
                <w:lang w:val="ka-GE"/>
              </w:rPr>
            </w:pPr>
          </w:p>
          <w:p w14:paraId="51184707"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2B69AF5C"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107931C5"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4615962E" w14:textId="77777777" w:rsidTr="004D194F">
        <w:trPr>
          <w:trHeight w:val="675"/>
        </w:trPr>
        <w:tc>
          <w:tcPr>
            <w:tcW w:w="1736" w:type="dxa"/>
            <w:vMerge/>
            <w:shd w:val="clear" w:color="auto" w:fill="9CC2E5" w:themeFill="accent1" w:themeFillTint="99"/>
          </w:tcPr>
          <w:p w14:paraId="348BCD0A" w14:textId="77777777" w:rsidR="00C36383" w:rsidRPr="00FF3565" w:rsidRDefault="00C36383" w:rsidP="004D194F">
            <w:pPr>
              <w:rPr>
                <w:rFonts w:ascii="Sylfaen" w:hAnsi="Sylfaen" w:cs="Sylfaen"/>
                <w:b/>
                <w:sz w:val="16"/>
                <w:szCs w:val="16"/>
                <w:lang w:val="ka-GE"/>
              </w:rPr>
            </w:pPr>
          </w:p>
        </w:tc>
        <w:tc>
          <w:tcPr>
            <w:tcW w:w="1133" w:type="dxa"/>
            <w:vMerge/>
          </w:tcPr>
          <w:p w14:paraId="7245D6BD"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7C4C164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0DFEB6B9"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7FB49B77"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4EBD1047"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auto"/>
          </w:tcPr>
          <w:p w14:paraId="46264AEF" w14:textId="77777777" w:rsidR="00C36383" w:rsidRPr="009A5CEB" w:rsidRDefault="00C36383" w:rsidP="004D194F">
            <w:pPr>
              <w:jc w:val="center"/>
              <w:rPr>
                <w:rFonts w:ascii="Sylfaen" w:eastAsia="Helvetica Neue" w:hAnsi="Sylfaen" w:cs="Sylfaen"/>
                <w:lang w:val="ka-GE"/>
              </w:rPr>
            </w:pPr>
          </w:p>
        </w:tc>
      </w:tr>
      <w:tr w:rsidR="00C36383" w:rsidRPr="009A5CEB" w14:paraId="4377ABAA" w14:textId="77777777" w:rsidTr="004D194F">
        <w:trPr>
          <w:trHeight w:val="600"/>
        </w:trPr>
        <w:tc>
          <w:tcPr>
            <w:tcW w:w="1736" w:type="dxa"/>
            <w:vMerge/>
            <w:shd w:val="clear" w:color="auto" w:fill="9CC2E5" w:themeFill="accent1" w:themeFillTint="99"/>
          </w:tcPr>
          <w:p w14:paraId="452F3701" w14:textId="77777777" w:rsidR="00C36383" w:rsidRPr="00FF3565" w:rsidRDefault="00C36383" w:rsidP="004D194F">
            <w:pPr>
              <w:rPr>
                <w:rFonts w:ascii="Sylfaen" w:hAnsi="Sylfaen" w:cs="Sylfaen"/>
                <w:b/>
                <w:sz w:val="16"/>
                <w:szCs w:val="16"/>
                <w:lang w:val="ka-GE"/>
              </w:rPr>
            </w:pPr>
          </w:p>
        </w:tc>
        <w:tc>
          <w:tcPr>
            <w:tcW w:w="1133" w:type="dxa"/>
            <w:vMerge/>
          </w:tcPr>
          <w:p w14:paraId="3F5E0877"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157794AD"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278F635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42E3378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21D5387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auto"/>
          </w:tcPr>
          <w:p w14:paraId="0BE3F697" w14:textId="77777777" w:rsidR="00C36383" w:rsidRPr="009A5CEB" w:rsidRDefault="00C36383" w:rsidP="004D194F">
            <w:pPr>
              <w:jc w:val="center"/>
              <w:rPr>
                <w:rFonts w:ascii="Sylfaen" w:eastAsia="Helvetica Neue" w:hAnsi="Sylfaen" w:cs="Sylfaen"/>
                <w:lang w:val="ka-GE"/>
              </w:rPr>
            </w:pPr>
          </w:p>
        </w:tc>
      </w:tr>
      <w:tr w:rsidR="00C36383" w:rsidRPr="009A5CEB" w14:paraId="21E9CA2C" w14:textId="77777777" w:rsidTr="004D194F">
        <w:trPr>
          <w:trHeight w:val="630"/>
        </w:trPr>
        <w:tc>
          <w:tcPr>
            <w:tcW w:w="1736" w:type="dxa"/>
            <w:vMerge/>
            <w:shd w:val="clear" w:color="auto" w:fill="9CC2E5" w:themeFill="accent1" w:themeFillTint="99"/>
          </w:tcPr>
          <w:p w14:paraId="6101640F" w14:textId="77777777" w:rsidR="00C36383" w:rsidRPr="00FF3565" w:rsidRDefault="00C36383" w:rsidP="004D194F">
            <w:pPr>
              <w:rPr>
                <w:rFonts w:ascii="Sylfaen" w:hAnsi="Sylfaen" w:cs="Sylfaen"/>
                <w:b/>
                <w:sz w:val="16"/>
                <w:szCs w:val="16"/>
                <w:lang w:val="ka-GE"/>
              </w:rPr>
            </w:pPr>
          </w:p>
        </w:tc>
        <w:tc>
          <w:tcPr>
            <w:tcW w:w="1133" w:type="dxa"/>
            <w:vMerge/>
          </w:tcPr>
          <w:p w14:paraId="0D688259" w14:textId="77777777" w:rsidR="00C36383" w:rsidRDefault="00C36383" w:rsidP="004D194F">
            <w:pPr>
              <w:rPr>
                <w:rFonts w:ascii="Sylfaen" w:hAnsi="Sylfaen"/>
                <w:sz w:val="21"/>
                <w:szCs w:val="21"/>
                <w:lang w:val="ka-GE"/>
              </w:rPr>
            </w:pPr>
          </w:p>
        </w:tc>
        <w:tc>
          <w:tcPr>
            <w:tcW w:w="1260" w:type="dxa"/>
            <w:shd w:val="clear" w:color="auto" w:fill="auto"/>
          </w:tcPr>
          <w:p w14:paraId="7D5D3D36"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7D023940"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595B372C"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1B60749E"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5E669EDF" w14:textId="77777777" w:rsidR="00C36383" w:rsidRPr="009A5CEB" w:rsidRDefault="00C36383" w:rsidP="004D194F">
            <w:pPr>
              <w:jc w:val="center"/>
              <w:rPr>
                <w:rFonts w:ascii="Sylfaen" w:eastAsia="Helvetica Neue" w:hAnsi="Sylfaen" w:cs="Sylfaen"/>
                <w:lang w:val="ka-GE"/>
              </w:rPr>
            </w:pPr>
          </w:p>
        </w:tc>
      </w:tr>
      <w:tr w:rsidR="00C36383" w:rsidRPr="009A5CEB" w14:paraId="0D4C77CC" w14:textId="77777777" w:rsidTr="004D194F">
        <w:trPr>
          <w:trHeight w:val="494"/>
        </w:trPr>
        <w:tc>
          <w:tcPr>
            <w:tcW w:w="1736" w:type="dxa"/>
            <w:shd w:val="clear" w:color="auto" w:fill="9CC2E5" w:themeFill="accent1" w:themeFillTint="99"/>
          </w:tcPr>
          <w:p w14:paraId="20FDC8D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430D8A56" w14:textId="77777777" w:rsidR="00C36383" w:rsidRDefault="00C36383" w:rsidP="004D194F">
            <w:pPr>
              <w:rPr>
                <w:rFonts w:ascii="Sylfaen" w:hAnsi="Sylfaen"/>
                <w:sz w:val="21"/>
                <w:szCs w:val="21"/>
                <w:lang w:val="ka-GE"/>
              </w:rPr>
            </w:pPr>
          </w:p>
          <w:p w14:paraId="7980D69C" w14:textId="77777777" w:rsidR="00C36383" w:rsidRDefault="00C36383" w:rsidP="004D194F">
            <w:pPr>
              <w:rPr>
                <w:rFonts w:ascii="Sylfaen" w:hAnsi="Sylfaen"/>
                <w:sz w:val="21"/>
                <w:szCs w:val="21"/>
                <w:lang w:val="ka-GE"/>
              </w:rPr>
            </w:pPr>
          </w:p>
        </w:tc>
        <w:tc>
          <w:tcPr>
            <w:tcW w:w="7740" w:type="dxa"/>
            <w:gridSpan w:val="7"/>
            <w:shd w:val="clear" w:color="auto" w:fill="auto"/>
          </w:tcPr>
          <w:p w14:paraId="5EB628EA" w14:textId="77777777" w:rsidR="00C36383" w:rsidRPr="009A5CEB" w:rsidRDefault="00C36383" w:rsidP="004D194F">
            <w:pPr>
              <w:jc w:val="center"/>
              <w:rPr>
                <w:rFonts w:ascii="Sylfaen" w:eastAsia="Helvetica Neue" w:hAnsi="Sylfaen" w:cs="Sylfaen"/>
                <w:lang w:val="ka-GE"/>
              </w:rPr>
            </w:pPr>
          </w:p>
        </w:tc>
      </w:tr>
      <w:tr w:rsidR="00C36383" w:rsidRPr="009A5CEB" w14:paraId="0F654172" w14:textId="77777777" w:rsidTr="004D194F">
        <w:trPr>
          <w:trHeight w:val="452"/>
        </w:trPr>
        <w:tc>
          <w:tcPr>
            <w:tcW w:w="1736" w:type="dxa"/>
            <w:vMerge w:val="restart"/>
            <w:shd w:val="clear" w:color="auto" w:fill="9CC2E5" w:themeFill="accent1" w:themeFillTint="99"/>
          </w:tcPr>
          <w:p w14:paraId="499C77F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1.4.3.</w:t>
            </w:r>
          </w:p>
          <w:p w14:paraId="12B33B0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1.4</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0ECAF3A"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130AE737"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2454E3BA"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67B12521" w14:textId="77777777" w:rsidR="00C36383" w:rsidRPr="00513650" w:rsidRDefault="00C36383" w:rsidP="004D194F">
            <w:pPr>
              <w:jc w:val="center"/>
              <w:rPr>
                <w:rFonts w:ascii="Sylfaen" w:eastAsia="Helvetica Neue" w:hAnsi="Sylfaen" w:cs="Sylfaen"/>
                <w:b/>
                <w:sz w:val="16"/>
                <w:szCs w:val="16"/>
                <w:lang w:val="ka-GE"/>
              </w:rPr>
            </w:pPr>
          </w:p>
          <w:p w14:paraId="11EA6148"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67A2D3BB"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6CA19F32"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3FEB1657" w14:textId="77777777" w:rsidTr="004D194F">
        <w:trPr>
          <w:trHeight w:val="630"/>
        </w:trPr>
        <w:tc>
          <w:tcPr>
            <w:tcW w:w="1736" w:type="dxa"/>
            <w:vMerge/>
            <w:shd w:val="clear" w:color="auto" w:fill="9CC2E5" w:themeFill="accent1" w:themeFillTint="99"/>
          </w:tcPr>
          <w:p w14:paraId="3A8C64B1"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36FFAF92"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09FF42A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0AC55D0"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0E64C3F0"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4ABD8A94"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647A390A" w14:textId="77777777" w:rsidR="00C36383" w:rsidRPr="009A5CEB" w:rsidRDefault="00C36383" w:rsidP="004D194F">
            <w:pPr>
              <w:jc w:val="center"/>
              <w:rPr>
                <w:rFonts w:ascii="Sylfaen" w:eastAsia="Helvetica Neue" w:hAnsi="Sylfaen" w:cs="Sylfaen"/>
                <w:lang w:val="ka-GE"/>
              </w:rPr>
            </w:pPr>
          </w:p>
        </w:tc>
      </w:tr>
      <w:tr w:rsidR="00C36383" w:rsidRPr="009A5CEB" w14:paraId="28E10EAA" w14:textId="77777777" w:rsidTr="004D194F">
        <w:trPr>
          <w:trHeight w:val="585"/>
        </w:trPr>
        <w:tc>
          <w:tcPr>
            <w:tcW w:w="1736" w:type="dxa"/>
            <w:vMerge/>
            <w:shd w:val="clear" w:color="auto" w:fill="9CC2E5" w:themeFill="accent1" w:themeFillTint="99"/>
          </w:tcPr>
          <w:p w14:paraId="38C4DC0D"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733AAD65"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2D1AF141"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7DA6244D"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69CB881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402FFC2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BDD6EE" w:themeFill="accent1" w:themeFillTint="66"/>
          </w:tcPr>
          <w:p w14:paraId="0BE9F177" w14:textId="77777777" w:rsidR="00C36383" w:rsidRPr="009A5CEB" w:rsidRDefault="00C36383" w:rsidP="004D194F">
            <w:pPr>
              <w:jc w:val="center"/>
              <w:rPr>
                <w:rFonts w:ascii="Sylfaen" w:eastAsia="Helvetica Neue" w:hAnsi="Sylfaen" w:cs="Sylfaen"/>
                <w:lang w:val="ka-GE"/>
              </w:rPr>
            </w:pPr>
          </w:p>
        </w:tc>
      </w:tr>
      <w:tr w:rsidR="00C36383" w:rsidRPr="009A5CEB" w14:paraId="12BAC243" w14:textId="77777777" w:rsidTr="004D194F">
        <w:trPr>
          <w:trHeight w:val="630"/>
        </w:trPr>
        <w:tc>
          <w:tcPr>
            <w:tcW w:w="1736" w:type="dxa"/>
            <w:vMerge/>
            <w:shd w:val="clear" w:color="auto" w:fill="9CC2E5" w:themeFill="accent1" w:themeFillTint="99"/>
          </w:tcPr>
          <w:p w14:paraId="5CFC5E95" w14:textId="77777777" w:rsidR="00C36383" w:rsidRPr="00FF3565" w:rsidRDefault="00C36383" w:rsidP="004D194F">
            <w:pPr>
              <w:rPr>
                <w:rFonts w:ascii="Sylfaen" w:hAnsi="Sylfaen" w:cs="Sylfaen"/>
                <w:b/>
                <w:sz w:val="16"/>
                <w:szCs w:val="16"/>
                <w:lang w:val="ka-GE"/>
              </w:rPr>
            </w:pPr>
          </w:p>
        </w:tc>
        <w:tc>
          <w:tcPr>
            <w:tcW w:w="1133" w:type="dxa"/>
            <w:vMerge/>
          </w:tcPr>
          <w:p w14:paraId="58C55743" w14:textId="77777777" w:rsidR="00C36383" w:rsidRDefault="00C36383" w:rsidP="004D194F">
            <w:pPr>
              <w:rPr>
                <w:rFonts w:ascii="Sylfaen" w:hAnsi="Sylfaen"/>
                <w:sz w:val="21"/>
                <w:szCs w:val="21"/>
                <w:lang w:val="ka-GE"/>
              </w:rPr>
            </w:pPr>
          </w:p>
        </w:tc>
        <w:tc>
          <w:tcPr>
            <w:tcW w:w="1260" w:type="dxa"/>
            <w:shd w:val="clear" w:color="auto" w:fill="auto"/>
          </w:tcPr>
          <w:p w14:paraId="25B19D14"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29E3C5C9"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2227685E"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5CDBA867"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71D8517B" w14:textId="77777777" w:rsidR="00C36383" w:rsidRPr="009A5CEB" w:rsidRDefault="00C36383" w:rsidP="004D194F">
            <w:pPr>
              <w:jc w:val="center"/>
              <w:rPr>
                <w:rFonts w:ascii="Sylfaen" w:eastAsia="Helvetica Neue" w:hAnsi="Sylfaen" w:cs="Sylfaen"/>
                <w:lang w:val="ka-GE"/>
              </w:rPr>
            </w:pPr>
          </w:p>
        </w:tc>
      </w:tr>
      <w:tr w:rsidR="00C36383" w:rsidRPr="009A5CEB" w14:paraId="5321AF86" w14:textId="77777777" w:rsidTr="004D194F">
        <w:trPr>
          <w:trHeight w:val="494"/>
        </w:trPr>
        <w:tc>
          <w:tcPr>
            <w:tcW w:w="1736" w:type="dxa"/>
            <w:shd w:val="clear" w:color="auto" w:fill="9CC2E5" w:themeFill="accent1" w:themeFillTint="99"/>
          </w:tcPr>
          <w:p w14:paraId="21BB517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2A30325F" w14:textId="77777777" w:rsidR="00C36383" w:rsidRDefault="00C36383" w:rsidP="004D194F">
            <w:pPr>
              <w:rPr>
                <w:rFonts w:ascii="Sylfaen" w:hAnsi="Sylfaen"/>
                <w:sz w:val="21"/>
                <w:szCs w:val="21"/>
                <w:lang w:val="ka-GE"/>
              </w:rPr>
            </w:pPr>
          </w:p>
          <w:p w14:paraId="16092395" w14:textId="77777777" w:rsidR="00C36383" w:rsidRDefault="00C36383" w:rsidP="004D194F">
            <w:pPr>
              <w:rPr>
                <w:rFonts w:ascii="Sylfaen" w:hAnsi="Sylfaen"/>
                <w:sz w:val="21"/>
                <w:szCs w:val="21"/>
                <w:lang w:val="ka-GE"/>
              </w:rPr>
            </w:pPr>
          </w:p>
        </w:tc>
        <w:tc>
          <w:tcPr>
            <w:tcW w:w="7740" w:type="dxa"/>
            <w:gridSpan w:val="7"/>
            <w:shd w:val="clear" w:color="auto" w:fill="auto"/>
          </w:tcPr>
          <w:p w14:paraId="77A6C006" w14:textId="77777777" w:rsidR="00C36383" w:rsidRPr="009A5CEB" w:rsidRDefault="00C36383" w:rsidP="004D194F">
            <w:pPr>
              <w:jc w:val="both"/>
              <w:rPr>
                <w:rFonts w:ascii="Sylfaen" w:eastAsia="Helvetica Neue" w:hAnsi="Sylfaen" w:cs="Sylfaen"/>
                <w:lang w:val="ka-GE"/>
              </w:rPr>
            </w:pPr>
          </w:p>
        </w:tc>
      </w:tr>
      <w:tr w:rsidR="00C36383" w:rsidRPr="009A5CEB" w14:paraId="09ABAFD7" w14:textId="77777777" w:rsidTr="004D194F">
        <w:trPr>
          <w:trHeight w:val="494"/>
        </w:trPr>
        <w:tc>
          <w:tcPr>
            <w:tcW w:w="1736" w:type="dxa"/>
            <w:shd w:val="clear" w:color="auto" w:fill="92D050"/>
          </w:tcPr>
          <w:p w14:paraId="4E577F9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lastRenderedPageBreak/>
              <w:t>ამოცანა</w:t>
            </w:r>
            <w:r w:rsidRPr="00FF3565">
              <w:rPr>
                <w:b/>
                <w:sz w:val="16"/>
                <w:szCs w:val="16"/>
                <w:lang w:val="ka-GE"/>
              </w:rPr>
              <w:t xml:space="preserve"> </w:t>
            </w:r>
            <w:r w:rsidRPr="00FF3565">
              <w:rPr>
                <w:b/>
                <w:sz w:val="16"/>
                <w:szCs w:val="16"/>
              </w:rPr>
              <w:t>3.</w:t>
            </w:r>
            <w:r w:rsidRPr="00FF3565">
              <w:rPr>
                <w:b/>
                <w:sz w:val="16"/>
                <w:szCs w:val="16"/>
                <w:lang w:val="ka-GE"/>
              </w:rPr>
              <w:t>1.</w:t>
            </w:r>
            <w:r w:rsidRPr="00FF3565">
              <w:rPr>
                <w:rFonts w:ascii="Sylfaen" w:hAnsi="Sylfaen"/>
                <w:b/>
                <w:sz w:val="16"/>
                <w:szCs w:val="16"/>
                <w:lang w:val="ka-GE"/>
              </w:rPr>
              <w:t>5</w:t>
            </w:r>
          </w:p>
          <w:p w14:paraId="0DC5E05B" w14:textId="77777777" w:rsidR="00C36383" w:rsidRPr="00FF3565" w:rsidRDefault="00C36383" w:rsidP="004D194F">
            <w:pPr>
              <w:rPr>
                <w:rFonts w:ascii="Sylfaen" w:hAnsi="Sylfaen" w:cs="Sylfaen"/>
                <w:b/>
                <w:sz w:val="16"/>
                <w:szCs w:val="16"/>
                <w:lang w:val="ka-GE"/>
              </w:rPr>
            </w:pPr>
            <w:r w:rsidRPr="00FF3565">
              <w:rPr>
                <w:sz w:val="16"/>
                <w:szCs w:val="16"/>
                <w:lang w:val="ka-GE"/>
              </w:rPr>
              <w:t xml:space="preserve">(Objective </w:t>
            </w:r>
            <w:r w:rsidRPr="00FF3565">
              <w:rPr>
                <w:sz w:val="16"/>
                <w:szCs w:val="16"/>
              </w:rPr>
              <w:t>3.</w:t>
            </w:r>
            <w:r w:rsidRPr="00FF3565">
              <w:rPr>
                <w:sz w:val="16"/>
                <w:szCs w:val="16"/>
                <w:lang w:val="ka-GE"/>
              </w:rPr>
              <w:t>1</w:t>
            </w:r>
            <w:r w:rsidRPr="00FF3565">
              <w:rPr>
                <w:sz w:val="16"/>
                <w:szCs w:val="16"/>
              </w:rPr>
              <w:t>.5</w:t>
            </w:r>
            <w:r w:rsidRPr="00FF3565">
              <w:rPr>
                <w:sz w:val="16"/>
                <w:szCs w:val="16"/>
                <w:lang w:val="ka-GE"/>
              </w:rPr>
              <w:t>)</w:t>
            </w:r>
          </w:p>
        </w:tc>
        <w:tc>
          <w:tcPr>
            <w:tcW w:w="1133" w:type="dxa"/>
            <w:shd w:val="clear" w:color="auto" w:fill="92D050"/>
          </w:tcPr>
          <w:p w14:paraId="7B3CAE24" w14:textId="77777777" w:rsidR="00C36383" w:rsidRDefault="00C36383" w:rsidP="004D194F">
            <w:pPr>
              <w:rPr>
                <w:rFonts w:ascii="Sylfaen" w:hAnsi="Sylfaen"/>
                <w:sz w:val="21"/>
                <w:szCs w:val="21"/>
                <w:lang w:val="ka-GE"/>
              </w:rPr>
            </w:pPr>
          </w:p>
        </w:tc>
        <w:tc>
          <w:tcPr>
            <w:tcW w:w="7740" w:type="dxa"/>
            <w:gridSpan w:val="7"/>
            <w:shd w:val="clear" w:color="auto" w:fill="92D050"/>
          </w:tcPr>
          <w:p w14:paraId="61F185ED" w14:textId="61EFC67A" w:rsidR="00C36383" w:rsidRPr="009A5CEB" w:rsidRDefault="00023B68" w:rsidP="004D194F">
            <w:pPr>
              <w:jc w:val="both"/>
              <w:rPr>
                <w:rFonts w:ascii="Sylfaen" w:eastAsia="Helvetica Neue" w:hAnsi="Sylfaen" w:cs="Sylfaen"/>
                <w:lang w:val="ka-GE"/>
              </w:rPr>
            </w:pPr>
            <w:r w:rsidRPr="004F6801">
              <w:rPr>
                <w:rFonts w:ascii="Sylfaen" w:eastAsia="Helvetica Neue" w:hAnsi="Sylfaen" w:cs="Helvetica Neue"/>
                <w:lang w:val="ka-GE"/>
              </w:rPr>
              <w:t>საზოგადოებაში თანასწორობის უფლებისა და შემწყნარებლობის ღირებულებების პოპულარიზაცია</w:t>
            </w:r>
            <w:r>
              <w:rPr>
                <w:rFonts w:ascii="Sylfaen" w:eastAsia="Helvetica Neue" w:hAnsi="Sylfaen" w:cs="Helvetica Neue"/>
                <w:lang w:val="ka-GE"/>
              </w:rPr>
              <w:t xml:space="preserve">; </w:t>
            </w:r>
            <w:r w:rsidRPr="0053793D">
              <w:rPr>
                <w:rFonts w:ascii="Sylfaen" w:eastAsia="Helvetica Neue" w:hAnsi="Sylfaen" w:cs="Helvetica Neue"/>
                <w:lang w:val="ka-GE"/>
              </w:rPr>
              <w:t>უმცირესობების წარმომადგენლებში ცნობიერების ამაღლება ანტიდისკრიმინაციის, სამოქალაქო თანასწორობისა და მათი უფლებების შესახებ.</w:t>
            </w:r>
            <w:r>
              <w:rPr>
                <w:rFonts w:ascii="Sylfaen" w:eastAsia="Helvetica Neue" w:hAnsi="Sylfaen" w:cs="Helvetica Neue"/>
                <w:lang w:val="ka-GE"/>
              </w:rPr>
              <w:t xml:space="preserve"> </w:t>
            </w:r>
          </w:p>
        </w:tc>
      </w:tr>
      <w:tr w:rsidR="00C36383" w:rsidRPr="009A5CEB" w14:paraId="1004075A" w14:textId="77777777" w:rsidTr="004D194F">
        <w:trPr>
          <w:trHeight w:val="467"/>
        </w:trPr>
        <w:tc>
          <w:tcPr>
            <w:tcW w:w="1736" w:type="dxa"/>
            <w:vMerge w:val="restart"/>
            <w:shd w:val="clear" w:color="auto" w:fill="9CC2E5" w:themeFill="accent1" w:themeFillTint="99"/>
          </w:tcPr>
          <w:p w14:paraId="1A857D4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1.5.1.</w:t>
            </w:r>
          </w:p>
          <w:p w14:paraId="0E250E0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1.5</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3E96E8B9"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3E6AC910"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21B04C12"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03631F8A" w14:textId="77777777" w:rsidR="00C36383" w:rsidRPr="00513650" w:rsidRDefault="00C36383" w:rsidP="004D194F">
            <w:pPr>
              <w:jc w:val="center"/>
              <w:rPr>
                <w:rFonts w:ascii="Sylfaen" w:eastAsia="Helvetica Neue" w:hAnsi="Sylfaen" w:cs="Sylfaen"/>
                <w:b/>
                <w:sz w:val="16"/>
                <w:szCs w:val="16"/>
                <w:lang w:val="ka-GE"/>
              </w:rPr>
            </w:pPr>
          </w:p>
          <w:p w14:paraId="0CBDB22D"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64690EEF"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2D6ED592"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4F13052" w14:textId="77777777" w:rsidTr="004D194F">
        <w:trPr>
          <w:trHeight w:val="705"/>
        </w:trPr>
        <w:tc>
          <w:tcPr>
            <w:tcW w:w="1736" w:type="dxa"/>
            <w:vMerge/>
            <w:shd w:val="clear" w:color="auto" w:fill="9CC2E5" w:themeFill="accent1" w:themeFillTint="99"/>
          </w:tcPr>
          <w:p w14:paraId="059ABBD9"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1C25377F"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5ACEB76F"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7601549"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4C1D63F1"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1E8FE6E6"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auto"/>
          </w:tcPr>
          <w:p w14:paraId="1199D0F0" w14:textId="77777777" w:rsidR="00C36383" w:rsidRPr="009A5CEB" w:rsidRDefault="00C36383" w:rsidP="004D194F">
            <w:pPr>
              <w:jc w:val="center"/>
              <w:rPr>
                <w:rFonts w:ascii="Sylfaen" w:eastAsia="Helvetica Neue" w:hAnsi="Sylfaen" w:cs="Sylfaen"/>
                <w:lang w:val="ka-GE"/>
              </w:rPr>
            </w:pPr>
          </w:p>
        </w:tc>
      </w:tr>
      <w:tr w:rsidR="00C36383" w:rsidRPr="009A5CEB" w14:paraId="3F928971" w14:textId="77777777" w:rsidTr="004D194F">
        <w:trPr>
          <w:trHeight w:val="570"/>
        </w:trPr>
        <w:tc>
          <w:tcPr>
            <w:tcW w:w="1736" w:type="dxa"/>
            <w:vMerge/>
            <w:shd w:val="clear" w:color="auto" w:fill="9CC2E5" w:themeFill="accent1" w:themeFillTint="99"/>
          </w:tcPr>
          <w:p w14:paraId="43D7AF47"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446C0970"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7FB2F4EF"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0F6B809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2A300B6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10312D68"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auto"/>
          </w:tcPr>
          <w:p w14:paraId="49A7A5DA" w14:textId="77777777" w:rsidR="00C36383" w:rsidRPr="009A5CEB" w:rsidRDefault="00C36383" w:rsidP="004D194F">
            <w:pPr>
              <w:jc w:val="center"/>
              <w:rPr>
                <w:rFonts w:ascii="Sylfaen" w:eastAsia="Helvetica Neue" w:hAnsi="Sylfaen" w:cs="Sylfaen"/>
                <w:lang w:val="ka-GE"/>
              </w:rPr>
            </w:pPr>
          </w:p>
        </w:tc>
      </w:tr>
      <w:tr w:rsidR="00C36383" w:rsidRPr="009A5CEB" w14:paraId="42DC15B9" w14:textId="77777777" w:rsidTr="004D194F">
        <w:trPr>
          <w:trHeight w:val="555"/>
        </w:trPr>
        <w:tc>
          <w:tcPr>
            <w:tcW w:w="1736" w:type="dxa"/>
            <w:vMerge/>
            <w:shd w:val="clear" w:color="auto" w:fill="9CC2E5" w:themeFill="accent1" w:themeFillTint="99"/>
          </w:tcPr>
          <w:p w14:paraId="73AF8771" w14:textId="77777777" w:rsidR="00C36383" w:rsidRPr="00FF3565" w:rsidRDefault="00C36383" w:rsidP="004D194F">
            <w:pPr>
              <w:rPr>
                <w:rFonts w:ascii="Sylfaen" w:hAnsi="Sylfaen" w:cs="Sylfaen"/>
                <w:b/>
                <w:sz w:val="16"/>
                <w:szCs w:val="16"/>
                <w:lang w:val="ka-GE"/>
              </w:rPr>
            </w:pPr>
          </w:p>
        </w:tc>
        <w:tc>
          <w:tcPr>
            <w:tcW w:w="1133" w:type="dxa"/>
            <w:vMerge/>
          </w:tcPr>
          <w:p w14:paraId="2FEC00A0" w14:textId="77777777" w:rsidR="00C36383" w:rsidRDefault="00C36383" w:rsidP="004D194F">
            <w:pPr>
              <w:rPr>
                <w:rFonts w:ascii="Sylfaen" w:hAnsi="Sylfaen"/>
                <w:sz w:val="21"/>
                <w:szCs w:val="21"/>
                <w:lang w:val="ka-GE"/>
              </w:rPr>
            </w:pPr>
          </w:p>
        </w:tc>
        <w:tc>
          <w:tcPr>
            <w:tcW w:w="1260" w:type="dxa"/>
            <w:shd w:val="clear" w:color="auto" w:fill="auto"/>
          </w:tcPr>
          <w:p w14:paraId="0BE0B64C"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46BE2F9E"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0935881C"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65B34720"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29BC963B" w14:textId="77777777" w:rsidR="00C36383" w:rsidRPr="009A5CEB" w:rsidRDefault="00C36383" w:rsidP="004D194F">
            <w:pPr>
              <w:jc w:val="center"/>
              <w:rPr>
                <w:rFonts w:ascii="Sylfaen" w:eastAsia="Helvetica Neue" w:hAnsi="Sylfaen" w:cs="Sylfaen"/>
                <w:lang w:val="ka-GE"/>
              </w:rPr>
            </w:pPr>
          </w:p>
        </w:tc>
      </w:tr>
      <w:tr w:rsidR="00C36383" w:rsidRPr="009A5CEB" w14:paraId="6D4801B6" w14:textId="77777777" w:rsidTr="004D194F">
        <w:trPr>
          <w:trHeight w:val="494"/>
        </w:trPr>
        <w:tc>
          <w:tcPr>
            <w:tcW w:w="1736" w:type="dxa"/>
            <w:shd w:val="clear" w:color="auto" w:fill="9CC2E5" w:themeFill="accent1" w:themeFillTint="99"/>
          </w:tcPr>
          <w:p w14:paraId="103A2E3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230B4C1F" w14:textId="77777777" w:rsidR="00C36383" w:rsidRDefault="00C36383" w:rsidP="004D194F">
            <w:pPr>
              <w:rPr>
                <w:rFonts w:ascii="Sylfaen" w:hAnsi="Sylfaen"/>
                <w:sz w:val="21"/>
                <w:szCs w:val="21"/>
                <w:lang w:val="ka-GE"/>
              </w:rPr>
            </w:pPr>
          </w:p>
          <w:p w14:paraId="037402D4" w14:textId="77777777" w:rsidR="00C36383" w:rsidRDefault="00C36383" w:rsidP="004D194F">
            <w:pPr>
              <w:rPr>
                <w:rFonts w:ascii="Sylfaen" w:hAnsi="Sylfaen"/>
                <w:sz w:val="21"/>
                <w:szCs w:val="21"/>
                <w:lang w:val="ka-GE"/>
              </w:rPr>
            </w:pPr>
          </w:p>
        </w:tc>
        <w:tc>
          <w:tcPr>
            <w:tcW w:w="7740" w:type="dxa"/>
            <w:gridSpan w:val="7"/>
            <w:shd w:val="clear" w:color="auto" w:fill="auto"/>
          </w:tcPr>
          <w:p w14:paraId="149D3006" w14:textId="77777777" w:rsidR="00C36383" w:rsidRPr="009A5CEB" w:rsidRDefault="00C36383" w:rsidP="004D194F">
            <w:pPr>
              <w:jc w:val="center"/>
              <w:rPr>
                <w:rFonts w:ascii="Sylfaen" w:eastAsia="Helvetica Neue" w:hAnsi="Sylfaen" w:cs="Sylfaen"/>
                <w:lang w:val="ka-GE"/>
              </w:rPr>
            </w:pPr>
          </w:p>
        </w:tc>
      </w:tr>
      <w:tr w:rsidR="00C36383" w:rsidRPr="009A5CEB" w14:paraId="73E68B03" w14:textId="77777777" w:rsidTr="004D194F">
        <w:trPr>
          <w:trHeight w:val="557"/>
        </w:trPr>
        <w:tc>
          <w:tcPr>
            <w:tcW w:w="1736" w:type="dxa"/>
            <w:vMerge w:val="restart"/>
            <w:shd w:val="clear" w:color="auto" w:fill="9CC2E5" w:themeFill="accent1" w:themeFillTint="99"/>
          </w:tcPr>
          <w:p w14:paraId="7E76916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1.5.2.</w:t>
            </w:r>
          </w:p>
          <w:p w14:paraId="25B5515F"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1.5</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37FF7677"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5E707B9C"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1C42FB59" w14:textId="77777777" w:rsidR="00C36383" w:rsidRPr="00513650" w:rsidRDefault="00C36383" w:rsidP="004D194F">
            <w:pPr>
              <w:jc w:val="center"/>
              <w:rPr>
                <w:rFonts w:ascii="Sylfaen" w:eastAsia="Helvetica Neue" w:hAnsi="Sylfaen" w:cs="Sylfaen"/>
                <w:b/>
                <w:sz w:val="16"/>
                <w:szCs w:val="16"/>
                <w:lang w:val="ka-GE"/>
              </w:rPr>
            </w:pPr>
          </w:p>
        </w:tc>
        <w:tc>
          <w:tcPr>
            <w:tcW w:w="990" w:type="dxa"/>
            <w:vMerge w:val="restart"/>
            <w:shd w:val="clear" w:color="auto" w:fill="BDD6EE" w:themeFill="accent1" w:themeFillTint="66"/>
          </w:tcPr>
          <w:p w14:paraId="50B1397B" w14:textId="77777777" w:rsidR="00C36383" w:rsidRDefault="00C36383" w:rsidP="004D194F">
            <w:pPr>
              <w:jc w:val="center"/>
              <w:rPr>
                <w:rFonts w:ascii="Sylfaen" w:eastAsia="Helvetica Neue" w:hAnsi="Sylfaen" w:cs="Sylfaen"/>
                <w:b/>
                <w:sz w:val="16"/>
                <w:szCs w:val="16"/>
                <w:lang w:val="ka-GE"/>
              </w:rPr>
            </w:pPr>
          </w:p>
          <w:p w14:paraId="39F70DB5"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55D5B36B"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0250E179"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2D8D5893" w14:textId="77777777" w:rsidTr="004D194F">
        <w:trPr>
          <w:trHeight w:val="690"/>
        </w:trPr>
        <w:tc>
          <w:tcPr>
            <w:tcW w:w="1736" w:type="dxa"/>
            <w:vMerge/>
            <w:shd w:val="clear" w:color="auto" w:fill="9CC2E5" w:themeFill="accent1" w:themeFillTint="99"/>
          </w:tcPr>
          <w:p w14:paraId="6E6FEACD"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568F9CDA"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5E814411" w14:textId="77777777" w:rsidR="00C36383" w:rsidRPr="00513650" w:rsidRDefault="00C36383" w:rsidP="004D194F">
            <w:pPr>
              <w:jc w:val="center"/>
              <w:rPr>
                <w:rFonts w:ascii="Sylfaen" w:eastAsia="Helvetica Neue" w:hAnsi="Sylfaen" w:cs="Sylfaen"/>
                <w:b/>
                <w:lang w:val="ka-GE"/>
              </w:rPr>
            </w:pPr>
          </w:p>
        </w:tc>
        <w:tc>
          <w:tcPr>
            <w:tcW w:w="990" w:type="dxa"/>
            <w:vMerge/>
            <w:shd w:val="clear" w:color="auto" w:fill="BDD6EE" w:themeFill="accent1" w:themeFillTint="66"/>
          </w:tcPr>
          <w:p w14:paraId="201D1718" w14:textId="77777777" w:rsidR="00C36383" w:rsidRPr="00513650"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170BC22C"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3924CC48" w14:textId="77777777" w:rsidR="00C36383" w:rsidRPr="00513650" w:rsidRDefault="00C36383" w:rsidP="004D194F">
            <w:pPr>
              <w:jc w:val="center"/>
              <w:rPr>
                <w:rFonts w:ascii="Sylfaen" w:eastAsia="Helvetica Neue" w:hAnsi="Sylfaen" w:cs="Sylfaen"/>
                <w:b/>
                <w:lang w:val="ka-GE"/>
              </w:rPr>
            </w:pPr>
            <w:r w:rsidRPr="00513650">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53BDA5C5" w14:textId="77777777" w:rsidR="00C36383" w:rsidRPr="009A5CEB" w:rsidRDefault="00C36383" w:rsidP="004D194F">
            <w:pPr>
              <w:jc w:val="center"/>
              <w:rPr>
                <w:rFonts w:ascii="Sylfaen" w:eastAsia="Helvetica Neue" w:hAnsi="Sylfaen" w:cs="Sylfaen"/>
                <w:lang w:val="ka-GE"/>
              </w:rPr>
            </w:pPr>
          </w:p>
        </w:tc>
      </w:tr>
      <w:tr w:rsidR="00C36383" w:rsidRPr="009A5CEB" w14:paraId="29BE57D6" w14:textId="77777777" w:rsidTr="004D194F">
        <w:trPr>
          <w:trHeight w:val="495"/>
        </w:trPr>
        <w:tc>
          <w:tcPr>
            <w:tcW w:w="1736" w:type="dxa"/>
            <w:vMerge/>
            <w:shd w:val="clear" w:color="auto" w:fill="9CC2E5" w:themeFill="accent1" w:themeFillTint="99"/>
          </w:tcPr>
          <w:p w14:paraId="228BC95C"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67B88C9C"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2DF733BC"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წელი</w:t>
            </w:r>
          </w:p>
        </w:tc>
        <w:tc>
          <w:tcPr>
            <w:tcW w:w="990" w:type="dxa"/>
            <w:shd w:val="clear" w:color="auto" w:fill="BDD6EE" w:themeFill="accent1" w:themeFillTint="66"/>
          </w:tcPr>
          <w:p w14:paraId="7F887ED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3276421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7DD2334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620" w:type="dxa"/>
            <w:gridSpan w:val="2"/>
            <w:vMerge/>
            <w:shd w:val="clear" w:color="auto" w:fill="BDD6EE" w:themeFill="accent1" w:themeFillTint="66"/>
          </w:tcPr>
          <w:p w14:paraId="04075E6E" w14:textId="77777777" w:rsidR="00C36383" w:rsidRPr="009A5CEB" w:rsidRDefault="00C36383" w:rsidP="004D194F">
            <w:pPr>
              <w:jc w:val="center"/>
              <w:rPr>
                <w:rFonts w:ascii="Sylfaen" w:eastAsia="Helvetica Neue" w:hAnsi="Sylfaen" w:cs="Sylfaen"/>
                <w:lang w:val="ka-GE"/>
              </w:rPr>
            </w:pPr>
          </w:p>
        </w:tc>
      </w:tr>
      <w:tr w:rsidR="00C36383" w:rsidRPr="009A5CEB" w14:paraId="1D2081E5" w14:textId="77777777" w:rsidTr="004D194F">
        <w:trPr>
          <w:trHeight w:val="555"/>
        </w:trPr>
        <w:tc>
          <w:tcPr>
            <w:tcW w:w="1736" w:type="dxa"/>
            <w:vMerge/>
            <w:shd w:val="clear" w:color="auto" w:fill="9CC2E5" w:themeFill="accent1" w:themeFillTint="99"/>
          </w:tcPr>
          <w:p w14:paraId="063C773A" w14:textId="77777777" w:rsidR="00C36383" w:rsidRPr="00FF3565" w:rsidRDefault="00C36383" w:rsidP="004D194F">
            <w:pPr>
              <w:rPr>
                <w:rFonts w:ascii="Sylfaen" w:hAnsi="Sylfaen" w:cs="Sylfaen"/>
                <w:b/>
                <w:sz w:val="16"/>
                <w:szCs w:val="16"/>
                <w:lang w:val="ka-GE"/>
              </w:rPr>
            </w:pPr>
          </w:p>
        </w:tc>
        <w:tc>
          <w:tcPr>
            <w:tcW w:w="1133" w:type="dxa"/>
            <w:vMerge/>
          </w:tcPr>
          <w:p w14:paraId="58B68E50" w14:textId="77777777" w:rsidR="00C36383" w:rsidRDefault="00C36383" w:rsidP="004D194F">
            <w:pPr>
              <w:rPr>
                <w:rFonts w:ascii="Sylfaen" w:hAnsi="Sylfaen"/>
                <w:sz w:val="21"/>
                <w:szCs w:val="21"/>
                <w:lang w:val="ka-GE"/>
              </w:rPr>
            </w:pPr>
          </w:p>
        </w:tc>
        <w:tc>
          <w:tcPr>
            <w:tcW w:w="1260" w:type="dxa"/>
            <w:shd w:val="clear" w:color="auto" w:fill="auto"/>
          </w:tcPr>
          <w:p w14:paraId="6E7E6D46" w14:textId="77777777" w:rsidR="00C36383" w:rsidRPr="00513650" w:rsidRDefault="00C36383" w:rsidP="004D194F">
            <w:pPr>
              <w:jc w:val="center"/>
              <w:rPr>
                <w:rFonts w:ascii="Sylfaen" w:eastAsia="Helvetica Neue" w:hAnsi="Sylfaen" w:cs="Sylfaen"/>
                <w:b/>
                <w:sz w:val="16"/>
                <w:szCs w:val="16"/>
                <w:lang w:val="ka-GE"/>
              </w:rPr>
            </w:pPr>
            <w:r w:rsidRPr="00513650">
              <w:rPr>
                <w:rFonts w:ascii="Sylfaen" w:eastAsia="Helvetica Neue" w:hAnsi="Sylfaen" w:cs="Sylfaen"/>
                <w:b/>
                <w:sz w:val="16"/>
                <w:szCs w:val="16"/>
                <w:lang w:val="ka-GE"/>
              </w:rPr>
              <w:t>მაჩვენებელი</w:t>
            </w:r>
          </w:p>
        </w:tc>
        <w:tc>
          <w:tcPr>
            <w:tcW w:w="990" w:type="dxa"/>
            <w:shd w:val="clear" w:color="auto" w:fill="auto"/>
          </w:tcPr>
          <w:p w14:paraId="03330AF2"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5837AAC6"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6A9F44FF" w14:textId="77777777" w:rsidR="00C36383" w:rsidRPr="00B25290" w:rsidRDefault="00C36383" w:rsidP="004D194F">
            <w:pPr>
              <w:jc w:val="center"/>
              <w:rPr>
                <w:rFonts w:ascii="Sylfaen" w:eastAsia="Helvetica Neue" w:hAnsi="Sylfaen" w:cs="Sylfaen"/>
                <w:sz w:val="16"/>
                <w:szCs w:val="16"/>
                <w:lang w:val="ka-GE"/>
              </w:rPr>
            </w:pPr>
          </w:p>
        </w:tc>
        <w:tc>
          <w:tcPr>
            <w:tcW w:w="1620" w:type="dxa"/>
            <w:gridSpan w:val="2"/>
            <w:shd w:val="clear" w:color="auto" w:fill="auto"/>
          </w:tcPr>
          <w:p w14:paraId="7B26DE06" w14:textId="77777777" w:rsidR="00C36383" w:rsidRPr="009A5CEB" w:rsidRDefault="00C36383" w:rsidP="004D194F">
            <w:pPr>
              <w:jc w:val="center"/>
              <w:rPr>
                <w:rFonts w:ascii="Sylfaen" w:eastAsia="Helvetica Neue" w:hAnsi="Sylfaen" w:cs="Sylfaen"/>
                <w:lang w:val="ka-GE"/>
              </w:rPr>
            </w:pPr>
          </w:p>
        </w:tc>
      </w:tr>
      <w:tr w:rsidR="00C36383" w:rsidRPr="009A5CEB" w14:paraId="34788788" w14:textId="77777777" w:rsidTr="004D194F">
        <w:trPr>
          <w:trHeight w:val="494"/>
        </w:trPr>
        <w:tc>
          <w:tcPr>
            <w:tcW w:w="1736" w:type="dxa"/>
            <w:shd w:val="clear" w:color="auto" w:fill="9CC2E5" w:themeFill="accent1" w:themeFillTint="99"/>
          </w:tcPr>
          <w:p w14:paraId="0323EF7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33" w:type="dxa"/>
          </w:tcPr>
          <w:p w14:paraId="14A61700" w14:textId="77777777" w:rsidR="00C36383" w:rsidRDefault="00C36383" w:rsidP="004D194F">
            <w:pPr>
              <w:rPr>
                <w:rFonts w:ascii="Sylfaen" w:hAnsi="Sylfaen"/>
                <w:sz w:val="21"/>
                <w:szCs w:val="21"/>
                <w:lang w:val="ka-GE"/>
              </w:rPr>
            </w:pPr>
          </w:p>
        </w:tc>
        <w:tc>
          <w:tcPr>
            <w:tcW w:w="7740" w:type="dxa"/>
            <w:gridSpan w:val="7"/>
            <w:shd w:val="clear" w:color="auto" w:fill="auto"/>
          </w:tcPr>
          <w:p w14:paraId="42CD1705" w14:textId="77777777" w:rsidR="00C36383" w:rsidRDefault="00C36383" w:rsidP="004D194F">
            <w:pPr>
              <w:jc w:val="center"/>
              <w:rPr>
                <w:rFonts w:ascii="Sylfaen" w:eastAsia="Helvetica Neue" w:hAnsi="Sylfaen" w:cs="Sylfaen"/>
                <w:lang w:val="ka-GE"/>
              </w:rPr>
            </w:pPr>
          </w:p>
          <w:p w14:paraId="50F8F840" w14:textId="77777777" w:rsidR="00C36383" w:rsidRDefault="00C36383" w:rsidP="004D194F">
            <w:pPr>
              <w:jc w:val="center"/>
              <w:rPr>
                <w:rFonts w:ascii="Sylfaen" w:eastAsia="Helvetica Neue" w:hAnsi="Sylfaen" w:cs="Sylfaen"/>
                <w:lang w:val="ka-GE"/>
              </w:rPr>
            </w:pPr>
          </w:p>
          <w:p w14:paraId="7A589C7E" w14:textId="77777777" w:rsidR="00C36383" w:rsidRPr="009A5CEB" w:rsidRDefault="00C36383" w:rsidP="004D194F">
            <w:pPr>
              <w:jc w:val="center"/>
              <w:rPr>
                <w:rFonts w:ascii="Sylfaen" w:eastAsia="Helvetica Neue" w:hAnsi="Sylfaen" w:cs="Sylfaen"/>
                <w:lang w:val="ka-GE"/>
              </w:rPr>
            </w:pPr>
          </w:p>
        </w:tc>
      </w:tr>
      <w:tr w:rsidR="00C36383" w:rsidRPr="009A5CEB" w14:paraId="528691B1" w14:textId="77777777" w:rsidTr="004D194F">
        <w:trPr>
          <w:trHeight w:val="405"/>
        </w:trPr>
        <w:tc>
          <w:tcPr>
            <w:tcW w:w="1736" w:type="dxa"/>
            <w:vMerge w:val="restart"/>
            <w:shd w:val="clear" w:color="auto" w:fill="9CC2E5" w:themeFill="accent1" w:themeFillTint="99"/>
          </w:tcPr>
          <w:p w14:paraId="0EF44CB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1.5.3.</w:t>
            </w:r>
          </w:p>
          <w:p w14:paraId="4D2EE57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1.5</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1B24C9F0" w14:textId="77777777" w:rsidR="00C36383" w:rsidRPr="00FF3565" w:rsidRDefault="00C36383" w:rsidP="004D194F">
            <w:pPr>
              <w:rPr>
                <w:rFonts w:ascii="Sylfaen" w:hAnsi="Sylfaen" w:cs="Sylfaen"/>
                <w:b/>
                <w:sz w:val="16"/>
                <w:szCs w:val="16"/>
                <w:lang w:val="ka-GE"/>
              </w:rPr>
            </w:pPr>
          </w:p>
        </w:tc>
        <w:tc>
          <w:tcPr>
            <w:tcW w:w="1133" w:type="dxa"/>
            <w:vMerge w:val="restart"/>
            <w:shd w:val="clear" w:color="auto" w:fill="BDD6EE" w:themeFill="accent1" w:themeFillTint="66"/>
          </w:tcPr>
          <w:p w14:paraId="6D63C444" w14:textId="77777777" w:rsidR="00C36383" w:rsidRDefault="00C36383" w:rsidP="004D194F">
            <w:pPr>
              <w:rPr>
                <w:rFonts w:ascii="Sylfaen" w:hAnsi="Sylfaen"/>
                <w:sz w:val="21"/>
                <w:szCs w:val="21"/>
                <w:lang w:val="ka-GE"/>
              </w:rPr>
            </w:pPr>
          </w:p>
        </w:tc>
        <w:tc>
          <w:tcPr>
            <w:tcW w:w="1260" w:type="dxa"/>
            <w:vMerge w:val="restart"/>
            <w:shd w:val="clear" w:color="auto" w:fill="BDD6EE" w:themeFill="accent1" w:themeFillTint="66"/>
          </w:tcPr>
          <w:p w14:paraId="276D5ADE"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943BB5C" w14:textId="77777777" w:rsidR="00C36383" w:rsidRPr="002A45CA" w:rsidRDefault="00C36383" w:rsidP="004D194F">
            <w:pPr>
              <w:jc w:val="center"/>
              <w:rPr>
                <w:rFonts w:ascii="Sylfaen" w:eastAsia="Helvetica Neue" w:hAnsi="Sylfaen" w:cs="Sylfaen"/>
                <w:b/>
                <w:sz w:val="16"/>
                <w:szCs w:val="16"/>
                <w:lang w:val="ka-GE"/>
              </w:rPr>
            </w:pPr>
          </w:p>
          <w:p w14:paraId="2677818E"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3870" w:type="dxa"/>
            <w:gridSpan w:val="3"/>
            <w:shd w:val="clear" w:color="auto" w:fill="BDD6EE" w:themeFill="accent1" w:themeFillTint="66"/>
          </w:tcPr>
          <w:p w14:paraId="51B1E2DA"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620" w:type="dxa"/>
            <w:gridSpan w:val="2"/>
            <w:vMerge w:val="restart"/>
            <w:shd w:val="clear" w:color="auto" w:fill="BDD6EE" w:themeFill="accent1" w:themeFillTint="66"/>
          </w:tcPr>
          <w:p w14:paraId="30589CDD"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50E2A48" w14:textId="77777777" w:rsidTr="004D194F">
        <w:trPr>
          <w:trHeight w:val="615"/>
        </w:trPr>
        <w:tc>
          <w:tcPr>
            <w:tcW w:w="1736" w:type="dxa"/>
            <w:vMerge/>
            <w:shd w:val="clear" w:color="auto" w:fill="9CC2E5" w:themeFill="accent1" w:themeFillTint="99"/>
          </w:tcPr>
          <w:p w14:paraId="0F90111D"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24ED48E6" w14:textId="77777777" w:rsidR="00C36383" w:rsidRDefault="00C36383" w:rsidP="004D194F">
            <w:pPr>
              <w:rPr>
                <w:rFonts w:ascii="Sylfaen" w:hAnsi="Sylfaen"/>
                <w:sz w:val="21"/>
                <w:szCs w:val="21"/>
                <w:lang w:val="ka-GE"/>
              </w:rPr>
            </w:pPr>
          </w:p>
        </w:tc>
        <w:tc>
          <w:tcPr>
            <w:tcW w:w="1260" w:type="dxa"/>
            <w:vMerge/>
            <w:shd w:val="clear" w:color="auto" w:fill="BDD6EE" w:themeFill="accent1" w:themeFillTint="66"/>
          </w:tcPr>
          <w:p w14:paraId="3E125E58"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1BA380C" w14:textId="77777777" w:rsidR="00C36383" w:rsidRPr="002A45CA"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40051BA5"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1F026960"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საბოლოო</w:t>
            </w:r>
          </w:p>
        </w:tc>
        <w:tc>
          <w:tcPr>
            <w:tcW w:w="1620" w:type="dxa"/>
            <w:gridSpan w:val="2"/>
            <w:vMerge/>
            <w:shd w:val="clear" w:color="auto" w:fill="BDD6EE" w:themeFill="accent1" w:themeFillTint="66"/>
          </w:tcPr>
          <w:p w14:paraId="3A9158F3" w14:textId="77777777" w:rsidR="00C36383" w:rsidRPr="009A5CEB" w:rsidRDefault="00C36383" w:rsidP="004D194F">
            <w:pPr>
              <w:jc w:val="center"/>
              <w:rPr>
                <w:rFonts w:ascii="Sylfaen" w:eastAsia="Helvetica Neue" w:hAnsi="Sylfaen" w:cs="Sylfaen"/>
                <w:lang w:val="ka-GE"/>
              </w:rPr>
            </w:pPr>
          </w:p>
        </w:tc>
      </w:tr>
      <w:tr w:rsidR="00C36383" w:rsidRPr="009A5CEB" w14:paraId="70C83F68" w14:textId="77777777" w:rsidTr="004D194F">
        <w:trPr>
          <w:trHeight w:val="600"/>
        </w:trPr>
        <w:tc>
          <w:tcPr>
            <w:tcW w:w="1736" w:type="dxa"/>
            <w:vMerge/>
            <w:shd w:val="clear" w:color="auto" w:fill="9CC2E5" w:themeFill="accent1" w:themeFillTint="99"/>
          </w:tcPr>
          <w:p w14:paraId="3B78FB5A" w14:textId="77777777" w:rsidR="00C36383" w:rsidRPr="00FF3565" w:rsidRDefault="00C36383" w:rsidP="004D194F">
            <w:pPr>
              <w:rPr>
                <w:rFonts w:ascii="Sylfaen" w:hAnsi="Sylfaen" w:cs="Sylfaen"/>
                <w:b/>
                <w:sz w:val="16"/>
                <w:szCs w:val="16"/>
                <w:lang w:val="ka-GE"/>
              </w:rPr>
            </w:pPr>
          </w:p>
        </w:tc>
        <w:tc>
          <w:tcPr>
            <w:tcW w:w="1133" w:type="dxa"/>
            <w:vMerge/>
            <w:shd w:val="clear" w:color="auto" w:fill="BDD6EE" w:themeFill="accent1" w:themeFillTint="66"/>
          </w:tcPr>
          <w:p w14:paraId="2B4F7474" w14:textId="77777777" w:rsidR="00C36383" w:rsidRDefault="00C36383" w:rsidP="004D194F">
            <w:pPr>
              <w:rPr>
                <w:rFonts w:ascii="Sylfaen" w:hAnsi="Sylfaen"/>
                <w:sz w:val="21"/>
                <w:szCs w:val="21"/>
                <w:lang w:val="ka-GE"/>
              </w:rPr>
            </w:pPr>
          </w:p>
        </w:tc>
        <w:tc>
          <w:tcPr>
            <w:tcW w:w="1260" w:type="dxa"/>
            <w:shd w:val="clear" w:color="auto" w:fill="BDD6EE" w:themeFill="accent1" w:themeFillTint="66"/>
          </w:tcPr>
          <w:p w14:paraId="223347EE"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245B3B5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5B01710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615AA26A" w14:textId="77777777" w:rsidR="00C36383" w:rsidRPr="004B3EB0" w:rsidRDefault="00C36383" w:rsidP="004D194F">
            <w:pPr>
              <w:jc w:val="center"/>
              <w:rPr>
                <w:rFonts w:ascii="Sylfaen" w:eastAsia="Helvetica Neue" w:hAnsi="Sylfaen" w:cs="Sylfaen"/>
                <w:sz w:val="16"/>
                <w:szCs w:val="16"/>
              </w:rPr>
            </w:pPr>
            <w:r w:rsidRPr="004B3EB0">
              <w:rPr>
                <w:rFonts w:ascii="Sylfaen" w:eastAsia="Helvetica Neue" w:hAnsi="Sylfaen" w:cs="Sylfaen"/>
                <w:sz w:val="16"/>
                <w:szCs w:val="16"/>
              </w:rPr>
              <w:t>2030</w:t>
            </w:r>
          </w:p>
        </w:tc>
        <w:tc>
          <w:tcPr>
            <w:tcW w:w="1620" w:type="dxa"/>
            <w:gridSpan w:val="2"/>
            <w:vMerge/>
            <w:shd w:val="clear" w:color="auto" w:fill="BDD6EE" w:themeFill="accent1" w:themeFillTint="66"/>
          </w:tcPr>
          <w:p w14:paraId="6D159A2A" w14:textId="77777777" w:rsidR="00C36383" w:rsidRPr="009A5CEB" w:rsidRDefault="00C36383" w:rsidP="004D194F">
            <w:pPr>
              <w:jc w:val="center"/>
              <w:rPr>
                <w:rFonts w:ascii="Sylfaen" w:eastAsia="Helvetica Neue" w:hAnsi="Sylfaen" w:cs="Sylfaen"/>
                <w:lang w:val="ka-GE"/>
              </w:rPr>
            </w:pPr>
          </w:p>
        </w:tc>
      </w:tr>
      <w:tr w:rsidR="00C36383" w:rsidRPr="009A5CEB" w14:paraId="3AC0CF67" w14:textId="77777777" w:rsidTr="004D194F">
        <w:trPr>
          <w:trHeight w:val="690"/>
        </w:trPr>
        <w:tc>
          <w:tcPr>
            <w:tcW w:w="1736" w:type="dxa"/>
            <w:vMerge/>
            <w:shd w:val="clear" w:color="auto" w:fill="9CC2E5" w:themeFill="accent1" w:themeFillTint="99"/>
          </w:tcPr>
          <w:p w14:paraId="4D356640" w14:textId="77777777" w:rsidR="00C36383" w:rsidRPr="00FF3565" w:rsidRDefault="00C36383" w:rsidP="004D194F">
            <w:pPr>
              <w:rPr>
                <w:rFonts w:ascii="Sylfaen" w:hAnsi="Sylfaen" w:cs="Sylfaen"/>
                <w:b/>
                <w:sz w:val="16"/>
                <w:szCs w:val="16"/>
                <w:lang w:val="ka-GE"/>
              </w:rPr>
            </w:pPr>
          </w:p>
        </w:tc>
        <w:tc>
          <w:tcPr>
            <w:tcW w:w="1133" w:type="dxa"/>
            <w:vMerge/>
          </w:tcPr>
          <w:p w14:paraId="14A08DA1" w14:textId="77777777" w:rsidR="00C36383" w:rsidRDefault="00C36383" w:rsidP="004D194F">
            <w:pPr>
              <w:rPr>
                <w:rFonts w:ascii="Sylfaen" w:hAnsi="Sylfaen"/>
                <w:sz w:val="21"/>
                <w:szCs w:val="21"/>
                <w:lang w:val="ka-GE"/>
              </w:rPr>
            </w:pPr>
          </w:p>
        </w:tc>
        <w:tc>
          <w:tcPr>
            <w:tcW w:w="1260" w:type="dxa"/>
            <w:shd w:val="clear" w:color="auto" w:fill="auto"/>
          </w:tcPr>
          <w:p w14:paraId="6E660DF0"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5C318FB8"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74637675"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26C466EF" w14:textId="77777777" w:rsidR="00C36383" w:rsidRPr="009A5CEB" w:rsidRDefault="00C36383" w:rsidP="004D194F">
            <w:pPr>
              <w:jc w:val="center"/>
              <w:rPr>
                <w:rFonts w:ascii="Sylfaen" w:eastAsia="Helvetica Neue" w:hAnsi="Sylfaen" w:cs="Sylfaen"/>
                <w:lang w:val="ka-GE"/>
              </w:rPr>
            </w:pPr>
          </w:p>
        </w:tc>
        <w:tc>
          <w:tcPr>
            <w:tcW w:w="1620" w:type="dxa"/>
            <w:gridSpan w:val="2"/>
            <w:shd w:val="clear" w:color="auto" w:fill="auto"/>
          </w:tcPr>
          <w:p w14:paraId="57AD9F30" w14:textId="77777777" w:rsidR="00C36383" w:rsidRPr="009A5CEB" w:rsidRDefault="00C36383" w:rsidP="004D194F">
            <w:pPr>
              <w:jc w:val="center"/>
              <w:rPr>
                <w:rFonts w:ascii="Sylfaen" w:eastAsia="Helvetica Neue" w:hAnsi="Sylfaen" w:cs="Sylfaen"/>
                <w:lang w:val="ka-GE"/>
              </w:rPr>
            </w:pPr>
          </w:p>
        </w:tc>
      </w:tr>
      <w:tr w:rsidR="00C36383" w:rsidRPr="009A5CEB" w14:paraId="5296FC55" w14:textId="77777777" w:rsidTr="004D194F">
        <w:trPr>
          <w:trHeight w:val="494"/>
        </w:trPr>
        <w:tc>
          <w:tcPr>
            <w:tcW w:w="1736" w:type="dxa"/>
            <w:shd w:val="clear" w:color="auto" w:fill="9CC2E5" w:themeFill="accent1" w:themeFillTint="99"/>
          </w:tcPr>
          <w:p w14:paraId="11E1698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rPr>
              <w:t>რისკი</w:t>
            </w:r>
          </w:p>
        </w:tc>
        <w:tc>
          <w:tcPr>
            <w:tcW w:w="1133" w:type="dxa"/>
          </w:tcPr>
          <w:p w14:paraId="0F9A21FC" w14:textId="77777777" w:rsidR="00C36383" w:rsidRDefault="00C36383" w:rsidP="004D194F">
            <w:pPr>
              <w:rPr>
                <w:rFonts w:ascii="Sylfaen" w:hAnsi="Sylfaen"/>
                <w:sz w:val="21"/>
                <w:szCs w:val="21"/>
                <w:lang w:val="ka-GE"/>
              </w:rPr>
            </w:pPr>
          </w:p>
          <w:p w14:paraId="27166E08" w14:textId="77777777" w:rsidR="00C36383" w:rsidRDefault="00C36383" w:rsidP="004D194F">
            <w:pPr>
              <w:rPr>
                <w:rFonts w:ascii="Sylfaen" w:hAnsi="Sylfaen"/>
                <w:sz w:val="21"/>
                <w:szCs w:val="21"/>
                <w:lang w:val="ka-GE"/>
              </w:rPr>
            </w:pPr>
          </w:p>
        </w:tc>
        <w:tc>
          <w:tcPr>
            <w:tcW w:w="7740" w:type="dxa"/>
            <w:gridSpan w:val="7"/>
            <w:shd w:val="clear" w:color="auto" w:fill="auto"/>
          </w:tcPr>
          <w:p w14:paraId="2287E633" w14:textId="77777777" w:rsidR="00C36383" w:rsidRPr="00B25290" w:rsidRDefault="00C36383" w:rsidP="004D194F">
            <w:pPr>
              <w:jc w:val="both"/>
              <w:rPr>
                <w:rFonts w:ascii="Sylfaen" w:eastAsia="Helvetica Neue" w:hAnsi="Sylfaen" w:cs="Sylfaen"/>
                <w:sz w:val="16"/>
                <w:szCs w:val="16"/>
                <w:lang w:val="ka-GE"/>
              </w:rPr>
            </w:pPr>
          </w:p>
        </w:tc>
      </w:tr>
    </w:tbl>
    <w:p w14:paraId="4C06C1A7" w14:textId="77777777" w:rsidR="00C36383" w:rsidRDefault="00C36383" w:rsidP="00C36383"/>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1136"/>
        <w:gridCol w:w="1170"/>
        <w:gridCol w:w="990"/>
        <w:gridCol w:w="2250"/>
        <w:gridCol w:w="90"/>
        <w:gridCol w:w="7"/>
        <w:gridCol w:w="1883"/>
        <w:gridCol w:w="1260"/>
      </w:tblGrid>
      <w:tr w:rsidR="00C36383" w:rsidRPr="009A5CEB" w14:paraId="2F2CEA12" w14:textId="77777777" w:rsidTr="004D194F">
        <w:trPr>
          <w:trHeight w:val="705"/>
        </w:trPr>
        <w:tc>
          <w:tcPr>
            <w:tcW w:w="1733" w:type="dxa"/>
            <w:vMerge w:val="restart"/>
            <w:shd w:val="clear" w:color="auto" w:fill="00B0F0"/>
          </w:tcPr>
          <w:p w14:paraId="69F90001" w14:textId="77777777" w:rsidR="00BB5DD7" w:rsidRDefault="00BB5DD7" w:rsidP="004D194F">
            <w:pPr>
              <w:rPr>
                <w:rFonts w:ascii="Sylfaen" w:hAnsi="Sylfaen" w:cs="Sylfaen"/>
                <w:b/>
                <w:sz w:val="18"/>
                <w:lang w:val="ka-GE"/>
              </w:rPr>
            </w:pPr>
          </w:p>
          <w:p w14:paraId="3A3FFBA2" w14:textId="77777777" w:rsidR="00C36383" w:rsidRDefault="00C36383" w:rsidP="004D194F">
            <w:pPr>
              <w:rPr>
                <w:rFonts w:ascii="Sylfaen" w:hAnsi="Sylfaen" w:cs="Sylfaen"/>
                <w:b/>
                <w:sz w:val="18"/>
                <w:lang w:val="ka-GE"/>
              </w:rPr>
            </w:pPr>
            <w:r>
              <w:rPr>
                <w:rFonts w:ascii="Sylfaen" w:hAnsi="Sylfaen" w:cs="Sylfaen"/>
                <w:b/>
                <w:sz w:val="18"/>
                <w:lang w:val="ka-GE"/>
              </w:rPr>
              <w:t xml:space="preserve">მიზანი 3.2. </w:t>
            </w:r>
          </w:p>
        </w:tc>
        <w:tc>
          <w:tcPr>
            <w:tcW w:w="1136" w:type="dxa"/>
            <w:vMerge w:val="restart"/>
            <w:shd w:val="clear" w:color="auto" w:fill="00B0F0"/>
          </w:tcPr>
          <w:p w14:paraId="43A55922" w14:textId="77777777" w:rsidR="00C36383" w:rsidRDefault="00C36383" w:rsidP="004D194F">
            <w:pPr>
              <w:rPr>
                <w:rFonts w:ascii="Sylfaen" w:hAnsi="Sylfaen"/>
                <w:sz w:val="21"/>
                <w:szCs w:val="21"/>
                <w:lang w:val="ka-GE"/>
              </w:rPr>
            </w:pPr>
          </w:p>
        </w:tc>
        <w:tc>
          <w:tcPr>
            <w:tcW w:w="7650" w:type="dxa"/>
            <w:gridSpan w:val="7"/>
            <w:shd w:val="clear" w:color="auto" w:fill="00B0F0"/>
          </w:tcPr>
          <w:p w14:paraId="39593AAE" w14:textId="1A3E7AC8"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lang w:val="ka-GE"/>
              </w:rPr>
              <w:t>სოციალურ და პოლიტიკურ ცხოვრებაში სრულფასოვანი და თანასწორი მონაწილეობის ხელშეწყობა და გადაწყვეტილების მიღების პროცესში ცენტრალურ და ადგილობრივ დონეებზე მონაწილეობის უზრუნველყოფა;</w:t>
            </w:r>
          </w:p>
        </w:tc>
      </w:tr>
      <w:tr w:rsidR="00C36383" w:rsidRPr="009A5CEB" w14:paraId="0D4E723D" w14:textId="77777777" w:rsidTr="004D194F">
        <w:trPr>
          <w:trHeight w:val="750"/>
        </w:trPr>
        <w:tc>
          <w:tcPr>
            <w:tcW w:w="1733" w:type="dxa"/>
            <w:vMerge/>
            <w:shd w:val="clear" w:color="auto" w:fill="00B0F0"/>
          </w:tcPr>
          <w:p w14:paraId="691C8B9B" w14:textId="77777777" w:rsidR="00C36383" w:rsidRDefault="00C36383" w:rsidP="004D194F">
            <w:pPr>
              <w:rPr>
                <w:rFonts w:ascii="Sylfaen" w:hAnsi="Sylfaen" w:cs="Sylfaen"/>
                <w:b/>
                <w:sz w:val="18"/>
                <w:lang w:val="ka-GE"/>
              </w:rPr>
            </w:pPr>
          </w:p>
        </w:tc>
        <w:tc>
          <w:tcPr>
            <w:tcW w:w="1136" w:type="dxa"/>
            <w:vMerge/>
            <w:shd w:val="clear" w:color="auto" w:fill="00B0F0"/>
          </w:tcPr>
          <w:p w14:paraId="072495B3" w14:textId="77777777" w:rsidR="00C36383" w:rsidRDefault="00C36383" w:rsidP="004D194F">
            <w:pPr>
              <w:rPr>
                <w:rFonts w:ascii="Sylfaen" w:hAnsi="Sylfaen"/>
                <w:sz w:val="21"/>
                <w:szCs w:val="21"/>
                <w:lang w:val="ka-GE"/>
              </w:rPr>
            </w:pPr>
          </w:p>
        </w:tc>
        <w:tc>
          <w:tcPr>
            <w:tcW w:w="4507" w:type="dxa"/>
            <w:gridSpan w:val="5"/>
            <w:shd w:val="clear" w:color="auto" w:fill="00B0F0"/>
          </w:tcPr>
          <w:p w14:paraId="218FA615"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143" w:type="dxa"/>
            <w:gridSpan w:val="2"/>
            <w:shd w:val="clear" w:color="auto" w:fill="00B0F0"/>
          </w:tcPr>
          <w:p w14:paraId="1EE333FF" w14:textId="77777777" w:rsidR="00C36383" w:rsidRPr="009A5CEB" w:rsidRDefault="00C36383" w:rsidP="004D194F">
            <w:pPr>
              <w:jc w:val="both"/>
              <w:rPr>
                <w:rFonts w:ascii="Sylfaen" w:eastAsia="Helvetica Neue" w:hAnsi="Sylfaen" w:cs="Sylfaen"/>
                <w:lang w:val="ka-GE"/>
              </w:rPr>
            </w:pPr>
          </w:p>
        </w:tc>
      </w:tr>
      <w:tr w:rsidR="00C36383" w:rsidRPr="009A5CEB" w14:paraId="46BFE473" w14:textId="77777777" w:rsidTr="004D194F">
        <w:trPr>
          <w:trHeight w:val="494"/>
        </w:trPr>
        <w:tc>
          <w:tcPr>
            <w:tcW w:w="1733" w:type="dxa"/>
            <w:shd w:val="clear" w:color="auto" w:fill="92D050"/>
          </w:tcPr>
          <w:p w14:paraId="15815545"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3.2.</w:t>
            </w:r>
            <w:r>
              <w:rPr>
                <w:rFonts w:ascii="Sylfaen" w:hAnsi="Sylfaen"/>
                <w:b/>
                <w:lang w:val="ka-GE"/>
              </w:rPr>
              <w:t>1</w:t>
            </w:r>
          </w:p>
          <w:p w14:paraId="1DB0FA01" w14:textId="77777777" w:rsidR="00C36383" w:rsidRDefault="00C36383" w:rsidP="004D194F">
            <w:pPr>
              <w:rPr>
                <w:rFonts w:ascii="Sylfaen" w:hAnsi="Sylfaen" w:cs="Sylfaen"/>
                <w:b/>
                <w:sz w:val="18"/>
                <w:lang w:val="ka-GE"/>
              </w:rPr>
            </w:pPr>
            <w:r>
              <w:rPr>
                <w:lang w:val="ka-GE"/>
              </w:rPr>
              <w:t>(Objective 3.2</w:t>
            </w:r>
            <w:r>
              <w:t>.1</w:t>
            </w:r>
            <w:r>
              <w:rPr>
                <w:lang w:val="ka-GE"/>
              </w:rPr>
              <w:t>)</w:t>
            </w:r>
          </w:p>
        </w:tc>
        <w:tc>
          <w:tcPr>
            <w:tcW w:w="1136" w:type="dxa"/>
            <w:shd w:val="clear" w:color="auto" w:fill="92D050"/>
          </w:tcPr>
          <w:p w14:paraId="2973CC36" w14:textId="77777777" w:rsidR="00C36383" w:rsidRDefault="00C36383" w:rsidP="004D194F">
            <w:pPr>
              <w:rPr>
                <w:rFonts w:ascii="Sylfaen" w:hAnsi="Sylfaen"/>
                <w:sz w:val="21"/>
                <w:szCs w:val="21"/>
                <w:lang w:val="ka-GE"/>
              </w:rPr>
            </w:pPr>
          </w:p>
        </w:tc>
        <w:tc>
          <w:tcPr>
            <w:tcW w:w="7650" w:type="dxa"/>
            <w:gridSpan w:val="7"/>
            <w:shd w:val="clear" w:color="auto" w:fill="92D050"/>
          </w:tcPr>
          <w:p w14:paraId="5A6DF0E8" w14:textId="4298BB24" w:rsidR="00C36383" w:rsidRPr="009A5CEB" w:rsidRDefault="00BB5DD7" w:rsidP="004D194F">
            <w:pPr>
              <w:jc w:val="both"/>
              <w:rPr>
                <w:rFonts w:ascii="Sylfaen" w:eastAsia="Helvetica Neue" w:hAnsi="Sylfaen" w:cs="Sylfaen"/>
                <w:lang w:val="ka-GE"/>
              </w:rPr>
            </w:pPr>
            <w:r w:rsidRPr="004F6801">
              <w:rPr>
                <w:rFonts w:ascii="Sylfaen" w:hAnsi="Sylfaen" w:cs="Sylfaen"/>
                <w:lang w:val="ka-GE"/>
              </w:rPr>
              <w:t>ყველასათვის</w:t>
            </w:r>
            <w:r w:rsidRPr="004F6801">
              <w:rPr>
                <w:rFonts w:ascii="Sylfaen" w:hAnsi="Sylfaen"/>
                <w:lang w:val="ka-GE"/>
              </w:rPr>
              <w:t xml:space="preserve"> </w:t>
            </w:r>
            <w:r w:rsidRPr="004F6801">
              <w:rPr>
                <w:rFonts w:ascii="Sylfaen" w:hAnsi="Sylfaen" w:cs="Sylfaen"/>
                <w:lang w:val="ka-GE"/>
              </w:rPr>
              <w:t>აქტიური</w:t>
            </w:r>
            <w:r w:rsidRPr="004F6801">
              <w:rPr>
                <w:rFonts w:ascii="Sylfaen" w:hAnsi="Sylfaen"/>
                <w:lang w:val="ka-GE"/>
              </w:rPr>
              <w:t xml:space="preserve"> </w:t>
            </w:r>
            <w:r w:rsidRPr="004F6801">
              <w:rPr>
                <w:rFonts w:ascii="Sylfaen" w:hAnsi="Sylfaen" w:cs="Sylfaen"/>
                <w:lang w:val="ka-GE"/>
              </w:rPr>
              <w:t>და</w:t>
            </w:r>
            <w:r w:rsidRPr="004F6801">
              <w:rPr>
                <w:rFonts w:ascii="Sylfaen" w:hAnsi="Sylfaen"/>
                <w:lang w:val="ka-GE"/>
              </w:rPr>
              <w:t xml:space="preserve"> </w:t>
            </w:r>
            <w:r w:rsidRPr="004F6801">
              <w:rPr>
                <w:rFonts w:ascii="Sylfaen" w:hAnsi="Sylfaen" w:cs="Sylfaen"/>
                <w:lang w:val="ka-GE"/>
              </w:rPr>
              <w:t>პასიური</w:t>
            </w:r>
            <w:r w:rsidRPr="004F6801">
              <w:rPr>
                <w:rFonts w:ascii="Sylfaen" w:hAnsi="Sylfaen"/>
                <w:lang w:val="ka-GE"/>
              </w:rPr>
              <w:t xml:space="preserve"> </w:t>
            </w:r>
            <w:r w:rsidRPr="004F6801">
              <w:rPr>
                <w:rFonts w:ascii="Sylfaen" w:hAnsi="Sylfaen" w:cs="Sylfaen"/>
                <w:lang w:val="ka-GE"/>
              </w:rPr>
              <w:t>საარჩევნო</w:t>
            </w:r>
            <w:r w:rsidRPr="004F6801">
              <w:rPr>
                <w:rFonts w:ascii="Sylfaen" w:hAnsi="Sylfaen"/>
                <w:lang w:val="ka-GE"/>
              </w:rPr>
              <w:t xml:space="preserve"> </w:t>
            </w:r>
            <w:r w:rsidRPr="004F6801">
              <w:rPr>
                <w:rFonts w:ascii="Sylfaen" w:hAnsi="Sylfaen" w:cs="Sylfaen"/>
                <w:lang w:val="ka-GE"/>
              </w:rPr>
              <w:t>უფლების</w:t>
            </w:r>
            <w:r w:rsidRPr="004F6801">
              <w:rPr>
                <w:rFonts w:ascii="Sylfaen" w:hAnsi="Sylfaen"/>
                <w:lang w:val="ka-GE"/>
              </w:rPr>
              <w:t xml:space="preserve"> </w:t>
            </w:r>
            <w:r w:rsidRPr="004F6801">
              <w:rPr>
                <w:rFonts w:ascii="Sylfaen" w:hAnsi="Sylfaen" w:cs="Sylfaen"/>
                <w:lang w:val="ka-GE"/>
              </w:rPr>
              <w:t>ეფექტიანი</w:t>
            </w:r>
            <w:r w:rsidRPr="004F6801">
              <w:rPr>
                <w:rFonts w:ascii="Sylfaen" w:hAnsi="Sylfaen"/>
                <w:lang w:val="ka-GE"/>
              </w:rPr>
              <w:t xml:space="preserve"> </w:t>
            </w:r>
            <w:r w:rsidRPr="004F6801">
              <w:rPr>
                <w:rFonts w:ascii="Sylfaen" w:hAnsi="Sylfaen" w:cs="Sylfaen"/>
                <w:lang w:val="ka-GE"/>
              </w:rPr>
              <w:t>რეალიზების</w:t>
            </w:r>
            <w:r w:rsidRPr="004F6801">
              <w:rPr>
                <w:rFonts w:ascii="Sylfaen" w:hAnsi="Sylfaen"/>
                <w:lang w:val="ka-GE"/>
              </w:rPr>
              <w:t xml:space="preserve"> </w:t>
            </w:r>
            <w:r w:rsidRPr="004F6801">
              <w:rPr>
                <w:rFonts w:ascii="Sylfaen" w:hAnsi="Sylfaen" w:cs="Sylfaen"/>
                <w:lang w:val="ka-GE"/>
              </w:rPr>
              <w:t>მექანიზმების</w:t>
            </w:r>
            <w:r w:rsidRPr="004F6801">
              <w:rPr>
                <w:rFonts w:ascii="Sylfaen" w:hAnsi="Sylfaen"/>
                <w:lang w:val="ka-GE"/>
              </w:rPr>
              <w:t xml:space="preserve"> </w:t>
            </w:r>
            <w:r w:rsidRPr="004F6801">
              <w:rPr>
                <w:rFonts w:ascii="Sylfaen" w:hAnsi="Sylfaen" w:cs="Sylfaen"/>
                <w:lang w:val="ka-GE"/>
              </w:rPr>
              <w:t>განვითარება</w:t>
            </w:r>
            <w:r w:rsidRPr="004F6801">
              <w:rPr>
                <w:rFonts w:ascii="Sylfaen" w:hAnsi="Sylfaen"/>
                <w:lang w:val="ka-GE"/>
              </w:rPr>
              <w:t xml:space="preserve"> </w:t>
            </w:r>
            <w:r w:rsidRPr="004F6801">
              <w:rPr>
                <w:rFonts w:ascii="Sylfaen" w:hAnsi="Sylfaen" w:cs="Sylfaen"/>
                <w:lang w:val="ka-GE"/>
              </w:rPr>
              <w:t>და</w:t>
            </w:r>
            <w:r w:rsidRPr="004F6801">
              <w:rPr>
                <w:rFonts w:ascii="Sylfaen" w:hAnsi="Sylfaen"/>
                <w:lang w:val="ka-GE"/>
              </w:rPr>
              <w:t xml:space="preserve"> </w:t>
            </w:r>
            <w:r w:rsidRPr="004F6801">
              <w:rPr>
                <w:rFonts w:ascii="Sylfaen" w:hAnsi="Sylfaen" w:cs="Sylfaen"/>
                <w:lang w:val="ka-GE"/>
              </w:rPr>
              <w:t>თანაბარი</w:t>
            </w:r>
            <w:r w:rsidRPr="004F6801">
              <w:rPr>
                <w:rFonts w:ascii="Sylfaen" w:hAnsi="Sylfaen"/>
                <w:lang w:val="ka-GE"/>
              </w:rPr>
              <w:t xml:space="preserve"> </w:t>
            </w:r>
            <w:r w:rsidRPr="004F6801">
              <w:rPr>
                <w:rFonts w:ascii="Sylfaen" w:hAnsi="Sylfaen" w:cs="Sylfaen"/>
                <w:lang w:val="ka-GE"/>
              </w:rPr>
              <w:t>საარჩევნო</w:t>
            </w:r>
            <w:r w:rsidRPr="004F6801">
              <w:rPr>
                <w:rFonts w:ascii="Sylfaen" w:hAnsi="Sylfaen"/>
                <w:lang w:val="ka-GE"/>
              </w:rPr>
              <w:t xml:space="preserve"> </w:t>
            </w:r>
            <w:r w:rsidRPr="004F6801">
              <w:rPr>
                <w:rFonts w:ascii="Sylfaen" w:hAnsi="Sylfaen" w:cs="Sylfaen"/>
                <w:lang w:val="ka-GE"/>
              </w:rPr>
              <w:t>გარემოს</w:t>
            </w:r>
            <w:r w:rsidRPr="004F6801">
              <w:rPr>
                <w:rFonts w:ascii="Sylfaen" w:hAnsi="Sylfaen"/>
                <w:lang w:val="ka-GE"/>
              </w:rPr>
              <w:t xml:space="preserve"> </w:t>
            </w:r>
            <w:r w:rsidRPr="004F6801">
              <w:rPr>
                <w:rFonts w:ascii="Sylfaen" w:hAnsi="Sylfaen" w:cs="Sylfaen"/>
                <w:lang w:val="ka-GE"/>
              </w:rPr>
              <w:t>ხელშეწყობა</w:t>
            </w:r>
            <w:r w:rsidRPr="004F6801">
              <w:rPr>
                <w:rFonts w:ascii="Sylfaen" w:hAnsi="Sylfaen"/>
                <w:lang w:val="ka-GE"/>
              </w:rPr>
              <w:t xml:space="preserve">, </w:t>
            </w:r>
            <w:r w:rsidRPr="004F6801">
              <w:rPr>
                <w:rFonts w:ascii="Sylfaen" w:hAnsi="Sylfaen" w:cs="Sylfaen"/>
                <w:lang w:val="ka-GE"/>
              </w:rPr>
              <w:t>მათ</w:t>
            </w:r>
            <w:r w:rsidRPr="004F6801">
              <w:rPr>
                <w:rFonts w:ascii="Sylfaen" w:hAnsi="Sylfaen"/>
                <w:lang w:val="ka-GE"/>
              </w:rPr>
              <w:t xml:space="preserve"> </w:t>
            </w:r>
            <w:r w:rsidRPr="004F6801">
              <w:rPr>
                <w:rFonts w:ascii="Sylfaen" w:hAnsi="Sylfaen" w:cs="Sylfaen"/>
                <w:lang w:val="ka-GE"/>
              </w:rPr>
              <w:t>შორის</w:t>
            </w:r>
            <w:r w:rsidRPr="004F6801">
              <w:rPr>
                <w:rFonts w:ascii="Sylfaen" w:hAnsi="Sylfaen"/>
                <w:lang w:val="ka-GE"/>
              </w:rPr>
              <w:t xml:space="preserve">, </w:t>
            </w:r>
            <w:r w:rsidRPr="004F6801">
              <w:rPr>
                <w:rFonts w:ascii="Sylfaen" w:hAnsi="Sylfaen" w:cs="Sylfaen"/>
                <w:lang w:val="ka-GE"/>
              </w:rPr>
              <w:t>ეთნიკური</w:t>
            </w:r>
            <w:r w:rsidRPr="004F6801">
              <w:rPr>
                <w:rFonts w:ascii="Sylfaen" w:hAnsi="Sylfaen"/>
                <w:lang w:val="ka-GE"/>
              </w:rPr>
              <w:t xml:space="preserve"> </w:t>
            </w:r>
            <w:r w:rsidRPr="004F6801">
              <w:rPr>
                <w:rFonts w:ascii="Sylfaen" w:hAnsi="Sylfaen" w:cs="Sylfaen"/>
                <w:lang w:val="ka-GE"/>
              </w:rPr>
              <w:t>უმცირესობებისა</w:t>
            </w:r>
            <w:r w:rsidRPr="004F6801">
              <w:rPr>
                <w:rFonts w:ascii="Sylfaen" w:hAnsi="Sylfaen"/>
                <w:lang w:val="ka-GE"/>
              </w:rPr>
              <w:t xml:space="preserve"> </w:t>
            </w:r>
            <w:r w:rsidRPr="004F6801">
              <w:rPr>
                <w:rFonts w:ascii="Sylfaen" w:hAnsi="Sylfaen" w:cs="Sylfaen"/>
                <w:lang w:val="ka-GE"/>
              </w:rPr>
              <w:t>და</w:t>
            </w:r>
            <w:r w:rsidRPr="004F6801">
              <w:rPr>
                <w:rFonts w:ascii="Sylfaen" w:hAnsi="Sylfaen"/>
                <w:lang w:val="ka-GE"/>
              </w:rPr>
              <w:t xml:space="preserve"> </w:t>
            </w:r>
            <w:r w:rsidRPr="004F6801">
              <w:rPr>
                <w:rFonts w:ascii="Sylfaen" w:hAnsi="Sylfaen" w:cs="Sylfaen"/>
                <w:lang w:val="ka-GE"/>
              </w:rPr>
              <w:t>შეზღუდული</w:t>
            </w:r>
            <w:r w:rsidRPr="004F6801">
              <w:rPr>
                <w:rFonts w:ascii="Sylfaen" w:hAnsi="Sylfaen"/>
                <w:lang w:val="ka-GE"/>
              </w:rPr>
              <w:t xml:space="preserve"> </w:t>
            </w:r>
            <w:r w:rsidRPr="004F6801">
              <w:rPr>
                <w:rFonts w:ascii="Sylfaen" w:hAnsi="Sylfaen" w:cs="Sylfaen"/>
                <w:lang w:val="ka-GE"/>
              </w:rPr>
              <w:t>შესაძლებლობის</w:t>
            </w:r>
            <w:r w:rsidRPr="004F6801">
              <w:rPr>
                <w:rFonts w:ascii="Sylfaen" w:hAnsi="Sylfaen"/>
                <w:lang w:val="ka-GE"/>
              </w:rPr>
              <w:t xml:space="preserve"> </w:t>
            </w:r>
            <w:r w:rsidRPr="004F6801">
              <w:rPr>
                <w:rFonts w:ascii="Sylfaen" w:hAnsi="Sylfaen" w:cs="Sylfaen"/>
                <w:lang w:val="ka-GE"/>
              </w:rPr>
              <w:t>მქონე</w:t>
            </w:r>
            <w:r w:rsidRPr="004F6801">
              <w:rPr>
                <w:rFonts w:ascii="Sylfaen" w:hAnsi="Sylfaen"/>
                <w:lang w:val="ka-GE"/>
              </w:rPr>
              <w:t xml:space="preserve"> </w:t>
            </w:r>
            <w:r w:rsidRPr="004F6801">
              <w:rPr>
                <w:rFonts w:ascii="Sylfaen" w:hAnsi="Sylfaen" w:cs="Sylfaen"/>
                <w:lang w:val="ka-GE"/>
              </w:rPr>
              <w:t>პირთა</w:t>
            </w:r>
            <w:r w:rsidRPr="004F6801">
              <w:rPr>
                <w:rFonts w:ascii="Sylfaen" w:hAnsi="Sylfaen"/>
                <w:lang w:val="ka-GE"/>
              </w:rPr>
              <w:t xml:space="preserve"> </w:t>
            </w:r>
            <w:r w:rsidRPr="004F6801">
              <w:rPr>
                <w:rFonts w:ascii="Sylfaen" w:hAnsi="Sylfaen" w:cs="Sylfaen"/>
                <w:lang w:val="ka-GE"/>
              </w:rPr>
              <w:t>საჭიროებების</w:t>
            </w:r>
            <w:r w:rsidRPr="004F6801">
              <w:rPr>
                <w:rFonts w:ascii="Sylfaen" w:hAnsi="Sylfaen"/>
                <w:lang w:val="ka-GE"/>
              </w:rPr>
              <w:t xml:space="preserve"> </w:t>
            </w:r>
            <w:r w:rsidRPr="004F6801">
              <w:rPr>
                <w:rFonts w:ascii="Sylfaen" w:hAnsi="Sylfaen" w:cs="Sylfaen"/>
                <w:lang w:val="ka-GE"/>
              </w:rPr>
              <w:t>გათვალისწინებით</w:t>
            </w:r>
            <w:r>
              <w:rPr>
                <w:rFonts w:ascii="Sylfaen" w:hAnsi="Sylfaen"/>
                <w:lang w:val="ka-GE"/>
              </w:rPr>
              <w:t xml:space="preserve">. </w:t>
            </w:r>
          </w:p>
        </w:tc>
      </w:tr>
      <w:tr w:rsidR="00C36383" w:rsidRPr="009A5CEB" w14:paraId="0C9ED7B4" w14:textId="77777777" w:rsidTr="004D194F">
        <w:trPr>
          <w:trHeight w:val="482"/>
        </w:trPr>
        <w:tc>
          <w:tcPr>
            <w:tcW w:w="1733" w:type="dxa"/>
            <w:vMerge w:val="restart"/>
            <w:shd w:val="clear" w:color="auto" w:fill="9CC2E5" w:themeFill="accent1" w:themeFillTint="99"/>
          </w:tcPr>
          <w:p w14:paraId="4AABE665"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lang w:val="ka-GE"/>
              </w:rPr>
              <w:t>3.2.</w:t>
            </w:r>
            <w:r>
              <w:rPr>
                <w:rFonts w:ascii="Sylfaen" w:eastAsia="Helvetica Neue" w:hAnsi="Sylfaen" w:cs="Sylfaen"/>
                <w:sz w:val="20"/>
              </w:rPr>
              <w:t>1.1.</w:t>
            </w:r>
          </w:p>
          <w:p w14:paraId="3FB289A2"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3.2.1</w:t>
            </w:r>
            <w:r>
              <w:rPr>
                <w:rFonts w:ascii="Sylfaen" w:eastAsia="Helvetica Neue" w:hAnsi="Sylfaen" w:cs="Sylfaen"/>
                <w:sz w:val="20"/>
                <w:lang w:val="ka-GE"/>
              </w:rPr>
              <w:t>.1</w:t>
            </w:r>
            <w:r w:rsidRPr="008241FA">
              <w:rPr>
                <w:rFonts w:ascii="Sylfaen" w:hAnsi="Sylfaen"/>
                <w:sz w:val="18"/>
                <w:szCs w:val="18"/>
                <w:lang w:val="ka-GE"/>
              </w:rPr>
              <w:t>)</w:t>
            </w:r>
          </w:p>
          <w:p w14:paraId="3F56D6A1"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0174C2F9"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77686DD2"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7C4A074D" w14:textId="77777777" w:rsidR="00C36383" w:rsidRPr="002A45CA" w:rsidRDefault="00C36383" w:rsidP="004D194F">
            <w:pPr>
              <w:jc w:val="center"/>
              <w:rPr>
                <w:rFonts w:ascii="Sylfaen" w:eastAsia="Helvetica Neue" w:hAnsi="Sylfaen" w:cs="Sylfaen"/>
                <w:b/>
                <w:sz w:val="16"/>
                <w:szCs w:val="16"/>
                <w:lang w:val="ka-GE"/>
              </w:rPr>
            </w:pPr>
          </w:p>
          <w:p w14:paraId="3F06FDA6"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0A3D99B5"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783E6468"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692A0987" w14:textId="77777777" w:rsidTr="004D194F">
        <w:trPr>
          <w:trHeight w:val="630"/>
        </w:trPr>
        <w:tc>
          <w:tcPr>
            <w:tcW w:w="1733" w:type="dxa"/>
            <w:vMerge/>
            <w:shd w:val="clear" w:color="auto" w:fill="9CC2E5" w:themeFill="accent1" w:themeFillTint="99"/>
          </w:tcPr>
          <w:p w14:paraId="44C5D9D9"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75434247"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3052A5F0"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DB4C3AC" w14:textId="77777777" w:rsidR="00C36383" w:rsidRPr="002A45CA" w:rsidRDefault="00C36383" w:rsidP="004D194F">
            <w:pPr>
              <w:jc w:val="center"/>
              <w:rPr>
                <w:rFonts w:ascii="Sylfaen" w:eastAsia="Helvetica Neue" w:hAnsi="Sylfaen" w:cs="Sylfaen"/>
                <w:b/>
                <w:lang w:val="ka-GE"/>
              </w:rPr>
            </w:pPr>
          </w:p>
        </w:tc>
        <w:tc>
          <w:tcPr>
            <w:tcW w:w="2340" w:type="dxa"/>
            <w:gridSpan w:val="2"/>
            <w:shd w:val="clear" w:color="auto" w:fill="BDD6EE" w:themeFill="accent1" w:themeFillTint="66"/>
          </w:tcPr>
          <w:p w14:paraId="4AC3955F"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890" w:type="dxa"/>
            <w:gridSpan w:val="2"/>
            <w:shd w:val="clear" w:color="auto" w:fill="BDD6EE" w:themeFill="accent1" w:themeFillTint="66"/>
          </w:tcPr>
          <w:p w14:paraId="4C4628F7"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260" w:type="dxa"/>
            <w:vMerge/>
            <w:shd w:val="clear" w:color="auto" w:fill="BDD6EE" w:themeFill="accent1" w:themeFillTint="66"/>
          </w:tcPr>
          <w:p w14:paraId="3A9E6233" w14:textId="77777777" w:rsidR="00C36383" w:rsidRPr="009A5CEB" w:rsidRDefault="00C36383" w:rsidP="004D194F">
            <w:pPr>
              <w:jc w:val="center"/>
              <w:rPr>
                <w:rFonts w:ascii="Sylfaen" w:eastAsia="Helvetica Neue" w:hAnsi="Sylfaen" w:cs="Sylfaen"/>
                <w:lang w:val="ka-GE"/>
              </w:rPr>
            </w:pPr>
          </w:p>
        </w:tc>
      </w:tr>
      <w:tr w:rsidR="00C36383" w:rsidRPr="009A5CEB" w14:paraId="18E7AB93" w14:textId="77777777" w:rsidTr="004D194F">
        <w:trPr>
          <w:trHeight w:val="585"/>
        </w:trPr>
        <w:tc>
          <w:tcPr>
            <w:tcW w:w="1733" w:type="dxa"/>
            <w:vMerge/>
            <w:shd w:val="clear" w:color="auto" w:fill="9CC2E5" w:themeFill="accent1" w:themeFillTint="99"/>
          </w:tcPr>
          <w:p w14:paraId="0CBC796E"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358B2E54"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377D1D4A"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55D9726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2"/>
            <w:shd w:val="clear" w:color="auto" w:fill="BDD6EE" w:themeFill="accent1" w:themeFillTint="66"/>
          </w:tcPr>
          <w:p w14:paraId="1205CC8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90" w:type="dxa"/>
            <w:gridSpan w:val="2"/>
            <w:shd w:val="clear" w:color="auto" w:fill="BDD6EE" w:themeFill="accent1" w:themeFillTint="66"/>
          </w:tcPr>
          <w:p w14:paraId="03852AD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260" w:type="dxa"/>
            <w:vMerge/>
            <w:shd w:val="clear" w:color="auto" w:fill="BDD6EE" w:themeFill="accent1" w:themeFillTint="66"/>
          </w:tcPr>
          <w:p w14:paraId="26C97058" w14:textId="77777777" w:rsidR="00C36383" w:rsidRPr="009A5CEB" w:rsidRDefault="00C36383" w:rsidP="004D194F">
            <w:pPr>
              <w:jc w:val="center"/>
              <w:rPr>
                <w:rFonts w:ascii="Sylfaen" w:eastAsia="Helvetica Neue" w:hAnsi="Sylfaen" w:cs="Sylfaen"/>
                <w:lang w:val="ka-GE"/>
              </w:rPr>
            </w:pPr>
          </w:p>
        </w:tc>
      </w:tr>
      <w:tr w:rsidR="00C36383" w:rsidRPr="009A5CEB" w14:paraId="3191BA06" w14:textId="77777777" w:rsidTr="004D194F">
        <w:trPr>
          <w:trHeight w:val="600"/>
        </w:trPr>
        <w:tc>
          <w:tcPr>
            <w:tcW w:w="1733" w:type="dxa"/>
            <w:vMerge/>
            <w:shd w:val="clear" w:color="auto" w:fill="9CC2E5" w:themeFill="accent1" w:themeFillTint="99"/>
          </w:tcPr>
          <w:p w14:paraId="0AADE472"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4C21AC2D" w14:textId="77777777" w:rsidR="00C36383" w:rsidRDefault="00C36383" w:rsidP="004D194F">
            <w:pPr>
              <w:rPr>
                <w:rFonts w:ascii="Sylfaen" w:hAnsi="Sylfaen"/>
                <w:sz w:val="21"/>
                <w:szCs w:val="21"/>
                <w:lang w:val="ka-GE"/>
              </w:rPr>
            </w:pPr>
          </w:p>
        </w:tc>
        <w:tc>
          <w:tcPr>
            <w:tcW w:w="1170" w:type="dxa"/>
            <w:shd w:val="clear" w:color="auto" w:fill="auto"/>
          </w:tcPr>
          <w:p w14:paraId="42D70E1E"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4F457196"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2"/>
            <w:shd w:val="clear" w:color="auto" w:fill="auto"/>
          </w:tcPr>
          <w:p w14:paraId="3623556B" w14:textId="77777777" w:rsidR="00C36383" w:rsidRPr="00B25290" w:rsidRDefault="00C36383" w:rsidP="004D194F">
            <w:pPr>
              <w:jc w:val="center"/>
              <w:rPr>
                <w:rFonts w:ascii="Sylfaen" w:eastAsia="Helvetica Neue" w:hAnsi="Sylfaen" w:cs="Sylfaen"/>
                <w:sz w:val="16"/>
                <w:szCs w:val="16"/>
                <w:lang w:val="ka-GE"/>
              </w:rPr>
            </w:pPr>
          </w:p>
        </w:tc>
        <w:tc>
          <w:tcPr>
            <w:tcW w:w="1890" w:type="dxa"/>
            <w:gridSpan w:val="2"/>
            <w:shd w:val="clear" w:color="auto" w:fill="auto"/>
          </w:tcPr>
          <w:p w14:paraId="0490C01E"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4026F4FF" w14:textId="77777777" w:rsidR="00C36383" w:rsidRPr="009A5CEB" w:rsidRDefault="00C36383" w:rsidP="004D194F">
            <w:pPr>
              <w:jc w:val="center"/>
              <w:rPr>
                <w:rFonts w:ascii="Sylfaen" w:eastAsia="Helvetica Neue" w:hAnsi="Sylfaen" w:cs="Sylfaen"/>
                <w:lang w:val="ka-GE"/>
              </w:rPr>
            </w:pPr>
          </w:p>
        </w:tc>
      </w:tr>
      <w:tr w:rsidR="00C36383" w:rsidRPr="009A5CEB" w14:paraId="5444F907" w14:textId="77777777" w:rsidTr="004D194F">
        <w:trPr>
          <w:trHeight w:val="494"/>
        </w:trPr>
        <w:tc>
          <w:tcPr>
            <w:tcW w:w="1733" w:type="dxa"/>
            <w:shd w:val="clear" w:color="auto" w:fill="9CC2E5" w:themeFill="accent1" w:themeFillTint="99"/>
          </w:tcPr>
          <w:p w14:paraId="3E9A346C"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3CD9EE93" w14:textId="77777777" w:rsidR="00C36383" w:rsidRDefault="00C36383" w:rsidP="004D194F">
            <w:pPr>
              <w:rPr>
                <w:rFonts w:ascii="Sylfaen" w:hAnsi="Sylfaen"/>
                <w:sz w:val="21"/>
                <w:szCs w:val="21"/>
                <w:lang w:val="ka-GE"/>
              </w:rPr>
            </w:pPr>
          </w:p>
          <w:p w14:paraId="0FA240FE" w14:textId="77777777" w:rsidR="00C36383" w:rsidRDefault="00C36383" w:rsidP="004D194F">
            <w:pPr>
              <w:rPr>
                <w:rFonts w:ascii="Sylfaen" w:hAnsi="Sylfaen"/>
                <w:sz w:val="21"/>
                <w:szCs w:val="21"/>
                <w:lang w:val="ka-GE"/>
              </w:rPr>
            </w:pPr>
          </w:p>
        </w:tc>
        <w:tc>
          <w:tcPr>
            <w:tcW w:w="7650" w:type="dxa"/>
            <w:gridSpan w:val="7"/>
            <w:shd w:val="clear" w:color="auto" w:fill="auto"/>
          </w:tcPr>
          <w:p w14:paraId="5EA3FD9A" w14:textId="77777777" w:rsidR="00C36383" w:rsidRPr="009A5CEB" w:rsidRDefault="00C36383" w:rsidP="004D194F">
            <w:pPr>
              <w:jc w:val="center"/>
              <w:rPr>
                <w:rFonts w:ascii="Sylfaen" w:eastAsia="Helvetica Neue" w:hAnsi="Sylfaen" w:cs="Sylfaen"/>
                <w:lang w:val="ka-GE"/>
              </w:rPr>
            </w:pPr>
          </w:p>
        </w:tc>
      </w:tr>
      <w:tr w:rsidR="00C36383" w:rsidRPr="009A5CEB" w14:paraId="0BE16BEF" w14:textId="77777777" w:rsidTr="004D194F">
        <w:trPr>
          <w:trHeight w:val="512"/>
        </w:trPr>
        <w:tc>
          <w:tcPr>
            <w:tcW w:w="1733" w:type="dxa"/>
            <w:vMerge w:val="restart"/>
            <w:shd w:val="clear" w:color="auto" w:fill="9CC2E5" w:themeFill="accent1" w:themeFillTint="99"/>
          </w:tcPr>
          <w:p w14:paraId="75125396"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3.2.1.2.</w:t>
            </w:r>
          </w:p>
          <w:p w14:paraId="5B1D9DB9"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3.2.1</w:t>
            </w:r>
            <w:r>
              <w:rPr>
                <w:rFonts w:ascii="Sylfaen" w:eastAsia="Helvetica Neue" w:hAnsi="Sylfaen" w:cs="Sylfaen"/>
                <w:sz w:val="20"/>
                <w:lang w:val="ka-GE"/>
              </w:rPr>
              <w:t>.2</w:t>
            </w:r>
            <w:r w:rsidRPr="008241FA">
              <w:rPr>
                <w:rFonts w:ascii="Sylfaen" w:hAnsi="Sylfaen"/>
                <w:sz w:val="18"/>
                <w:szCs w:val="18"/>
                <w:lang w:val="ka-GE"/>
              </w:rPr>
              <w:t>)</w:t>
            </w:r>
          </w:p>
          <w:p w14:paraId="1A38A258"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09B8BF2C"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0F8AAD1D"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61FF8DE" w14:textId="77777777" w:rsidR="00C36383" w:rsidRDefault="00C36383" w:rsidP="004D194F">
            <w:pPr>
              <w:jc w:val="center"/>
              <w:rPr>
                <w:rFonts w:ascii="Sylfaen" w:eastAsia="Helvetica Neue" w:hAnsi="Sylfaen" w:cs="Sylfaen"/>
                <w:b/>
                <w:sz w:val="16"/>
                <w:szCs w:val="16"/>
                <w:lang w:val="ka-GE"/>
              </w:rPr>
            </w:pPr>
          </w:p>
          <w:p w14:paraId="239B337E"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14133042"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3F2F1264"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24D875BA" w14:textId="77777777" w:rsidTr="004D194F">
        <w:trPr>
          <w:trHeight w:val="585"/>
        </w:trPr>
        <w:tc>
          <w:tcPr>
            <w:tcW w:w="1733" w:type="dxa"/>
            <w:vMerge/>
            <w:shd w:val="clear" w:color="auto" w:fill="9CC2E5" w:themeFill="accent1" w:themeFillTint="99"/>
          </w:tcPr>
          <w:p w14:paraId="61F66EFD" w14:textId="77777777" w:rsidR="00C36383" w:rsidRPr="009B6715" w:rsidRDefault="00C36383" w:rsidP="004D194F">
            <w:pPr>
              <w:rPr>
                <w:rFonts w:ascii="Sylfaen" w:hAnsi="Sylfaen" w:cs="Sylfaen"/>
                <w:b/>
                <w:sz w:val="18"/>
                <w:lang w:val="ka-GE"/>
              </w:rPr>
            </w:pPr>
          </w:p>
        </w:tc>
        <w:tc>
          <w:tcPr>
            <w:tcW w:w="1136" w:type="dxa"/>
            <w:vMerge/>
          </w:tcPr>
          <w:p w14:paraId="460CBE78"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71F3E44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348933BD" w14:textId="77777777" w:rsidR="00C36383" w:rsidRPr="002A45CA" w:rsidRDefault="00C36383" w:rsidP="004D194F">
            <w:pPr>
              <w:jc w:val="center"/>
              <w:rPr>
                <w:rFonts w:ascii="Sylfaen" w:eastAsia="Helvetica Neue" w:hAnsi="Sylfaen" w:cs="Sylfaen"/>
                <w:b/>
                <w:lang w:val="ka-GE"/>
              </w:rPr>
            </w:pPr>
          </w:p>
        </w:tc>
        <w:tc>
          <w:tcPr>
            <w:tcW w:w="2340" w:type="dxa"/>
            <w:gridSpan w:val="2"/>
            <w:shd w:val="clear" w:color="auto" w:fill="BDD6EE" w:themeFill="accent1" w:themeFillTint="66"/>
          </w:tcPr>
          <w:p w14:paraId="0E929921"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890" w:type="dxa"/>
            <w:gridSpan w:val="2"/>
            <w:shd w:val="clear" w:color="auto" w:fill="BDD6EE" w:themeFill="accent1" w:themeFillTint="66"/>
          </w:tcPr>
          <w:p w14:paraId="290934B2"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260" w:type="dxa"/>
            <w:vMerge/>
            <w:shd w:val="clear" w:color="auto" w:fill="BDD6EE" w:themeFill="accent1" w:themeFillTint="66"/>
          </w:tcPr>
          <w:p w14:paraId="613762DC" w14:textId="77777777" w:rsidR="00C36383" w:rsidRPr="009A5CEB" w:rsidRDefault="00C36383" w:rsidP="004D194F">
            <w:pPr>
              <w:jc w:val="center"/>
              <w:rPr>
                <w:rFonts w:ascii="Sylfaen" w:eastAsia="Helvetica Neue" w:hAnsi="Sylfaen" w:cs="Sylfaen"/>
                <w:lang w:val="ka-GE"/>
              </w:rPr>
            </w:pPr>
          </w:p>
        </w:tc>
      </w:tr>
      <w:tr w:rsidR="00C36383" w:rsidRPr="009A5CEB" w14:paraId="7121753F" w14:textId="77777777" w:rsidTr="004D194F">
        <w:trPr>
          <w:trHeight w:val="585"/>
        </w:trPr>
        <w:tc>
          <w:tcPr>
            <w:tcW w:w="1733" w:type="dxa"/>
            <w:vMerge/>
            <w:shd w:val="clear" w:color="auto" w:fill="9CC2E5" w:themeFill="accent1" w:themeFillTint="99"/>
          </w:tcPr>
          <w:p w14:paraId="1F293850" w14:textId="77777777" w:rsidR="00C36383" w:rsidRPr="009B6715" w:rsidRDefault="00C36383" w:rsidP="004D194F">
            <w:pPr>
              <w:rPr>
                <w:rFonts w:ascii="Sylfaen" w:hAnsi="Sylfaen" w:cs="Sylfaen"/>
                <w:b/>
                <w:sz w:val="18"/>
                <w:lang w:val="ka-GE"/>
              </w:rPr>
            </w:pPr>
          </w:p>
        </w:tc>
        <w:tc>
          <w:tcPr>
            <w:tcW w:w="1136" w:type="dxa"/>
            <w:vMerge/>
          </w:tcPr>
          <w:p w14:paraId="0B622371"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EF65960"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5BCFA1F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2"/>
            <w:shd w:val="clear" w:color="auto" w:fill="BDD6EE" w:themeFill="accent1" w:themeFillTint="66"/>
          </w:tcPr>
          <w:p w14:paraId="4785AF1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90" w:type="dxa"/>
            <w:gridSpan w:val="2"/>
            <w:shd w:val="clear" w:color="auto" w:fill="BDD6EE" w:themeFill="accent1" w:themeFillTint="66"/>
          </w:tcPr>
          <w:p w14:paraId="6E9AD2D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260" w:type="dxa"/>
            <w:vMerge/>
            <w:shd w:val="clear" w:color="auto" w:fill="BDD6EE" w:themeFill="accent1" w:themeFillTint="66"/>
          </w:tcPr>
          <w:p w14:paraId="4497082D" w14:textId="77777777" w:rsidR="00C36383" w:rsidRPr="009A5CEB" w:rsidRDefault="00C36383" w:rsidP="004D194F">
            <w:pPr>
              <w:jc w:val="center"/>
              <w:rPr>
                <w:rFonts w:ascii="Sylfaen" w:eastAsia="Helvetica Neue" w:hAnsi="Sylfaen" w:cs="Sylfaen"/>
                <w:lang w:val="ka-GE"/>
              </w:rPr>
            </w:pPr>
          </w:p>
        </w:tc>
      </w:tr>
      <w:tr w:rsidR="00C36383" w:rsidRPr="009A5CEB" w14:paraId="53F9D421" w14:textId="77777777" w:rsidTr="004D194F">
        <w:trPr>
          <w:trHeight w:val="615"/>
        </w:trPr>
        <w:tc>
          <w:tcPr>
            <w:tcW w:w="1733" w:type="dxa"/>
            <w:vMerge/>
            <w:shd w:val="clear" w:color="auto" w:fill="9CC2E5" w:themeFill="accent1" w:themeFillTint="99"/>
          </w:tcPr>
          <w:p w14:paraId="2B9BD5FE" w14:textId="77777777" w:rsidR="00C36383" w:rsidRPr="009B6715" w:rsidRDefault="00C36383" w:rsidP="004D194F">
            <w:pPr>
              <w:rPr>
                <w:rFonts w:ascii="Sylfaen" w:hAnsi="Sylfaen" w:cs="Sylfaen"/>
                <w:b/>
                <w:sz w:val="18"/>
                <w:lang w:val="ka-GE"/>
              </w:rPr>
            </w:pPr>
          </w:p>
        </w:tc>
        <w:tc>
          <w:tcPr>
            <w:tcW w:w="1136" w:type="dxa"/>
            <w:vMerge/>
          </w:tcPr>
          <w:p w14:paraId="146D3E87" w14:textId="77777777" w:rsidR="00C36383" w:rsidRDefault="00C36383" w:rsidP="004D194F">
            <w:pPr>
              <w:rPr>
                <w:rFonts w:ascii="Sylfaen" w:hAnsi="Sylfaen"/>
                <w:sz w:val="21"/>
                <w:szCs w:val="21"/>
                <w:lang w:val="ka-GE"/>
              </w:rPr>
            </w:pPr>
          </w:p>
        </w:tc>
        <w:tc>
          <w:tcPr>
            <w:tcW w:w="1170" w:type="dxa"/>
            <w:shd w:val="clear" w:color="auto" w:fill="auto"/>
          </w:tcPr>
          <w:p w14:paraId="3E047EEF"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4D867203"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2"/>
            <w:shd w:val="clear" w:color="auto" w:fill="auto"/>
          </w:tcPr>
          <w:p w14:paraId="39D0B91A" w14:textId="77777777" w:rsidR="00C36383" w:rsidRPr="00B25290" w:rsidRDefault="00C36383" w:rsidP="004D194F">
            <w:pPr>
              <w:jc w:val="center"/>
              <w:rPr>
                <w:rFonts w:ascii="Sylfaen" w:eastAsia="Helvetica Neue" w:hAnsi="Sylfaen" w:cs="Sylfaen"/>
                <w:sz w:val="16"/>
                <w:szCs w:val="16"/>
                <w:lang w:val="ka-GE"/>
              </w:rPr>
            </w:pPr>
          </w:p>
        </w:tc>
        <w:tc>
          <w:tcPr>
            <w:tcW w:w="1890" w:type="dxa"/>
            <w:gridSpan w:val="2"/>
            <w:shd w:val="clear" w:color="auto" w:fill="auto"/>
          </w:tcPr>
          <w:p w14:paraId="1759F663"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714DE291" w14:textId="77777777" w:rsidR="00C36383" w:rsidRPr="009A5CEB" w:rsidRDefault="00C36383" w:rsidP="004D194F">
            <w:pPr>
              <w:jc w:val="center"/>
              <w:rPr>
                <w:rFonts w:ascii="Sylfaen" w:eastAsia="Helvetica Neue" w:hAnsi="Sylfaen" w:cs="Sylfaen"/>
                <w:lang w:val="ka-GE"/>
              </w:rPr>
            </w:pPr>
          </w:p>
        </w:tc>
      </w:tr>
      <w:tr w:rsidR="00C36383" w:rsidRPr="009A5CEB" w14:paraId="188B7FC3" w14:textId="77777777" w:rsidTr="004D194F">
        <w:trPr>
          <w:trHeight w:val="494"/>
        </w:trPr>
        <w:tc>
          <w:tcPr>
            <w:tcW w:w="1733" w:type="dxa"/>
            <w:shd w:val="clear" w:color="auto" w:fill="9CC2E5" w:themeFill="accent1" w:themeFillTint="99"/>
          </w:tcPr>
          <w:p w14:paraId="324BCEC8"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21488B80" w14:textId="77777777" w:rsidR="00C36383" w:rsidRDefault="00C36383" w:rsidP="004D194F">
            <w:pPr>
              <w:rPr>
                <w:rFonts w:ascii="Sylfaen" w:hAnsi="Sylfaen"/>
                <w:sz w:val="21"/>
                <w:szCs w:val="21"/>
                <w:lang w:val="ka-GE"/>
              </w:rPr>
            </w:pPr>
          </w:p>
          <w:p w14:paraId="771C73DB" w14:textId="77777777" w:rsidR="00C36383" w:rsidRDefault="00C36383" w:rsidP="004D194F">
            <w:pPr>
              <w:rPr>
                <w:rFonts w:ascii="Sylfaen" w:hAnsi="Sylfaen"/>
                <w:sz w:val="21"/>
                <w:szCs w:val="21"/>
                <w:lang w:val="ka-GE"/>
              </w:rPr>
            </w:pPr>
          </w:p>
        </w:tc>
        <w:tc>
          <w:tcPr>
            <w:tcW w:w="7650" w:type="dxa"/>
            <w:gridSpan w:val="7"/>
            <w:shd w:val="clear" w:color="auto" w:fill="auto"/>
          </w:tcPr>
          <w:p w14:paraId="199587E8" w14:textId="77777777" w:rsidR="00C36383" w:rsidRPr="009A5CEB" w:rsidRDefault="00C36383" w:rsidP="004D194F">
            <w:pPr>
              <w:jc w:val="center"/>
              <w:rPr>
                <w:rFonts w:ascii="Sylfaen" w:eastAsia="Helvetica Neue" w:hAnsi="Sylfaen" w:cs="Sylfaen"/>
                <w:lang w:val="ka-GE"/>
              </w:rPr>
            </w:pPr>
          </w:p>
        </w:tc>
      </w:tr>
      <w:tr w:rsidR="00C36383" w:rsidRPr="009A5CEB" w14:paraId="0C242A2A" w14:textId="77777777" w:rsidTr="004D194F">
        <w:trPr>
          <w:trHeight w:val="452"/>
        </w:trPr>
        <w:tc>
          <w:tcPr>
            <w:tcW w:w="1733" w:type="dxa"/>
            <w:vMerge w:val="restart"/>
            <w:shd w:val="clear" w:color="auto" w:fill="9CC2E5" w:themeFill="accent1" w:themeFillTint="99"/>
          </w:tcPr>
          <w:p w14:paraId="3AB12352"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3.2.1.3.</w:t>
            </w:r>
          </w:p>
          <w:p w14:paraId="38A4E592"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3.2.1</w:t>
            </w:r>
            <w:r>
              <w:rPr>
                <w:rFonts w:ascii="Sylfaen" w:eastAsia="Helvetica Neue" w:hAnsi="Sylfaen" w:cs="Sylfaen"/>
                <w:sz w:val="20"/>
                <w:lang w:val="ka-GE"/>
              </w:rPr>
              <w:t>.3</w:t>
            </w:r>
            <w:r w:rsidRPr="008241FA">
              <w:rPr>
                <w:rFonts w:ascii="Sylfaen" w:hAnsi="Sylfaen"/>
                <w:sz w:val="18"/>
                <w:szCs w:val="18"/>
                <w:lang w:val="ka-GE"/>
              </w:rPr>
              <w:t>)</w:t>
            </w:r>
          </w:p>
          <w:p w14:paraId="2907D148"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2BF47653"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C6C0659"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373C6703" w14:textId="77777777" w:rsidR="00C36383" w:rsidRDefault="00C36383" w:rsidP="004D194F">
            <w:pPr>
              <w:jc w:val="center"/>
              <w:rPr>
                <w:rFonts w:ascii="Sylfaen" w:eastAsia="Helvetica Neue" w:hAnsi="Sylfaen" w:cs="Sylfaen"/>
                <w:b/>
                <w:sz w:val="16"/>
                <w:szCs w:val="16"/>
                <w:lang w:val="ka-GE"/>
              </w:rPr>
            </w:pPr>
          </w:p>
          <w:p w14:paraId="2348C066"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3909C885"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475E6A63"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28713779" w14:textId="77777777" w:rsidTr="004D194F">
        <w:trPr>
          <w:trHeight w:val="660"/>
        </w:trPr>
        <w:tc>
          <w:tcPr>
            <w:tcW w:w="1733" w:type="dxa"/>
            <w:vMerge/>
            <w:shd w:val="clear" w:color="auto" w:fill="9CC2E5" w:themeFill="accent1" w:themeFillTint="99"/>
          </w:tcPr>
          <w:p w14:paraId="62724AB2"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55A88CC4"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3E2D2FF1"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66950A3D" w14:textId="77777777" w:rsidR="00C36383" w:rsidRPr="002A45CA" w:rsidRDefault="00C36383" w:rsidP="004D194F">
            <w:pPr>
              <w:jc w:val="center"/>
              <w:rPr>
                <w:rFonts w:ascii="Sylfaen" w:eastAsia="Helvetica Neue" w:hAnsi="Sylfaen" w:cs="Sylfaen"/>
                <w:b/>
                <w:lang w:val="ka-GE"/>
              </w:rPr>
            </w:pPr>
          </w:p>
        </w:tc>
        <w:tc>
          <w:tcPr>
            <w:tcW w:w="2340" w:type="dxa"/>
            <w:gridSpan w:val="2"/>
            <w:shd w:val="clear" w:color="auto" w:fill="BDD6EE" w:themeFill="accent1" w:themeFillTint="66"/>
          </w:tcPr>
          <w:p w14:paraId="7EB6B041"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890" w:type="dxa"/>
            <w:gridSpan w:val="2"/>
            <w:shd w:val="clear" w:color="auto" w:fill="BDD6EE" w:themeFill="accent1" w:themeFillTint="66"/>
          </w:tcPr>
          <w:p w14:paraId="4194B59C"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260" w:type="dxa"/>
            <w:vMerge/>
            <w:shd w:val="clear" w:color="auto" w:fill="BDD6EE" w:themeFill="accent1" w:themeFillTint="66"/>
          </w:tcPr>
          <w:p w14:paraId="0107EF3A" w14:textId="77777777" w:rsidR="00C36383" w:rsidRPr="009A5CEB" w:rsidRDefault="00C36383" w:rsidP="004D194F">
            <w:pPr>
              <w:jc w:val="center"/>
              <w:rPr>
                <w:rFonts w:ascii="Sylfaen" w:eastAsia="Helvetica Neue" w:hAnsi="Sylfaen" w:cs="Sylfaen"/>
                <w:lang w:val="ka-GE"/>
              </w:rPr>
            </w:pPr>
          </w:p>
        </w:tc>
      </w:tr>
      <w:tr w:rsidR="00C36383" w:rsidRPr="009A5CEB" w14:paraId="664E686F" w14:textId="77777777" w:rsidTr="004D194F">
        <w:trPr>
          <w:trHeight w:val="585"/>
        </w:trPr>
        <w:tc>
          <w:tcPr>
            <w:tcW w:w="1733" w:type="dxa"/>
            <w:vMerge/>
            <w:shd w:val="clear" w:color="auto" w:fill="9CC2E5" w:themeFill="accent1" w:themeFillTint="99"/>
          </w:tcPr>
          <w:p w14:paraId="1A69E7AA"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6BE92767"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A999D47"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2233A2F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2"/>
            <w:shd w:val="clear" w:color="auto" w:fill="BDD6EE" w:themeFill="accent1" w:themeFillTint="66"/>
          </w:tcPr>
          <w:p w14:paraId="31FF55A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90" w:type="dxa"/>
            <w:gridSpan w:val="2"/>
            <w:shd w:val="clear" w:color="auto" w:fill="BDD6EE" w:themeFill="accent1" w:themeFillTint="66"/>
          </w:tcPr>
          <w:p w14:paraId="2B8536B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260" w:type="dxa"/>
            <w:vMerge/>
            <w:shd w:val="clear" w:color="auto" w:fill="BDD6EE" w:themeFill="accent1" w:themeFillTint="66"/>
          </w:tcPr>
          <w:p w14:paraId="3091D969" w14:textId="77777777" w:rsidR="00C36383" w:rsidRPr="009A5CEB" w:rsidRDefault="00C36383" w:rsidP="004D194F">
            <w:pPr>
              <w:jc w:val="center"/>
              <w:rPr>
                <w:rFonts w:ascii="Sylfaen" w:eastAsia="Helvetica Neue" w:hAnsi="Sylfaen" w:cs="Sylfaen"/>
                <w:lang w:val="ka-GE"/>
              </w:rPr>
            </w:pPr>
          </w:p>
        </w:tc>
      </w:tr>
      <w:tr w:rsidR="00C36383" w:rsidRPr="009A5CEB" w14:paraId="68E627EE" w14:textId="77777777" w:rsidTr="004D194F">
        <w:trPr>
          <w:trHeight w:val="600"/>
        </w:trPr>
        <w:tc>
          <w:tcPr>
            <w:tcW w:w="1733" w:type="dxa"/>
            <w:vMerge/>
            <w:shd w:val="clear" w:color="auto" w:fill="9CC2E5" w:themeFill="accent1" w:themeFillTint="99"/>
          </w:tcPr>
          <w:p w14:paraId="69095B9D" w14:textId="77777777" w:rsidR="00C36383" w:rsidRPr="009B6715" w:rsidRDefault="00C36383" w:rsidP="004D194F">
            <w:pPr>
              <w:rPr>
                <w:rFonts w:ascii="Sylfaen" w:hAnsi="Sylfaen" w:cs="Sylfaen"/>
                <w:b/>
                <w:sz w:val="18"/>
                <w:lang w:val="ka-GE"/>
              </w:rPr>
            </w:pPr>
          </w:p>
        </w:tc>
        <w:tc>
          <w:tcPr>
            <w:tcW w:w="1136" w:type="dxa"/>
            <w:vMerge/>
          </w:tcPr>
          <w:p w14:paraId="270C8874" w14:textId="77777777" w:rsidR="00C36383" w:rsidRDefault="00C36383" w:rsidP="004D194F">
            <w:pPr>
              <w:rPr>
                <w:rFonts w:ascii="Sylfaen" w:hAnsi="Sylfaen"/>
                <w:sz w:val="21"/>
                <w:szCs w:val="21"/>
                <w:lang w:val="ka-GE"/>
              </w:rPr>
            </w:pPr>
          </w:p>
        </w:tc>
        <w:tc>
          <w:tcPr>
            <w:tcW w:w="1170" w:type="dxa"/>
            <w:shd w:val="clear" w:color="auto" w:fill="auto"/>
          </w:tcPr>
          <w:p w14:paraId="26DB8BA1"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4F886FE3"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2"/>
            <w:shd w:val="clear" w:color="auto" w:fill="auto"/>
          </w:tcPr>
          <w:p w14:paraId="40392D7C" w14:textId="77777777" w:rsidR="00C36383" w:rsidRPr="00B25290" w:rsidRDefault="00C36383" w:rsidP="004D194F">
            <w:pPr>
              <w:jc w:val="center"/>
              <w:rPr>
                <w:rFonts w:ascii="Sylfaen" w:eastAsia="Helvetica Neue" w:hAnsi="Sylfaen" w:cs="Sylfaen"/>
                <w:sz w:val="16"/>
                <w:szCs w:val="16"/>
                <w:lang w:val="ka-GE"/>
              </w:rPr>
            </w:pPr>
          </w:p>
        </w:tc>
        <w:tc>
          <w:tcPr>
            <w:tcW w:w="1890" w:type="dxa"/>
            <w:gridSpan w:val="2"/>
            <w:shd w:val="clear" w:color="auto" w:fill="auto"/>
          </w:tcPr>
          <w:p w14:paraId="6C92B59A"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534DC0B1" w14:textId="77777777" w:rsidR="00C36383" w:rsidRPr="009A5CEB" w:rsidRDefault="00C36383" w:rsidP="004D194F">
            <w:pPr>
              <w:jc w:val="center"/>
              <w:rPr>
                <w:rFonts w:ascii="Sylfaen" w:eastAsia="Helvetica Neue" w:hAnsi="Sylfaen" w:cs="Sylfaen"/>
                <w:lang w:val="ka-GE"/>
              </w:rPr>
            </w:pPr>
          </w:p>
        </w:tc>
      </w:tr>
      <w:tr w:rsidR="00C36383" w:rsidRPr="009A5CEB" w14:paraId="6005549A" w14:textId="77777777" w:rsidTr="004D194F">
        <w:trPr>
          <w:trHeight w:val="494"/>
        </w:trPr>
        <w:tc>
          <w:tcPr>
            <w:tcW w:w="1733" w:type="dxa"/>
            <w:shd w:val="clear" w:color="auto" w:fill="9CC2E5" w:themeFill="accent1" w:themeFillTint="99"/>
          </w:tcPr>
          <w:p w14:paraId="6096C94C"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13B561C5" w14:textId="77777777" w:rsidR="00C36383" w:rsidRDefault="00C36383" w:rsidP="004D194F">
            <w:pPr>
              <w:rPr>
                <w:rFonts w:ascii="Sylfaen" w:hAnsi="Sylfaen"/>
                <w:sz w:val="21"/>
                <w:szCs w:val="21"/>
                <w:lang w:val="ka-GE"/>
              </w:rPr>
            </w:pPr>
          </w:p>
          <w:p w14:paraId="30749164" w14:textId="77777777" w:rsidR="00C36383" w:rsidRDefault="00C36383" w:rsidP="004D194F">
            <w:pPr>
              <w:rPr>
                <w:rFonts w:ascii="Sylfaen" w:hAnsi="Sylfaen"/>
                <w:sz w:val="21"/>
                <w:szCs w:val="21"/>
                <w:lang w:val="ka-GE"/>
              </w:rPr>
            </w:pPr>
          </w:p>
        </w:tc>
        <w:tc>
          <w:tcPr>
            <w:tcW w:w="7650" w:type="dxa"/>
            <w:gridSpan w:val="7"/>
            <w:shd w:val="clear" w:color="auto" w:fill="auto"/>
          </w:tcPr>
          <w:p w14:paraId="02FA8678" w14:textId="77777777" w:rsidR="00C36383" w:rsidRPr="009A5CEB" w:rsidRDefault="00C36383" w:rsidP="004D194F">
            <w:pPr>
              <w:jc w:val="both"/>
              <w:rPr>
                <w:rFonts w:ascii="Sylfaen" w:eastAsia="Helvetica Neue" w:hAnsi="Sylfaen" w:cs="Sylfaen"/>
                <w:lang w:val="ka-GE"/>
              </w:rPr>
            </w:pPr>
          </w:p>
        </w:tc>
      </w:tr>
      <w:tr w:rsidR="00C36383" w:rsidRPr="009A5CEB" w14:paraId="390B33D5" w14:textId="77777777" w:rsidTr="004D194F">
        <w:trPr>
          <w:trHeight w:val="494"/>
        </w:trPr>
        <w:tc>
          <w:tcPr>
            <w:tcW w:w="1733" w:type="dxa"/>
            <w:shd w:val="clear" w:color="auto" w:fill="92D050"/>
          </w:tcPr>
          <w:p w14:paraId="478B7BD4"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3.2.</w:t>
            </w:r>
            <w:r>
              <w:rPr>
                <w:rFonts w:ascii="Sylfaen" w:hAnsi="Sylfaen"/>
                <w:b/>
                <w:lang w:val="ka-GE"/>
              </w:rPr>
              <w:t>2</w:t>
            </w:r>
          </w:p>
          <w:p w14:paraId="4D1A435D" w14:textId="77777777" w:rsidR="00C36383" w:rsidRDefault="00C36383" w:rsidP="004D194F">
            <w:pPr>
              <w:rPr>
                <w:rFonts w:ascii="Sylfaen" w:hAnsi="Sylfaen" w:cs="Sylfaen"/>
                <w:b/>
                <w:sz w:val="18"/>
                <w:lang w:val="ka-GE"/>
              </w:rPr>
            </w:pPr>
            <w:r>
              <w:rPr>
                <w:lang w:val="ka-GE"/>
              </w:rPr>
              <w:t>(Objective 3.2</w:t>
            </w:r>
            <w:r>
              <w:t>.2</w:t>
            </w:r>
            <w:r>
              <w:rPr>
                <w:lang w:val="ka-GE"/>
              </w:rPr>
              <w:t>)</w:t>
            </w:r>
          </w:p>
        </w:tc>
        <w:tc>
          <w:tcPr>
            <w:tcW w:w="1136" w:type="dxa"/>
            <w:shd w:val="clear" w:color="auto" w:fill="92D050"/>
          </w:tcPr>
          <w:p w14:paraId="03972E57" w14:textId="77777777" w:rsidR="00C36383" w:rsidRDefault="00C36383" w:rsidP="004D194F">
            <w:pPr>
              <w:rPr>
                <w:rFonts w:ascii="Sylfaen" w:hAnsi="Sylfaen"/>
                <w:sz w:val="21"/>
                <w:szCs w:val="21"/>
                <w:lang w:val="ka-GE"/>
              </w:rPr>
            </w:pPr>
          </w:p>
        </w:tc>
        <w:tc>
          <w:tcPr>
            <w:tcW w:w="7650" w:type="dxa"/>
            <w:gridSpan w:val="7"/>
            <w:shd w:val="clear" w:color="auto" w:fill="92D050"/>
          </w:tcPr>
          <w:p w14:paraId="0648FC7E" w14:textId="165F293D"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lang w:val="ka-GE"/>
              </w:rPr>
              <w:t xml:space="preserve">ყველასათვის სამართლიანი ადმინისტრაციული წარმოების უფლების და საჯარო და კერძო ელექტრონულ სერვისებზე ხელმისაწვდომობის  უზრუნველყოფა, მათ შორის, ეთნიკური უმცირესობებისა და </w:t>
            </w:r>
            <w:r w:rsidRPr="004F6801">
              <w:rPr>
                <w:rFonts w:ascii="Sylfaen" w:eastAsia="Helvetica Neue" w:hAnsi="Sylfaen" w:cs="Helvetica Neue"/>
                <w:lang w:val="ka-GE"/>
              </w:rPr>
              <w:lastRenderedPageBreak/>
              <w:t xml:space="preserve">შეზღუდული შესაძლებლობის მქონე პირთა საჭიროებების გათვალისწინებით.  </w:t>
            </w:r>
            <w:r>
              <w:rPr>
                <w:rFonts w:ascii="Sylfaen" w:eastAsia="Helvetica Neue" w:hAnsi="Sylfaen" w:cs="Helvetica Neue"/>
                <w:lang w:val="ka-GE"/>
              </w:rPr>
              <w:t xml:space="preserve"> </w:t>
            </w:r>
          </w:p>
        </w:tc>
      </w:tr>
      <w:tr w:rsidR="00C36383" w:rsidRPr="009A5CEB" w14:paraId="15919489" w14:textId="77777777" w:rsidTr="004D194F">
        <w:trPr>
          <w:trHeight w:val="452"/>
        </w:trPr>
        <w:tc>
          <w:tcPr>
            <w:tcW w:w="1733" w:type="dxa"/>
            <w:vMerge w:val="restart"/>
            <w:shd w:val="clear" w:color="auto" w:fill="9CC2E5" w:themeFill="accent1" w:themeFillTint="99"/>
          </w:tcPr>
          <w:p w14:paraId="7DD045D8"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lastRenderedPageBreak/>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3.2.2.1.</w:t>
            </w:r>
          </w:p>
          <w:p w14:paraId="3A147D02"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3.2.2</w:t>
            </w:r>
            <w:r>
              <w:rPr>
                <w:rFonts w:ascii="Sylfaen" w:eastAsia="Helvetica Neue" w:hAnsi="Sylfaen" w:cs="Sylfaen"/>
                <w:sz w:val="20"/>
                <w:lang w:val="ka-GE"/>
              </w:rPr>
              <w:t>.1</w:t>
            </w:r>
            <w:r w:rsidRPr="008241FA">
              <w:rPr>
                <w:rFonts w:ascii="Sylfaen" w:hAnsi="Sylfaen"/>
                <w:sz w:val="18"/>
                <w:szCs w:val="18"/>
                <w:lang w:val="ka-GE"/>
              </w:rPr>
              <w:t>)</w:t>
            </w:r>
          </w:p>
          <w:p w14:paraId="3F0C9436"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609EB754"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43EBF7F1"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4E93BE01" w14:textId="77777777" w:rsidR="00C36383" w:rsidRDefault="00C36383" w:rsidP="004D194F">
            <w:pPr>
              <w:jc w:val="center"/>
              <w:rPr>
                <w:rFonts w:ascii="Sylfaen" w:eastAsia="Helvetica Neue" w:hAnsi="Sylfaen" w:cs="Sylfaen"/>
                <w:b/>
                <w:sz w:val="16"/>
                <w:szCs w:val="16"/>
                <w:lang w:val="ka-GE"/>
              </w:rPr>
            </w:pPr>
          </w:p>
          <w:p w14:paraId="14ED03F5"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63BD8E71"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7A0E66FB"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91FA746" w14:textId="77777777" w:rsidTr="004D194F">
        <w:trPr>
          <w:trHeight w:val="720"/>
        </w:trPr>
        <w:tc>
          <w:tcPr>
            <w:tcW w:w="1733" w:type="dxa"/>
            <w:vMerge/>
            <w:shd w:val="clear" w:color="auto" w:fill="9CC2E5" w:themeFill="accent1" w:themeFillTint="99"/>
          </w:tcPr>
          <w:p w14:paraId="0CFC0E3C" w14:textId="77777777" w:rsidR="00C36383" w:rsidRPr="009B6715" w:rsidRDefault="00C36383" w:rsidP="004D194F">
            <w:pPr>
              <w:rPr>
                <w:rFonts w:ascii="Sylfaen" w:hAnsi="Sylfaen" w:cs="Sylfaen"/>
                <w:b/>
                <w:sz w:val="18"/>
                <w:lang w:val="ka-GE"/>
              </w:rPr>
            </w:pPr>
          </w:p>
        </w:tc>
        <w:tc>
          <w:tcPr>
            <w:tcW w:w="1136" w:type="dxa"/>
            <w:vMerge/>
          </w:tcPr>
          <w:p w14:paraId="3CBACBB2"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65253278"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5F0E1862" w14:textId="77777777" w:rsidR="00C36383" w:rsidRPr="002A45CA" w:rsidRDefault="00C36383" w:rsidP="004D194F">
            <w:pPr>
              <w:jc w:val="center"/>
              <w:rPr>
                <w:rFonts w:ascii="Sylfaen" w:eastAsia="Helvetica Neue" w:hAnsi="Sylfaen" w:cs="Sylfaen"/>
                <w:b/>
                <w:lang w:val="ka-GE"/>
              </w:rPr>
            </w:pPr>
          </w:p>
        </w:tc>
        <w:tc>
          <w:tcPr>
            <w:tcW w:w="2250" w:type="dxa"/>
            <w:shd w:val="clear" w:color="auto" w:fill="BDD6EE" w:themeFill="accent1" w:themeFillTint="66"/>
          </w:tcPr>
          <w:p w14:paraId="3ACA4BEE"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980" w:type="dxa"/>
            <w:gridSpan w:val="3"/>
            <w:shd w:val="clear" w:color="auto" w:fill="BDD6EE" w:themeFill="accent1" w:themeFillTint="66"/>
          </w:tcPr>
          <w:p w14:paraId="7DCFCB9D"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260" w:type="dxa"/>
            <w:vMerge/>
            <w:shd w:val="clear" w:color="auto" w:fill="auto"/>
          </w:tcPr>
          <w:p w14:paraId="27C3444B" w14:textId="77777777" w:rsidR="00C36383" w:rsidRPr="009A5CEB" w:rsidRDefault="00C36383" w:rsidP="004D194F">
            <w:pPr>
              <w:jc w:val="center"/>
              <w:rPr>
                <w:rFonts w:ascii="Sylfaen" w:eastAsia="Helvetica Neue" w:hAnsi="Sylfaen" w:cs="Sylfaen"/>
                <w:lang w:val="ka-GE"/>
              </w:rPr>
            </w:pPr>
          </w:p>
        </w:tc>
      </w:tr>
      <w:tr w:rsidR="00C36383" w:rsidRPr="009A5CEB" w14:paraId="4594F9E6" w14:textId="77777777" w:rsidTr="004D194F">
        <w:trPr>
          <w:trHeight w:val="540"/>
        </w:trPr>
        <w:tc>
          <w:tcPr>
            <w:tcW w:w="1733" w:type="dxa"/>
            <w:vMerge/>
            <w:shd w:val="clear" w:color="auto" w:fill="9CC2E5" w:themeFill="accent1" w:themeFillTint="99"/>
          </w:tcPr>
          <w:p w14:paraId="1E60DA7C" w14:textId="77777777" w:rsidR="00C36383" w:rsidRPr="009B6715" w:rsidRDefault="00C36383" w:rsidP="004D194F">
            <w:pPr>
              <w:rPr>
                <w:rFonts w:ascii="Sylfaen" w:hAnsi="Sylfaen" w:cs="Sylfaen"/>
                <w:b/>
                <w:sz w:val="18"/>
                <w:lang w:val="ka-GE"/>
              </w:rPr>
            </w:pPr>
          </w:p>
        </w:tc>
        <w:tc>
          <w:tcPr>
            <w:tcW w:w="1136" w:type="dxa"/>
            <w:vMerge/>
          </w:tcPr>
          <w:p w14:paraId="04AA876A"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1D19A21C"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7B6CD34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shd w:val="clear" w:color="auto" w:fill="BDD6EE" w:themeFill="accent1" w:themeFillTint="66"/>
          </w:tcPr>
          <w:p w14:paraId="18F2331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3"/>
            <w:shd w:val="clear" w:color="auto" w:fill="BDD6EE" w:themeFill="accent1" w:themeFillTint="66"/>
          </w:tcPr>
          <w:p w14:paraId="1E9EF39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260" w:type="dxa"/>
            <w:vMerge/>
            <w:shd w:val="clear" w:color="auto" w:fill="auto"/>
          </w:tcPr>
          <w:p w14:paraId="52F2BEF7" w14:textId="77777777" w:rsidR="00C36383" w:rsidRPr="009A5CEB" w:rsidRDefault="00C36383" w:rsidP="004D194F">
            <w:pPr>
              <w:jc w:val="center"/>
              <w:rPr>
                <w:rFonts w:ascii="Sylfaen" w:eastAsia="Helvetica Neue" w:hAnsi="Sylfaen" w:cs="Sylfaen"/>
                <w:lang w:val="ka-GE"/>
              </w:rPr>
            </w:pPr>
          </w:p>
        </w:tc>
      </w:tr>
      <w:tr w:rsidR="00C36383" w:rsidRPr="009A5CEB" w14:paraId="2F433FCC" w14:textId="77777777" w:rsidTr="004D194F">
        <w:trPr>
          <w:trHeight w:val="585"/>
        </w:trPr>
        <w:tc>
          <w:tcPr>
            <w:tcW w:w="1733" w:type="dxa"/>
            <w:vMerge/>
            <w:shd w:val="clear" w:color="auto" w:fill="9CC2E5" w:themeFill="accent1" w:themeFillTint="99"/>
          </w:tcPr>
          <w:p w14:paraId="7F43C32B" w14:textId="77777777" w:rsidR="00C36383" w:rsidRPr="009B6715" w:rsidRDefault="00C36383" w:rsidP="004D194F">
            <w:pPr>
              <w:rPr>
                <w:rFonts w:ascii="Sylfaen" w:hAnsi="Sylfaen" w:cs="Sylfaen"/>
                <w:b/>
                <w:sz w:val="18"/>
                <w:lang w:val="ka-GE"/>
              </w:rPr>
            </w:pPr>
          </w:p>
        </w:tc>
        <w:tc>
          <w:tcPr>
            <w:tcW w:w="1136" w:type="dxa"/>
            <w:vMerge/>
          </w:tcPr>
          <w:p w14:paraId="65A347EC" w14:textId="77777777" w:rsidR="00C36383" w:rsidRDefault="00C36383" w:rsidP="004D194F">
            <w:pPr>
              <w:rPr>
                <w:rFonts w:ascii="Sylfaen" w:hAnsi="Sylfaen"/>
                <w:sz w:val="21"/>
                <w:szCs w:val="21"/>
                <w:lang w:val="ka-GE"/>
              </w:rPr>
            </w:pPr>
          </w:p>
        </w:tc>
        <w:tc>
          <w:tcPr>
            <w:tcW w:w="1170" w:type="dxa"/>
            <w:shd w:val="clear" w:color="auto" w:fill="auto"/>
          </w:tcPr>
          <w:p w14:paraId="440B19F3"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78EF6AB9" w14:textId="77777777" w:rsidR="00C36383" w:rsidRPr="00B25290" w:rsidRDefault="00C36383" w:rsidP="004D194F">
            <w:pPr>
              <w:jc w:val="center"/>
              <w:rPr>
                <w:rFonts w:ascii="Sylfaen" w:eastAsia="Helvetica Neue" w:hAnsi="Sylfaen" w:cs="Sylfaen"/>
                <w:sz w:val="16"/>
                <w:szCs w:val="16"/>
                <w:lang w:val="ka-GE"/>
              </w:rPr>
            </w:pPr>
          </w:p>
        </w:tc>
        <w:tc>
          <w:tcPr>
            <w:tcW w:w="2250" w:type="dxa"/>
            <w:shd w:val="clear" w:color="auto" w:fill="auto"/>
          </w:tcPr>
          <w:p w14:paraId="13DE272F"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3"/>
            <w:shd w:val="clear" w:color="auto" w:fill="auto"/>
          </w:tcPr>
          <w:p w14:paraId="4C91DFCF"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1343E8B6" w14:textId="77777777" w:rsidR="00C36383" w:rsidRPr="009A5CEB" w:rsidRDefault="00C36383" w:rsidP="004D194F">
            <w:pPr>
              <w:jc w:val="center"/>
              <w:rPr>
                <w:rFonts w:ascii="Sylfaen" w:eastAsia="Helvetica Neue" w:hAnsi="Sylfaen" w:cs="Sylfaen"/>
                <w:lang w:val="ka-GE"/>
              </w:rPr>
            </w:pPr>
          </w:p>
        </w:tc>
      </w:tr>
      <w:tr w:rsidR="00C36383" w:rsidRPr="009A5CEB" w14:paraId="668508F7" w14:textId="77777777" w:rsidTr="004D194F">
        <w:trPr>
          <w:trHeight w:val="494"/>
        </w:trPr>
        <w:tc>
          <w:tcPr>
            <w:tcW w:w="1733" w:type="dxa"/>
            <w:shd w:val="clear" w:color="auto" w:fill="9CC2E5" w:themeFill="accent1" w:themeFillTint="99"/>
          </w:tcPr>
          <w:p w14:paraId="41F338FF"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2ADE57D8" w14:textId="77777777" w:rsidR="00C36383" w:rsidRDefault="00C36383" w:rsidP="004D194F">
            <w:pPr>
              <w:rPr>
                <w:rFonts w:ascii="Sylfaen" w:hAnsi="Sylfaen"/>
                <w:sz w:val="21"/>
                <w:szCs w:val="21"/>
                <w:lang w:val="ka-GE"/>
              </w:rPr>
            </w:pPr>
          </w:p>
          <w:p w14:paraId="2EDCBEB4" w14:textId="77777777" w:rsidR="00C36383" w:rsidRDefault="00C36383" w:rsidP="004D194F">
            <w:pPr>
              <w:rPr>
                <w:rFonts w:ascii="Sylfaen" w:hAnsi="Sylfaen"/>
                <w:sz w:val="21"/>
                <w:szCs w:val="21"/>
                <w:lang w:val="ka-GE"/>
              </w:rPr>
            </w:pPr>
          </w:p>
        </w:tc>
        <w:tc>
          <w:tcPr>
            <w:tcW w:w="7650" w:type="dxa"/>
            <w:gridSpan w:val="7"/>
            <w:shd w:val="clear" w:color="auto" w:fill="auto"/>
          </w:tcPr>
          <w:p w14:paraId="658CD2EF" w14:textId="77777777" w:rsidR="00C36383" w:rsidRPr="009A5CEB" w:rsidRDefault="00C36383" w:rsidP="004D194F">
            <w:pPr>
              <w:jc w:val="center"/>
              <w:rPr>
                <w:rFonts w:ascii="Sylfaen" w:eastAsia="Helvetica Neue" w:hAnsi="Sylfaen" w:cs="Sylfaen"/>
                <w:lang w:val="ka-GE"/>
              </w:rPr>
            </w:pPr>
          </w:p>
        </w:tc>
      </w:tr>
      <w:tr w:rsidR="00C36383" w:rsidRPr="009A5CEB" w14:paraId="67B43B3A" w14:textId="77777777" w:rsidTr="004D194F">
        <w:trPr>
          <w:trHeight w:val="437"/>
        </w:trPr>
        <w:tc>
          <w:tcPr>
            <w:tcW w:w="1733" w:type="dxa"/>
            <w:vMerge w:val="restart"/>
            <w:shd w:val="clear" w:color="auto" w:fill="9CC2E5" w:themeFill="accent1" w:themeFillTint="99"/>
          </w:tcPr>
          <w:p w14:paraId="18B5EC63"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3.2.2.2.</w:t>
            </w:r>
          </w:p>
          <w:p w14:paraId="163A40B9"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3.2.2</w:t>
            </w:r>
            <w:r>
              <w:rPr>
                <w:rFonts w:ascii="Sylfaen" w:eastAsia="Helvetica Neue" w:hAnsi="Sylfaen" w:cs="Sylfaen"/>
                <w:sz w:val="20"/>
                <w:lang w:val="ka-GE"/>
              </w:rPr>
              <w:t>.2</w:t>
            </w:r>
            <w:r w:rsidRPr="008241FA">
              <w:rPr>
                <w:rFonts w:ascii="Sylfaen" w:hAnsi="Sylfaen"/>
                <w:sz w:val="18"/>
                <w:szCs w:val="18"/>
                <w:lang w:val="ka-GE"/>
              </w:rPr>
              <w:t>)</w:t>
            </w:r>
          </w:p>
          <w:p w14:paraId="53D1B9DF"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2FD4707C"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03EC2209"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14E276B5" w14:textId="77777777" w:rsidR="00C36383" w:rsidRDefault="00C36383" w:rsidP="004D194F">
            <w:pPr>
              <w:jc w:val="center"/>
              <w:rPr>
                <w:rFonts w:ascii="Sylfaen" w:eastAsia="Helvetica Neue" w:hAnsi="Sylfaen" w:cs="Sylfaen"/>
                <w:b/>
                <w:sz w:val="16"/>
                <w:szCs w:val="16"/>
                <w:lang w:val="ka-GE"/>
              </w:rPr>
            </w:pPr>
          </w:p>
          <w:p w14:paraId="4EF0C383"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0589568E"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00CA3086"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9F37B14" w14:textId="77777777" w:rsidTr="004D194F">
        <w:trPr>
          <w:trHeight w:val="765"/>
        </w:trPr>
        <w:tc>
          <w:tcPr>
            <w:tcW w:w="1733" w:type="dxa"/>
            <w:vMerge/>
            <w:shd w:val="clear" w:color="auto" w:fill="9CC2E5" w:themeFill="accent1" w:themeFillTint="99"/>
          </w:tcPr>
          <w:p w14:paraId="085102E8"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26E92D43"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5A7A38E8"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1DE606C2" w14:textId="77777777" w:rsidR="00C36383" w:rsidRPr="002A45CA" w:rsidRDefault="00C36383" w:rsidP="004D194F">
            <w:pPr>
              <w:jc w:val="center"/>
              <w:rPr>
                <w:rFonts w:ascii="Sylfaen" w:eastAsia="Helvetica Neue" w:hAnsi="Sylfaen" w:cs="Sylfaen"/>
                <w:b/>
                <w:lang w:val="ka-GE"/>
              </w:rPr>
            </w:pPr>
          </w:p>
        </w:tc>
        <w:tc>
          <w:tcPr>
            <w:tcW w:w="2250" w:type="dxa"/>
            <w:shd w:val="clear" w:color="auto" w:fill="BDD6EE" w:themeFill="accent1" w:themeFillTint="66"/>
          </w:tcPr>
          <w:p w14:paraId="1C9DF83A"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980" w:type="dxa"/>
            <w:gridSpan w:val="3"/>
            <w:shd w:val="clear" w:color="auto" w:fill="BDD6EE" w:themeFill="accent1" w:themeFillTint="66"/>
          </w:tcPr>
          <w:p w14:paraId="734881F0"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260" w:type="dxa"/>
            <w:vMerge/>
            <w:shd w:val="clear" w:color="auto" w:fill="BDD6EE" w:themeFill="accent1" w:themeFillTint="66"/>
          </w:tcPr>
          <w:p w14:paraId="3FADCF38" w14:textId="77777777" w:rsidR="00C36383" w:rsidRPr="009A5CEB" w:rsidRDefault="00C36383" w:rsidP="004D194F">
            <w:pPr>
              <w:jc w:val="center"/>
              <w:rPr>
                <w:rFonts w:ascii="Sylfaen" w:eastAsia="Helvetica Neue" w:hAnsi="Sylfaen" w:cs="Sylfaen"/>
                <w:lang w:val="ka-GE"/>
              </w:rPr>
            </w:pPr>
          </w:p>
        </w:tc>
      </w:tr>
      <w:tr w:rsidR="00C36383" w:rsidRPr="009A5CEB" w14:paraId="31E2184C" w14:textId="77777777" w:rsidTr="004D194F">
        <w:trPr>
          <w:trHeight w:val="555"/>
        </w:trPr>
        <w:tc>
          <w:tcPr>
            <w:tcW w:w="1733" w:type="dxa"/>
            <w:vMerge/>
            <w:shd w:val="clear" w:color="auto" w:fill="9CC2E5" w:themeFill="accent1" w:themeFillTint="99"/>
          </w:tcPr>
          <w:p w14:paraId="5CC558AC"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19E7B759"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9718448"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42ECABC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shd w:val="clear" w:color="auto" w:fill="BDD6EE" w:themeFill="accent1" w:themeFillTint="66"/>
          </w:tcPr>
          <w:p w14:paraId="0C86C12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3"/>
            <w:shd w:val="clear" w:color="auto" w:fill="BDD6EE" w:themeFill="accent1" w:themeFillTint="66"/>
          </w:tcPr>
          <w:p w14:paraId="28AD5A3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260" w:type="dxa"/>
            <w:vMerge/>
            <w:shd w:val="clear" w:color="auto" w:fill="BDD6EE" w:themeFill="accent1" w:themeFillTint="66"/>
          </w:tcPr>
          <w:p w14:paraId="1D6B211D" w14:textId="77777777" w:rsidR="00C36383" w:rsidRPr="009A5CEB" w:rsidRDefault="00C36383" w:rsidP="004D194F">
            <w:pPr>
              <w:jc w:val="center"/>
              <w:rPr>
                <w:rFonts w:ascii="Sylfaen" w:eastAsia="Helvetica Neue" w:hAnsi="Sylfaen" w:cs="Sylfaen"/>
                <w:lang w:val="ka-GE"/>
              </w:rPr>
            </w:pPr>
          </w:p>
        </w:tc>
      </w:tr>
      <w:tr w:rsidR="00C36383" w:rsidRPr="009A5CEB" w14:paraId="4A6BE9D9" w14:textId="77777777" w:rsidTr="004D194F">
        <w:trPr>
          <w:trHeight w:val="540"/>
        </w:trPr>
        <w:tc>
          <w:tcPr>
            <w:tcW w:w="1733" w:type="dxa"/>
            <w:vMerge/>
            <w:shd w:val="clear" w:color="auto" w:fill="9CC2E5" w:themeFill="accent1" w:themeFillTint="99"/>
          </w:tcPr>
          <w:p w14:paraId="49CAEF61" w14:textId="77777777" w:rsidR="00C36383" w:rsidRPr="009B6715" w:rsidRDefault="00C36383" w:rsidP="004D194F">
            <w:pPr>
              <w:rPr>
                <w:rFonts w:ascii="Sylfaen" w:hAnsi="Sylfaen" w:cs="Sylfaen"/>
                <w:b/>
                <w:sz w:val="18"/>
                <w:lang w:val="ka-GE"/>
              </w:rPr>
            </w:pPr>
          </w:p>
        </w:tc>
        <w:tc>
          <w:tcPr>
            <w:tcW w:w="1136" w:type="dxa"/>
            <w:vMerge/>
          </w:tcPr>
          <w:p w14:paraId="094E38EE" w14:textId="77777777" w:rsidR="00C36383" w:rsidRDefault="00C36383" w:rsidP="004D194F">
            <w:pPr>
              <w:rPr>
                <w:rFonts w:ascii="Sylfaen" w:hAnsi="Sylfaen"/>
                <w:sz w:val="21"/>
                <w:szCs w:val="21"/>
                <w:lang w:val="ka-GE"/>
              </w:rPr>
            </w:pPr>
          </w:p>
        </w:tc>
        <w:tc>
          <w:tcPr>
            <w:tcW w:w="1170" w:type="dxa"/>
            <w:shd w:val="clear" w:color="auto" w:fill="auto"/>
          </w:tcPr>
          <w:p w14:paraId="18EAAA07"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7D897E6B" w14:textId="77777777" w:rsidR="00C36383" w:rsidRPr="00B25290" w:rsidRDefault="00C36383" w:rsidP="004D194F">
            <w:pPr>
              <w:jc w:val="center"/>
              <w:rPr>
                <w:rFonts w:ascii="Sylfaen" w:eastAsia="Helvetica Neue" w:hAnsi="Sylfaen" w:cs="Sylfaen"/>
                <w:sz w:val="16"/>
                <w:szCs w:val="16"/>
                <w:lang w:val="ka-GE"/>
              </w:rPr>
            </w:pPr>
          </w:p>
        </w:tc>
        <w:tc>
          <w:tcPr>
            <w:tcW w:w="2250" w:type="dxa"/>
            <w:shd w:val="clear" w:color="auto" w:fill="auto"/>
          </w:tcPr>
          <w:p w14:paraId="1EC3D1B3"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3"/>
            <w:shd w:val="clear" w:color="auto" w:fill="auto"/>
          </w:tcPr>
          <w:p w14:paraId="59507932"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7F4663B4" w14:textId="77777777" w:rsidR="00C36383" w:rsidRPr="009A5CEB" w:rsidRDefault="00C36383" w:rsidP="004D194F">
            <w:pPr>
              <w:jc w:val="center"/>
              <w:rPr>
                <w:rFonts w:ascii="Sylfaen" w:eastAsia="Helvetica Neue" w:hAnsi="Sylfaen" w:cs="Sylfaen"/>
                <w:lang w:val="ka-GE"/>
              </w:rPr>
            </w:pPr>
          </w:p>
        </w:tc>
      </w:tr>
      <w:tr w:rsidR="00C36383" w:rsidRPr="009A5CEB" w14:paraId="39F6A383" w14:textId="77777777" w:rsidTr="004D194F">
        <w:trPr>
          <w:trHeight w:val="494"/>
        </w:trPr>
        <w:tc>
          <w:tcPr>
            <w:tcW w:w="1733" w:type="dxa"/>
            <w:shd w:val="clear" w:color="auto" w:fill="9CC2E5" w:themeFill="accent1" w:themeFillTint="99"/>
          </w:tcPr>
          <w:p w14:paraId="28F7149B"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29DE51EE" w14:textId="77777777" w:rsidR="00C36383" w:rsidRDefault="00C36383" w:rsidP="004D194F">
            <w:pPr>
              <w:rPr>
                <w:rFonts w:ascii="Sylfaen" w:hAnsi="Sylfaen"/>
                <w:sz w:val="21"/>
                <w:szCs w:val="21"/>
                <w:lang w:val="ka-GE"/>
              </w:rPr>
            </w:pPr>
          </w:p>
          <w:p w14:paraId="50F9E636" w14:textId="77777777" w:rsidR="00C36383" w:rsidRDefault="00C36383" w:rsidP="004D194F">
            <w:pPr>
              <w:rPr>
                <w:rFonts w:ascii="Sylfaen" w:hAnsi="Sylfaen"/>
                <w:sz w:val="21"/>
                <w:szCs w:val="21"/>
                <w:lang w:val="ka-GE"/>
              </w:rPr>
            </w:pPr>
          </w:p>
        </w:tc>
        <w:tc>
          <w:tcPr>
            <w:tcW w:w="7650" w:type="dxa"/>
            <w:gridSpan w:val="7"/>
            <w:shd w:val="clear" w:color="auto" w:fill="auto"/>
          </w:tcPr>
          <w:p w14:paraId="1E017BCA" w14:textId="77777777" w:rsidR="00C36383" w:rsidRPr="009A5CEB" w:rsidRDefault="00C36383" w:rsidP="004D194F">
            <w:pPr>
              <w:jc w:val="center"/>
              <w:rPr>
                <w:rFonts w:ascii="Sylfaen" w:eastAsia="Helvetica Neue" w:hAnsi="Sylfaen" w:cs="Sylfaen"/>
                <w:lang w:val="ka-GE"/>
              </w:rPr>
            </w:pPr>
          </w:p>
        </w:tc>
      </w:tr>
      <w:tr w:rsidR="00C36383" w:rsidRPr="009A5CEB" w14:paraId="474B4E06" w14:textId="77777777" w:rsidTr="004D194F">
        <w:trPr>
          <w:trHeight w:val="572"/>
        </w:trPr>
        <w:tc>
          <w:tcPr>
            <w:tcW w:w="1733" w:type="dxa"/>
            <w:vMerge w:val="restart"/>
            <w:shd w:val="clear" w:color="auto" w:fill="9CC2E5" w:themeFill="accent1" w:themeFillTint="99"/>
          </w:tcPr>
          <w:p w14:paraId="45EBBC18"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3.2.2.3.</w:t>
            </w:r>
          </w:p>
          <w:p w14:paraId="7F9BC6F2"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3.2.2</w:t>
            </w:r>
            <w:r>
              <w:rPr>
                <w:rFonts w:ascii="Sylfaen" w:eastAsia="Helvetica Neue" w:hAnsi="Sylfaen" w:cs="Sylfaen"/>
                <w:sz w:val="20"/>
                <w:lang w:val="ka-GE"/>
              </w:rPr>
              <w:t>.3</w:t>
            </w:r>
            <w:r w:rsidRPr="008241FA">
              <w:rPr>
                <w:rFonts w:ascii="Sylfaen" w:hAnsi="Sylfaen"/>
                <w:sz w:val="18"/>
                <w:szCs w:val="18"/>
                <w:lang w:val="ka-GE"/>
              </w:rPr>
              <w:t>)</w:t>
            </w:r>
          </w:p>
          <w:p w14:paraId="162C3724"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394C120E"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365D82D8"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3C71778E" w14:textId="77777777" w:rsidR="00C36383" w:rsidRDefault="00C36383" w:rsidP="004D194F">
            <w:pPr>
              <w:jc w:val="center"/>
              <w:rPr>
                <w:rFonts w:ascii="Sylfaen" w:eastAsia="Helvetica Neue" w:hAnsi="Sylfaen" w:cs="Sylfaen"/>
                <w:b/>
                <w:sz w:val="16"/>
                <w:szCs w:val="16"/>
                <w:lang w:val="ka-GE"/>
              </w:rPr>
            </w:pPr>
          </w:p>
          <w:p w14:paraId="68044951"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077D9440"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77AD1D55"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1576321" w14:textId="77777777" w:rsidTr="004D194F">
        <w:trPr>
          <w:trHeight w:val="660"/>
        </w:trPr>
        <w:tc>
          <w:tcPr>
            <w:tcW w:w="1733" w:type="dxa"/>
            <w:vMerge/>
            <w:shd w:val="clear" w:color="auto" w:fill="9CC2E5" w:themeFill="accent1" w:themeFillTint="99"/>
          </w:tcPr>
          <w:p w14:paraId="2EFD17AB"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3E81CCA5"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1494A16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5007629" w14:textId="77777777" w:rsidR="00C36383" w:rsidRPr="002A45CA" w:rsidRDefault="00C36383" w:rsidP="004D194F">
            <w:pPr>
              <w:jc w:val="center"/>
              <w:rPr>
                <w:rFonts w:ascii="Sylfaen" w:eastAsia="Helvetica Neue" w:hAnsi="Sylfaen" w:cs="Sylfaen"/>
                <w:b/>
                <w:lang w:val="ka-GE"/>
              </w:rPr>
            </w:pPr>
          </w:p>
        </w:tc>
        <w:tc>
          <w:tcPr>
            <w:tcW w:w="2250" w:type="dxa"/>
            <w:shd w:val="clear" w:color="auto" w:fill="BDD6EE" w:themeFill="accent1" w:themeFillTint="66"/>
          </w:tcPr>
          <w:p w14:paraId="1DC1CDE6"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980" w:type="dxa"/>
            <w:gridSpan w:val="3"/>
            <w:shd w:val="clear" w:color="auto" w:fill="BDD6EE" w:themeFill="accent1" w:themeFillTint="66"/>
          </w:tcPr>
          <w:p w14:paraId="2F04C394"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260" w:type="dxa"/>
            <w:vMerge/>
            <w:shd w:val="clear" w:color="auto" w:fill="BDD6EE" w:themeFill="accent1" w:themeFillTint="66"/>
          </w:tcPr>
          <w:p w14:paraId="64CFC221" w14:textId="77777777" w:rsidR="00C36383" w:rsidRPr="009A5CEB" w:rsidRDefault="00C36383" w:rsidP="004D194F">
            <w:pPr>
              <w:jc w:val="center"/>
              <w:rPr>
                <w:rFonts w:ascii="Sylfaen" w:eastAsia="Helvetica Neue" w:hAnsi="Sylfaen" w:cs="Sylfaen"/>
                <w:lang w:val="ka-GE"/>
              </w:rPr>
            </w:pPr>
          </w:p>
        </w:tc>
      </w:tr>
      <w:tr w:rsidR="00C36383" w:rsidRPr="009A5CEB" w14:paraId="216F89C8" w14:textId="77777777" w:rsidTr="004D194F">
        <w:trPr>
          <w:trHeight w:val="465"/>
        </w:trPr>
        <w:tc>
          <w:tcPr>
            <w:tcW w:w="1733" w:type="dxa"/>
            <w:vMerge/>
            <w:shd w:val="clear" w:color="auto" w:fill="9CC2E5" w:themeFill="accent1" w:themeFillTint="99"/>
          </w:tcPr>
          <w:p w14:paraId="6082951F"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0C9F9F94"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2B9B805"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09D58E0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shd w:val="clear" w:color="auto" w:fill="BDD6EE" w:themeFill="accent1" w:themeFillTint="66"/>
          </w:tcPr>
          <w:p w14:paraId="60B77AB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3"/>
            <w:shd w:val="clear" w:color="auto" w:fill="BDD6EE" w:themeFill="accent1" w:themeFillTint="66"/>
          </w:tcPr>
          <w:p w14:paraId="79EA965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260" w:type="dxa"/>
            <w:vMerge/>
            <w:shd w:val="clear" w:color="auto" w:fill="BDD6EE" w:themeFill="accent1" w:themeFillTint="66"/>
          </w:tcPr>
          <w:p w14:paraId="379670BB" w14:textId="77777777" w:rsidR="00C36383" w:rsidRPr="009A5CEB" w:rsidRDefault="00C36383" w:rsidP="004D194F">
            <w:pPr>
              <w:jc w:val="center"/>
              <w:rPr>
                <w:rFonts w:ascii="Sylfaen" w:eastAsia="Helvetica Neue" w:hAnsi="Sylfaen" w:cs="Sylfaen"/>
                <w:lang w:val="ka-GE"/>
              </w:rPr>
            </w:pPr>
          </w:p>
        </w:tc>
      </w:tr>
      <w:tr w:rsidR="00C36383" w:rsidRPr="009A5CEB" w14:paraId="6F51701E" w14:textId="77777777" w:rsidTr="004D194F">
        <w:trPr>
          <w:trHeight w:val="600"/>
        </w:trPr>
        <w:tc>
          <w:tcPr>
            <w:tcW w:w="1733" w:type="dxa"/>
            <w:vMerge/>
            <w:shd w:val="clear" w:color="auto" w:fill="9CC2E5" w:themeFill="accent1" w:themeFillTint="99"/>
          </w:tcPr>
          <w:p w14:paraId="4F057AF2"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204A8615" w14:textId="77777777" w:rsidR="00C36383" w:rsidRDefault="00C36383" w:rsidP="004D194F">
            <w:pPr>
              <w:rPr>
                <w:rFonts w:ascii="Sylfaen" w:hAnsi="Sylfaen"/>
                <w:sz w:val="21"/>
                <w:szCs w:val="21"/>
                <w:lang w:val="ka-GE"/>
              </w:rPr>
            </w:pPr>
          </w:p>
        </w:tc>
        <w:tc>
          <w:tcPr>
            <w:tcW w:w="1170" w:type="dxa"/>
            <w:shd w:val="clear" w:color="auto" w:fill="auto"/>
          </w:tcPr>
          <w:p w14:paraId="6606AA3E"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28BE0BD4" w14:textId="77777777" w:rsidR="00C36383" w:rsidRPr="00B25290" w:rsidRDefault="00C36383" w:rsidP="004D194F">
            <w:pPr>
              <w:jc w:val="center"/>
              <w:rPr>
                <w:rFonts w:ascii="Sylfaen" w:eastAsia="Helvetica Neue" w:hAnsi="Sylfaen" w:cs="Sylfaen"/>
                <w:sz w:val="16"/>
                <w:szCs w:val="16"/>
                <w:lang w:val="ka-GE"/>
              </w:rPr>
            </w:pPr>
          </w:p>
        </w:tc>
        <w:tc>
          <w:tcPr>
            <w:tcW w:w="2250" w:type="dxa"/>
            <w:shd w:val="clear" w:color="auto" w:fill="auto"/>
          </w:tcPr>
          <w:p w14:paraId="1DD88ECC"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3"/>
            <w:shd w:val="clear" w:color="auto" w:fill="auto"/>
          </w:tcPr>
          <w:p w14:paraId="17EAE63A"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298F08CD" w14:textId="77777777" w:rsidR="00C36383" w:rsidRPr="009A5CEB" w:rsidRDefault="00C36383" w:rsidP="004D194F">
            <w:pPr>
              <w:jc w:val="center"/>
              <w:rPr>
                <w:rFonts w:ascii="Sylfaen" w:eastAsia="Helvetica Neue" w:hAnsi="Sylfaen" w:cs="Sylfaen"/>
                <w:lang w:val="ka-GE"/>
              </w:rPr>
            </w:pPr>
          </w:p>
        </w:tc>
      </w:tr>
      <w:tr w:rsidR="00C36383" w:rsidRPr="009A5CEB" w14:paraId="44420646" w14:textId="77777777" w:rsidTr="004D194F">
        <w:trPr>
          <w:trHeight w:val="494"/>
        </w:trPr>
        <w:tc>
          <w:tcPr>
            <w:tcW w:w="1733" w:type="dxa"/>
            <w:shd w:val="clear" w:color="auto" w:fill="9CC2E5" w:themeFill="accent1" w:themeFillTint="99"/>
          </w:tcPr>
          <w:p w14:paraId="22473253"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206264B5" w14:textId="77777777" w:rsidR="00C36383" w:rsidRDefault="00C36383" w:rsidP="004D194F">
            <w:pPr>
              <w:rPr>
                <w:rFonts w:ascii="Sylfaen" w:hAnsi="Sylfaen"/>
                <w:sz w:val="21"/>
                <w:szCs w:val="21"/>
                <w:lang w:val="ka-GE"/>
              </w:rPr>
            </w:pPr>
          </w:p>
          <w:p w14:paraId="79BE4353" w14:textId="77777777" w:rsidR="00C36383" w:rsidRDefault="00C36383" w:rsidP="004D194F">
            <w:pPr>
              <w:rPr>
                <w:rFonts w:ascii="Sylfaen" w:hAnsi="Sylfaen"/>
                <w:sz w:val="21"/>
                <w:szCs w:val="21"/>
                <w:lang w:val="ka-GE"/>
              </w:rPr>
            </w:pPr>
          </w:p>
        </w:tc>
        <w:tc>
          <w:tcPr>
            <w:tcW w:w="7650" w:type="dxa"/>
            <w:gridSpan w:val="7"/>
            <w:shd w:val="clear" w:color="auto" w:fill="auto"/>
          </w:tcPr>
          <w:p w14:paraId="1329C39C" w14:textId="77777777" w:rsidR="00C36383" w:rsidRPr="009A5CEB" w:rsidRDefault="00C36383" w:rsidP="004D194F">
            <w:pPr>
              <w:jc w:val="both"/>
              <w:rPr>
                <w:rFonts w:ascii="Sylfaen" w:eastAsia="Helvetica Neue" w:hAnsi="Sylfaen" w:cs="Sylfaen"/>
                <w:lang w:val="ka-GE"/>
              </w:rPr>
            </w:pPr>
          </w:p>
        </w:tc>
      </w:tr>
      <w:tr w:rsidR="00C36383" w:rsidRPr="009A5CEB" w14:paraId="51812B64" w14:textId="77777777" w:rsidTr="004D194F">
        <w:trPr>
          <w:trHeight w:val="494"/>
        </w:trPr>
        <w:tc>
          <w:tcPr>
            <w:tcW w:w="1733" w:type="dxa"/>
            <w:shd w:val="clear" w:color="auto" w:fill="92D050"/>
          </w:tcPr>
          <w:p w14:paraId="33F773A9"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3.2.</w:t>
            </w:r>
            <w:r>
              <w:rPr>
                <w:rFonts w:ascii="Sylfaen" w:hAnsi="Sylfaen"/>
                <w:b/>
                <w:lang w:val="ka-GE"/>
              </w:rPr>
              <w:t>3</w:t>
            </w:r>
          </w:p>
          <w:p w14:paraId="371CF821" w14:textId="77777777" w:rsidR="00C36383" w:rsidRDefault="00C36383" w:rsidP="004D194F">
            <w:pPr>
              <w:rPr>
                <w:rFonts w:ascii="Sylfaen" w:hAnsi="Sylfaen" w:cs="Sylfaen"/>
                <w:b/>
                <w:sz w:val="18"/>
                <w:lang w:val="ka-GE"/>
              </w:rPr>
            </w:pPr>
            <w:r>
              <w:rPr>
                <w:lang w:val="ka-GE"/>
              </w:rPr>
              <w:t>(Objective 3.2</w:t>
            </w:r>
            <w:r>
              <w:t>.3</w:t>
            </w:r>
            <w:r>
              <w:rPr>
                <w:lang w:val="ka-GE"/>
              </w:rPr>
              <w:t>)</w:t>
            </w:r>
          </w:p>
        </w:tc>
        <w:tc>
          <w:tcPr>
            <w:tcW w:w="1136" w:type="dxa"/>
            <w:shd w:val="clear" w:color="auto" w:fill="92D050"/>
          </w:tcPr>
          <w:p w14:paraId="6D67ECBE" w14:textId="77777777" w:rsidR="00C36383" w:rsidRDefault="00C36383" w:rsidP="004D194F">
            <w:pPr>
              <w:rPr>
                <w:rFonts w:ascii="Sylfaen" w:hAnsi="Sylfaen"/>
                <w:sz w:val="21"/>
                <w:szCs w:val="21"/>
                <w:lang w:val="ka-GE"/>
              </w:rPr>
            </w:pPr>
          </w:p>
        </w:tc>
        <w:tc>
          <w:tcPr>
            <w:tcW w:w="7650" w:type="dxa"/>
            <w:gridSpan w:val="7"/>
            <w:shd w:val="clear" w:color="auto" w:fill="92D050"/>
          </w:tcPr>
          <w:p w14:paraId="46F21E4C" w14:textId="0E634AF8" w:rsidR="00C36383" w:rsidRPr="009A5CEB" w:rsidRDefault="00BB5DD7" w:rsidP="004D194F">
            <w:pPr>
              <w:jc w:val="both"/>
              <w:rPr>
                <w:rFonts w:ascii="Sylfaen" w:eastAsia="Helvetica Neue" w:hAnsi="Sylfaen" w:cs="Sylfaen"/>
                <w:lang w:val="ka-GE"/>
              </w:rPr>
            </w:pPr>
            <w:r w:rsidRPr="004F6801">
              <w:rPr>
                <w:rFonts w:ascii="Sylfaen" w:eastAsia="Helvetica Neue" w:hAnsi="Sylfaen" w:cs="Sylfaen"/>
                <w:lang w:val="ka-GE"/>
              </w:rPr>
              <w:t>ადგილობრივი</w:t>
            </w:r>
            <w:r w:rsidRPr="004F6801">
              <w:rPr>
                <w:rFonts w:ascii="Sylfaen" w:eastAsia="Helvetica Neue" w:hAnsi="Sylfaen" w:cs="Helvetica Neue"/>
                <w:lang w:val="ka-GE"/>
              </w:rPr>
              <w:t xml:space="preserve"> </w:t>
            </w:r>
            <w:r w:rsidRPr="004F6801">
              <w:rPr>
                <w:rFonts w:ascii="Sylfaen" w:eastAsia="Helvetica Neue" w:hAnsi="Sylfaen" w:cs="Sylfaen"/>
                <w:lang w:val="ka-GE"/>
              </w:rPr>
              <w:t>თვითმმართველობის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განვითარება</w:t>
            </w:r>
            <w:r w:rsidRPr="004F6801">
              <w:rPr>
                <w:rFonts w:ascii="Sylfaen" w:eastAsia="Helvetica Neue" w:hAnsi="Sylfaen" w:cs="Helvetica Neue"/>
                <w:lang w:val="ka-GE"/>
              </w:rPr>
              <w:t xml:space="preserve"> </w:t>
            </w:r>
            <w:r w:rsidRPr="004F6801">
              <w:rPr>
                <w:rFonts w:ascii="Sylfaen" w:eastAsia="Helvetica Neue" w:hAnsi="Sylfaen" w:cs="Sylfaen"/>
                <w:lang w:val="ka-GE"/>
              </w:rPr>
              <w:t>მმართველობის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დეცენტრალიზაციის</w:t>
            </w:r>
            <w:r w:rsidRPr="004F6801">
              <w:rPr>
                <w:rFonts w:ascii="Sylfaen" w:eastAsia="Helvetica Neue" w:hAnsi="Sylfaen" w:cs="Helvetica Neue"/>
                <w:lang w:val="ka-GE"/>
              </w:rPr>
              <w:t xml:space="preserve"> </w:t>
            </w:r>
            <w:r w:rsidRPr="004F6801">
              <w:rPr>
                <w:rFonts w:ascii="Sylfaen" w:eastAsia="Helvetica Neue" w:hAnsi="Sylfaen" w:cs="Sylfaen"/>
                <w:lang w:val="ka-GE"/>
              </w:rPr>
              <w:t xml:space="preserve">გზით; </w:t>
            </w:r>
            <w:r w:rsidRPr="004F6801">
              <w:rPr>
                <w:rFonts w:ascii="Sylfaen" w:eastAsia="Helvetica Neue" w:hAnsi="Sylfaen" w:cs="Helvetica Neue"/>
                <w:lang w:val="ka-GE"/>
              </w:rPr>
              <w:t>ყველასათვის თვითმმართველობის განხორციელებაში ეფექტიანი მონაწილეობის უზრუნველყოფა</w:t>
            </w:r>
            <w:r>
              <w:rPr>
                <w:rFonts w:ascii="Sylfaen" w:eastAsia="Helvetica Neue" w:hAnsi="Sylfaen" w:cs="Helvetica Neue"/>
                <w:lang w:val="ka-GE"/>
              </w:rPr>
              <w:t xml:space="preserve">. </w:t>
            </w:r>
          </w:p>
        </w:tc>
      </w:tr>
      <w:tr w:rsidR="00C36383" w:rsidRPr="009A5CEB" w14:paraId="5F1828EF" w14:textId="77777777" w:rsidTr="004D194F">
        <w:trPr>
          <w:trHeight w:val="467"/>
        </w:trPr>
        <w:tc>
          <w:tcPr>
            <w:tcW w:w="1733" w:type="dxa"/>
            <w:vMerge w:val="restart"/>
            <w:shd w:val="clear" w:color="auto" w:fill="9CC2E5" w:themeFill="accent1" w:themeFillTint="99"/>
          </w:tcPr>
          <w:p w14:paraId="636A76BD"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3.2.3.1.</w:t>
            </w:r>
          </w:p>
          <w:p w14:paraId="065A2195"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3.2.3</w:t>
            </w:r>
            <w:r>
              <w:rPr>
                <w:rFonts w:ascii="Sylfaen" w:eastAsia="Helvetica Neue" w:hAnsi="Sylfaen" w:cs="Sylfaen"/>
                <w:sz w:val="20"/>
                <w:lang w:val="ka-GE"/>
              </w:rPr>
              <w:t>.1</w:t>
            </w:r>
            <w:r w:rsidRPr="008241FA">
              <w:rPr>
                <w:rFonts w:ascii="Sylfaen" w:hAnsi="Sylfaen"/>
                <w:sz w:val="18"/>
                <w:szCs w:val="18"/>
                <w:lang w:val="ka-GE"/>
              </w:rPr>
              <w:t>)</w:t>
            </w:r>
          </w:p>
          <w:p w14:paraId="4AC6FA57"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4E7EB1B3"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6D73EE8D"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13937EDA" w14:textId="77777777" w:rsidR="00C36383" w:rsidRDefault="00C36383" w:rsidP="004D194F">
            <w:pPr>
              <w:jc w:val="center"/>
              <w:rPr>
                <w:rFonts w:ascii="Sylfaen" w:eastAsia="Helvetica Neue" w:hAnsi="Sylfaen" w:cs="Sylfaen"/>
                <w:b/>
                <w:sz w:val="16"/>
                <w:szCs w:val="16"/>
                <w:lang w:val="ka-GE"/>
              </w:rPr>
            </w:pPr>
          </w:p>
          <w:p w14:paraId="1C762CC4"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7CA01E30"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25B3001D"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4FB6A87A" w14:textId="77777777" w:rsidTr="004D194F">
        <w:trPr>
          <w:trHeight w:val="645"/>
        </w:trPr>
        <w:tc>
          <w:tcPr>
            <w:tcW w:w="1733" w:type="dxa"/>
            <w:vMerge/>
            <w:shd w:val="clear" w:color="auto" w:fill="9CC2E5" w:themeFill="accent1" w:themeFillTint="99"/>
          </w:tcPr>
          <w:p w14:paraId="3CE72ED8" w14:textId="77777777" w:rsidR="00C36383" w:rsidRPr="009B6715" w:rsidRDefault="00C36383" w:rsidP="004D194F">
            <w:pPr>
              <w:rPr>
                <w:rFonts w:ascii="Sylfaen" w:hAnsi="Sylfaen" w:cs="Sylfaen"/>
                <w:b/>
                <w:sz w:val="18"/>
                <w:lang w:val="ka-GE"/>
              </w:rPr>
            </w:pPr>
          </w:p>
        </w:tc>
        <w:tc>
          <w:tcPr>
            <w:tcW w:w="1136" w:type="dxa"/>
            <w:vMerge/>
          </w:tcPr>
          <w:p w14:paraId="0BFCDC07"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7E91BDEC"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38300E95" w14:textId="77777777" w:rsidR="00C36383" w:rsidRPr="002A45CA" w:rsidRDefault="00C36383" w:rsidP="004D194F">
            <w:pPr>
              <w:jc w:val="center"/>
              <w:rPr>
                <w:rFonts w:ascii="Sylfaen" w:eastAsia="Helvetica Neue" w:hAnsi="Sylfaen" w:cs="Sylfaen"/>
                <w:b/>
                <w:lang w:val="ka-GE"/>
              </w:rPr>
            </w:pPr>
          </w:p>
        </w:tc>
        <w:tc>
          <w:tcPr>
            <w:tcW w:w="2250" w:type="dxa"/>
            <w:shd w:val="clear" w:color="auto" w:fill="BDD6EE" w:themeFill="accent1" w:themeFillTint="66"/>
          </w:tcPr>
          <w:p w14:paraId="26AC29BF"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980" w:type="dxa"/>
            <w:gridSpan w:val="3"/>
            <w:shd w:val="clear" w:color="auto" w:fill="BDD6EE" w:themeFill="accent1" w:themeFillTint="66"/>
          </w:tcPr>
          <w:p w14:paraId="35CA4008"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საბოლოო</w:t>
            </w:r>
          </w:p>
        </w:tc>
        <w:tc>
          <w:tcPr>
            <w:tcW w:w="1260" w:type="dxa"/>
            <w:vMerge/>
            <w:shd w:val="clear" w:color="auto" w:fill="BDD6EE" w:themeFill="accent1" w:themeFillTint="66"/>
          </w:tcPr>
          <w:p w14:paraId="2B073CDD" w14:textId="77777777" w:rsidR="00C36383" w:rsidRPr="009A5CEB" w:rsidRDefault="00C36383" w:rsidP="004D194F">
            <w:pPr>
              <w:jc w:val="center"/>
              <w:rPr>
                <w:rFonts w:ascii="Sylfaen" w:eastAsia="Helvetica Neue" w:hAnsi="Sylfaen" w:cs="Sylfaen"/>
                <w:lang w:val="ka-GE"/>
              </w:rPr>
            </w:pPr>
          </w:p>
        </w:tc>
      </w:tr>
      <w:tr w:rsidR="00C36383" w:rsidRPr="009A5CEB" w14:paraId="36AFE13A" w14:textId="77777777" w:rsidTr="004D194F">
        <w:trPr>
          <w:trHeight w:val="615"/>
        </w:trPr>
        <w:tc>
          <w:tcPr>
            <w:tcW w:w="1733" w:type="dxa"/>
            <w:vMerge/>
            <w:shd w:val="clear" w:color="auto" w:fill="9CC2E5" w:themeFill="accent1" w:themeFillTint="99"/>
          </w:tcPr>
          <w:p w14:paraId="2D6A2105" w14:textId="77777777" w:rsidR="00C36383" w:rsidRPr="009B6715" w:rsidRDefault="00C36383" w:rsidP="004D194F">
            <w:pPr>
              <w:rPr>
                <w:rFonts w:ascii="Sylfaen" w:hAnsi="Sylfaen" w:cs="Sylfaen"/>
                <w:b/>
                <w:sz w:val="18"/>
                <w:lang w:val="ka-GE"/>
              </w:rPr>
            </w:pPr>
          </w:p>
        </w:tc>
        <w:tc>
          <w:tcPr>
            <w:tcW w:w="1136" w:type="dxa"/>
            <w:vMerge/>
          </w:tcPr>
          <w:p w14:paraId="5B818858"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13587568"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439CDDA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shd w:val="clear" w:color="auto" w:fill="BDD6EE" w:themeFill="accent1" w:themeFillTint="66"/>
          </w:tcPr>
          <w:p w14:paraId="73F09626"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3"/>
            <w:shd w:val="clear" w:color="auto" w:fill="BDD6EE" w:themeFill="accent1" w:themeFillTint="66"/>
          </w:tcPr>
          <w:p w14:paraId="6FBD366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2030</w:t>
            </w:r>
          </w:p>
        </w:tc>
        <w:tc>
          <w:tcPr>
            <w:tcW w:w="1260" w:type="dxa"/>
            <w:vMerge/>
            <w:shd w:val="clear" w:color="auto" w:fill="BDD6EE" w:themeFill="accent1" w:themeFillTint="66"/>
          </w:tcPr>
          <w:p w14:paraId="48DBE368" w14:textId="77777777" w:rsidR="00C36383" w:rsidRPr="009A5CEB" w:rsidRDefault="00C36383" w:rsidP="004D194F">
            <w:pPr>
              <w:jc w:val="center"/>
              <w:rPr>
                <w:rFonts w:ascii="Sylfaen" w:eastAsia="Helvetica Neue" w:hAnsi="Sylfaen" w:cs="Sylfaen"/>
                <w:lang w:val="ka-GE"/>
              </w:rPr>
            </w:pPr>
          </w:p>
        </w:tc>
      </w:tr>
      <w:tr w:rsidR="00C36383" w:rsidRPr="009A5CEB" w14:paraId="54B964EB" w14:textId="77777777" w:rsidTr="004D194F">
        <w:trPr>
          <w:trHeight w:val="570"/>
        </w:trPr>
        <w:tc>
          <w:tcPr>
            <w:tcW w:w="1733" w:type="dxa"/>
            <w:vMerge/>
            <w:shd w:val="clear" w:color="auto" w:fill="9CC2E5" w:themeFill="accent1" w:themeFillTint="99"/>
          </w:tcPr>
          <w:p w14:paraId="14603CBF" w14:textId="77777777" w:rsidR="00C36383" w:rsidRPr="009B6715" w:rsidRDefault="00C36383" w:rsidP="004D194F">
            <w:pPr>
              <w:rPr>
                <w:rFonts w:ascii="Sylfaen" w:hAnsi="Sylfaen" w:cs="Sylfaen"/>
                <w:b/>
                <w:sz w:val="18"/>
                <w:lang w:val="ka-GE"/>
              </w:rPr>
            </w:pPr>
          </w:p>
        </w:tc>
        <w:tc>
          <w:tcPr>
            <w:tcW w:w="1136" w:type="dxa"/>
            <w:vMerge/>
          </w:tcPr>
          <w:p w14:paraId="4B073A96" w14:textId="77777777" w:rsidR="00C36383" w:rsidRDefault="00C36383" w:rsidP="004D194F">
            <w:pPr>
              <w:rPr>
                <w:rFonts w:ascii="Sylfaen" w:hAnsi="Sylfaen"/>
                <w:sz w:val="21"/>
                <w:szCs w:val="21"/>
                <w:lang w:val="ka-GE"/>
              </w:rPr>
            </w:pPr>
          </w:p>
        </w:tc>
        <w:tc>
          <w:tcPr>
            <w:tcW w:w="1170" w:type="dxa"/>
            <w:shd w:val="clear" w:color="auto" w:fill="auto"/>
          </w:tcPr>
          <w:p w14:paraId="6F5F661B"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39DCFCF0" w14:textId="77777777" w:rsidR="00C36383" w:rsidRPr="00B25290" w:rsidRDefault="00C36383" w:rsidP="004D194F">
            <w:pPr>
              <w:jc w:val="center"/>
              <w:rPr>
                <w:rFonts w:ascii="Sylfaen" w:eastAsia="Helvetica Neue" w:hAnsi="Sylfaen" w:cs="Sylfaen"/>
                <w:sz w:val="16"/>
                <w:szCs w:val="16"/>
                <w:lang w:val="ka-GE"/>
              </w:rPr>
            </w:pPr>
          </w:p>
        </w:tc>
        <w:tc>
          <w:tcPr>
            <w:tcW w:w="2250" w:type="dxa"/>
            <w:shd w:val="clear" w:color="auto" w:fill="auto"/>
          </w:tcPr>
          <w:p w14:paraId="6DE06903"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3"/>
            <w:shd w:val="clear" w:color="auto" w:fill="auto"/>
          </w:tcPr>
          <w:p w14:paraId="55299286"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36E6F107" w14:textId="77777777" w:rsidR="00C36383" w:rsidRPr="009A5CEB" w:rsidRDefault="00C36383" w:rsidP="004D194F">
            <w:pPr>
              <w:jc w:val="center"/>
              <w:rPr>
                <w:rFonts w:ascii="Sylfaen" w:eastAsia="Helvetica Neue" w:hAnsi="Sylfaen" w:cs="Sylfaen"/>
                <w:lang w:val="ka-GE"/>
              </w:rPr>
            </w:pPr>
          </w:p>
        </w:tc>
      </w:tr>
      <w:tr w:rsidR="00C36383" w:rsidRPr="009A5CEB" w14:paraId="374B4DCA" w14:textId="77777777" w:rsidTr="004D194F">
        <w:trPr>
          <w:trHeight w:val="494"/>
        </w:trPr>
        <w:tc>
          <w:tcPr>
            <w:tcW w:w="1733" w:type="dxa"/>
            <w:shd w:val="clear" w:color="auto" w:fill="9CC2E5" w:themeFill="accent1" w:themeFillTint="99"/>
          </w:tcPr>
          <w:p w14:paraId="6761813B"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22A7A9EC" w14:textId="77777777" w:rsidR="00C36383" w:rsidRDefault="00C36383" w:rsidP="004D194F">
            <w:pPr>
              <w:rPr>
                <w:rFonts w:ascii="Sylfaen" w:hAnsi="Sylfaen"/>
                <w:sz w:val="21"/>
                <w:szCs w:val="21"/>
                <w:lang w:val="ka-GE"/>
              </w:rPr>
            </w:pPr>
          </w:p>
        </w:tc>
        <w:tc>
          <w:tcPr>
            <w:tcW w:w="7650" w:type="dxa"/>
            <w:gridSpan w:val="7"/>
            <w:shd w:val="clear" w:color="auto" w:fill="auto"/>
          </w:tcPr>
          <w:p w14:paraId="152E9562" w14:textId="77777777" w:rsidR="00C36383" w:rsidRDefault="00C36383" w:rsidP="004D194F">
            <w:pPr>
              <w:jc w:val="center"/>
              <w:rPr>
                <w:rFonts w:ascii="Sylfaen" w:eastAsia="Helvetica Neue" w:hAnsi="Sylfaen" w:cs="Sylfaen"/>
                <w:lang w:val="ka-GE"/>
              </w:rPr>
            </w:pPr>
          </w:p>
          <w:p w14:paraId="3725917E" w14:textId="77777777" w:rsidR="00C36383" w:rsidRPr="009A5CEB" w:rsidRDefault="00C36383" w:rsidP="004D194F">
            <w:pPr>
              <w:jc w:val="center"/>
              <w:rPr>
                <w:rFonts w:ascii="Sylfaen" w:eastAsia="Helvetica Neue" w:hAnsi="Sylfaen" w:cs="Sylfaen"/>
                <w:lang w:val="ka-GE"/>
              </w:rPr>
            </w:pPr>
          </w:p>
        </w:tc>
      </w:tr>
      <w:tr w:rsidR="00C36383" w:rsidRPr="009A5CEB" w14:paraId="382CAF24" w14:textId="77777777" w:rsidTr="004D194F">
        <w:trPr>
          <w:trHeight w:val="467"/>
        </w:trPr>
        <w:tc>
          <w:tcPr>
            <w:tcW w:w="1733" w:type="dxa"/>
            <w:vMerge w:val="restart"/>
            <w:shd w:val="clear" w:color="auto" w:fill="9CC2E5" w:themeFill="accent1" w:themeFillTint="99"/>
          </w:tcPr>
          <w:p w14:paraId="5EF40F01"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3.2.3.2.</w:t>
            </w:r>
          </w:p>
          <w:p w14:paraId="53F08449"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3.2.3</w:t>
            </w:r>
            <w:r>
              <w:rPr>
                <w:rFonts w:ascii="Sylfaen" w:eastAsia="Helvetica Neue" w:hAnsi="Sylfaen" w:cs="Sylfaen"/>
                <w:sz w:val="20"/>
                <w:lang w:val="ka-GE"/>
              </w:rPr>
              <w:t>.2</w:t>
            </w:r>
            <w:r w:rsidRPr="008241FA">
              <w:rPr>
                <w:rFonts w:ascii="Sylfaen" w:hAnsi="Sylfaen"/>
                <w:sz w:val="18"/>
                <w:szCs w:val="18"/>
                <w:lang w:val="ka-GE"/>
              </w:rPr>
              <w:t>)</w:t>
            </w:r>
          </w:p>
          <w:p w14:paraId="4D0FC613"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712EB3C5" w14:textId="77777777" w:rsidR="00C36383" w:rsidRPr="001A2797" w:rsidRDefault="00C36383" w:rsidP="004D194F">
            <w:pPr>
              <w:rPr>
                <w:rFonts w:ascii="Sylfaen" w:hAnsi="Sylfaen"/>
                <w:sz w:val="21"/>
                <w:szCs w:val="21"/>
              </w:rPr>
            </w:pPr>
          </w:p>
        </w:tc>
        <w:tc>
          <w:tcPr>
            <w:tcW w:w="1170" w:type="dxa"/>
            <w:vMerge w:val="restart"/>
            <w:shd w:val="clear" w:color="auto" w:fill="BDD6EE" w:themeFill="accent1" w:themeFillTint="66"/>
          </w:tcPr>
          <w:p w14:paraId="27B389D9"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DBC1849"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23FC62D1"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shd w:val="clear" w:color="auto" w:fill="BDD6EE" w:themeFill="accent1" w:themeFillTint="66"/>
          </w:tcPr>
          <w:p w14:paraId="2467AB8B"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706720E0" w14:textId="77777777" w:rsidTr="004D194F">
        <w:trPr>
          <w:trHeight w:val="690"/>
        </w:trPr>
        <w:tc>
          <w:tcPr>
            <w:tcW w:w="1733" w:type="dxa"/>
            <w:vMerge/>
            <w:shd w:val="clear" w:color="auto" w:fill="9CC2E5" w:themeFill="accent1" w:themeFillTint="99"/>
          </w:tcPr>
          <w:p w14:paraId="2547C209"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4CEB9176"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04382C92"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A128233" w14:textId="77777777" w:rsidR="00C36383" w:rsidRPr="002A45CA" w:rsidRDefault="00C36383" w:rsidP="004D194F">
            <w:pPr>
              <w:jc w:val="center"/>
              <w:rPr>
                <w:rFonts w:ascii="Sylfaen" w:eastAsia="Helvetica Neue" w:hAnsi="Sylfaen" w:cs="Sylfaen"/>
                <w:b/>
                <w:lang w:val="ka-GE"/>
              </w:rPr>
            </w:pPr>
          </w:p>
        </w:tc>
        <w:tc>
          <w:tcPr>
            <w:tcW w:w="2250" w:type="dxa"/>
            <w:shd w:val="clear" w:color="auto" w:fill="BDD6EE" w:themeFill="accent1" w:themeFillTint="66"/>
          </w:tcPr>
          <w:p w14:paraId="3319E254"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980" w:type="dxa"/>
            <w:gridSpan w:val="3"/>
            <w:shd w:val="clear" w:color="auto" w:fill="BDD6EE" w:themeFill="accent1" w:themeFillTint="66"/>
          </w:tcPr>
          <w:p w14:paraId="030C777A"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საბოლოო</w:t>
            </w:r>
          </w:p>
        </w:tc>
        <w:tc>
          <w:tcPr>
            <w:tcW w:w="1260" w:type="dxa"/>
            <w:vMerge w:val="restart"/>
            <w:shd w:val="clear" w:color="auto" w:fill="BDD6EE" w:themeFill="accent1" w:themeFillTint="66"/>
          </w:tcPr>
          <w:p w14:paraId="10503753"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F79ED2A" w14:textId="77777777" w:rsidTr="004D194F">
        <w:trPr>
          <w:trHeight w:val="540"/>
        </w:trPr>
        <w:tc>
          <w:tcPr>
            <w:tcW w:w="1733" w:type="dxa"/>
            <w:vMerge/>
            <w:shd w:val="clear" w:color="auto" w:fill="9CC2E5" w:themeFill="accent1" w:themeFillTint="99"/>
          </w:tcPr>
          <w:p w14:paraId="3F652B49" w14:textId="77777777" w:rsidR="00C36383" w:rsidRPr="009B6715" w:rsidRDefault="00C36383" w:rsidP="004D194F">
            <w:pPr>
              <w:rPr>
                <w:rFonts w:ascii="Sylfaen" w:hAnsi="Sylfaen" w:cs="Sylfaen"/>
                <w:b/>
                <w:sz w:val="18"/>
                <w:lang w:val="ka-GE"/>
              </w:rPr>
            </w:pPr>
          </w:p>
        </w:tc>
        <w:tc>
          <w:tcPr>
            <w:tcW w:w="1136" w:type="dxa"/>
            <w:vMerge/>
          </w:tcPr>
          <w:p w14:paraId="273A5761"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0436DF23"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481AEC5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shd w:val="clear" w:color="auto" w:fill="BDD6EE" w:themeFill="accent1" w:themeFillTint="66"/>
          </w:tcPr>
          <w:p w14:paraId="4BE9F9B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3"/>
            <w:shd w:val="clear" w:color="auto" w:fill="BDD6EE" w:themeFill="accent1" w:themeFillTint="66"/>
          </w:tcPr>
          <w:p w14:paraId="6A1E6E3F"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260" w:type="dxa"/>
            <w:vMerge/>
            <w:shd w:val="clear" w:color="auto" w:fill="auto"/>
          </w:tcPr>
          <w:p w14:paraId="2C7855A2" w14:textId="77777777" w:rsidR="00C36383" w:rsidRPr="009A5CEB" w:rsidRDefault="00C36383" w:rsidP="004D194F">
            <w:pPr>
              <w:jc w:val="center"/>
              <w:rPr>
                <w:rFonts w:ascii="Sylfaen" w:eastAsia="Helvetica Neue" w:hAnsi="Sylfaen" w:cs="Sylfaen"/>
                <w:lang w:val="ka-GE"/>
              </w:rPr>
            </w:pPr>
          </w:p>
        </w:tc>
      </w:tr>
      <w:tr w:rsidR="00C36383" w:rsidRPr="009A5CEB" w14:paraId="0EE0F23B" w14:textId="77777777" w:rsidTr="004D194F">
        <w:trPr>
          <w:trHeight w:val="600"/>
        </w:trPr>
        <w:tc>
          <w:tcPr>
            <w:tcW w:w="1733" w:type="dxa"/>
            <w:vMerge/>
            <w:shd w:val="clear" w:color="auto" w:fill="9CC2E5" w:themeFill="accent1" w:themeFillTint="99"/>
          </w:tcPr>
          <w:p w14:paraId="238C1869" w14:textId="77777777" w:rsidR="00C36383" w:rsidRPr="009B6715" w:rsidRDefault="00C36383" w:rsidP="004D194F">
            <w:pPr>
              <w:rPr>
                <w:rFonts w:ascii="Sylfaen" w:hAnsi="Sylfaen" w:cs="Sylfaen"/>
                <w:b/>
                <w:sz w:val="18"/>
                <w:lang w:val="ka-GE"/>
              </w:rPr>
            </w:pPr>
          </w:p>
        </w:tc>
        <w:tc>
          <w:tcPr>
            <w:tcW w:w="1136" w:type="dxa"/>
            <w:vMerge/>
          </w:tcPr>
          <w:p w14:paraId="509137CE" w14:textId="77777777" w:rsidR="00C36383" w:rsidRDefault="00C36383" w:rsidP="004D194F">
            <w:pPr>
              <w:rPr>
                <w:rFonts w:ascii="Sylfaen" w:hAnsi="Sylfaen"/>
                <w:sz w:val="21"/>
                <w:szCs w:val="21"/>
                <w:lang w:val="ka-GE"/>
              </w:rPr>
            </w:pPr>
          </w:p>
        </w:tc>
        <w:tc>
          <w:tcPr>
            <w:tcW w:w="1170" w:type="dxa"/>
            <w:shd w:val="clear" w:color="auto" w:fill="auto"/>
          </w:tcPr>
          <w:p w14:paraId="6E16B47F"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78176418" w14:textId="77777777" w:rsidR="00C36383" w:rsidRPr="00B25290" w:rsidRDefault="00C36383" w:rsidP="004D194F">
            <w:pPr>
              <w:jc w:val="center"/>
              <w:rPr>
                <w:rFonts w:ascii="Sylfaen" w:eastAsia="Helvetica Neue" w:hAnsi="Sylfaen" w:cs="Sylfaen"/>
                <w:sz w:val="16"/>
                <w:szCs w:val="16"/>
                <w:lang w:val="ka-GE"/>
              </w:rPr>
            </w:pPr>
          </w:p>
        </w:tc>
        <w:tc>
          <w:tcPr>
            <w:tcW w:w="2250" w:type="dxa"/>
            <w:shd w:val="clear" w:color="auto" w:fill="auto"/>
          </w:tcPr>
          <w:p w14:paraId="3467E594"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3"/>
            <w:shd w:val="clear" w:color="auto" w:fill="auto"/>
          </w:tcPr>
          <w:p w14:paraId="10DF3829"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5E7A24C1" w14:textId="77777777" w:rsidR="00C36383" w:rsidRPr="009A5CEB" w:rsidRDefault="00C36383" w:rsidP="004D194F">
            <w:pPr>
              <w:jc w:val="center"/>
              <w:rPr>
                <w:rFonts w:ascii="Sylfaen" w:eastAsia="Helvetica Neue" w:hAnsi="Sylfaen" w:cs="Sylfaen"/>
                <w:lang w:val="ka-GE"/>
              </w:rPr>
            </w:pPr>
          </w:p>
        </w:tc>
      </w:tr>
      <w:tr w:rsidR="00C36383" w:rsidRPr="009A5CEB" w14:paraId="7CD99994" w14:textId="77777777" w:rsidTr="004D194F">
        <w:trPr>
          <w:trHeight w:val="494"/>
        </w:trPr>
        <w:tc>
          <w:tcPr>
            <w:tcW w:w="1733" w:type="dxa"/>
            <w:shd w:val="clear" w:color="auto" w:fill="9CC2E5" w:themeFill="accent1" w:themeFillTint="99"/>
          </w:tcPr>
          <w:p w14:paraId="66B98D69"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7772D606" w14:textId="77777777" w:rsidR="00C36383" w:rsidRDefault="00C36383" w:rsidP="004D194F">
            <w:pPr>
              <w:rPr>
                <w:rFonts w:ascii="Sylfaen" w:hAnsi="Sylfaen"/>
                <w:sz w:val="21"/>
                <w:szCs w:val="21"/>
                <w:lang w:val="ka-GE"/>
              </w:rPr>
            </w:pPr>
          </w:p>
          <w:p w14:paraId="0B899F11" w14:textId="77777777" w:rsidR="00C36383" w:rsidRDefault="00C36383" w:rsidP="004D194F">
            <w:pPr>
              <w:rPr>
                <w:rFonts w:ascii="Sylfaen" w:hAnsi="Sylfaen"/>
                <w:sz w:val="21"/>
                <w:szCs w:val="21"/>
                <w:lang w:val="ka-GE"/>
              </w:rPr>
            </w:pPr>
          </w:p>
        </w:tc>
        <w:tc>
          <w:tcPr>
            <w:tcW w:w="7650" w:type="dxa"/>
            <w:gridSpan w:val="7"/>
            <w:shd w:val="clear" w:color="auto" w:fill="auto"/>
          </w:tcPr>
          <w:p w14:paraId="39A7FE75" w14:textId="77777777" w:rsidR="00C36383" w:rsidRPr="009A5CEB" w:rsidRDefault="00C36383" w:rsidP="004D194F">
            <w:pPr>
              <w:jc w:val="center"/>
              <w:rPr>
                <w:rFonts w:ascii="Sylfaen" w:eastAsia="Helvetica Neue" w:hAnsi="Sylfaen" w:cs="Sylfaen"/>
                <w:lang w:val="ka-GE"/>
              </w:rPr>
            </w:pPr>
          </w:p>
        </w:tc>
      </w:tr>
      <w:tr w:rsidR="00C36383" w:rsidRPr="009A5CEB" w14:paraId="040FF543" w14:textId="77777777" w:rsidTr="004D194F">
        <w:trPr>
          <w:trHeight w:val="557"/>
        </w:trPr>
        <w:tc>
          <w:tcPr>
            <w:tcW w:w="1733" w:type="dxa"/>
            <w:vMerge w:val="restart"/>
            <w:shd w:val="clear" w:color="auto" w:fill="9CC2E5" w:themeFill="accent1" w:themeFillTint="99"/>
          </w:tcPr>
          <w:p w14:paraId="42E5C31E"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eastAsia="Helvetica Neue" w:hAnsi="Sylfaen" w:cs="Sylfaen"/>
                <w:sz w:val="20"/>
              </w:rPr>
              <w:t>3.2.3.3.</w:t>
            </w:r>
          </w:p>
          <w:p w14:paraId="037B3596"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eastAsia="Helvetica Neue" w:hAnsi="Sylfaen" w:cs="Sylfaen"/>
                <w:sz w:val="20"/>
              </w:rPr>
              <w:t>3.2.3</w:t>
            </w:r>
            <w:r>
              <w:rPr>
                <w:rFonts w:ascii="Sylfaen" w:eastAsia="Helvetica Neue" w:hAnsi="Sylfaen" w:cs="Sylfaen"/>
                <w:sz w:val="20"/>
                <w:lang w:val="ka-GE"/>
              </w:rPr>
              <w:t>.3</w:t>
            </w:r>
            <w:r w:rsidRPr="008241FA">
              <w:rPr>
                <w:rFonts w:ascii="Sylfaen" w:hAnsi="Sylfaen"/>
                <w:sz w:val="18"/>
                <w:szCs w:val="18"/>
                <w:lang w:val="ka-GE"/>
              </w:rPr>
              <w:t>)</w:t>
            </w:r>
          </w:p>
          <w:p w14:paraId="28C36D3F" w14:textId="77777777" w:rsidR="00C36383" w:rsidRDefault="00C36383" w:rsidP="004D194F">
            <w:pPr>
              <w:rPr>
                <w:rFonts w:ascii="Sylfaen" w:hAnsi="Sylfaen" w:cs="Sylfaen"/>
                <w:b/>
                <w:sz w:val="18"/>
                <w:lang w:val="ka-GE"/>
              </w:rPr>
            </w:pPr>
          </w:p>
        </w:tc>
        <w:tc>
          <w:tcPr>
            <w:tcW w:w="1136" w:type="dxa"/>
            <w:vMerge w:val="restart"/>
            <w:shd w:val="clear" w:color="auto" w:fill="BDD6EE" w:themeFill="accent1" w:themeFillTint="66"/>
          </w:tcPr>
          <w:p w14:paraId="6C42D4BD"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AE8421B"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1B3CF1EF" w14:textId="77777777" w:rsidR="00C36383" w:rsidRDefault="00C36383" w:rsidP="004D194F">
            <w:pPr>
              <w:jc w:val="center"/>
              <w:rPr>
                <w:rFonts w:ascii="Sylfaen" w:eastAsia="Helvetica Neue" w:hAnsi="Sylfaen" w:cs="Sylfaen"/>
                <w:b/>
                <w:sz w:val="16"/>
                <w:szCs w:val="16"/>
                <w:lang w:val="ka-GE"/>
              </w:rPr>
            </w:pPr>
          </w:p>
          <w:p w14:paraId="0C1A156D"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5FB4A188"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2FA5BB52"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6D441FB9" w14:textId="77777777" w:rsidTr="004D194F">
        <w:trPr>
          <w:trHeight w:val="675"/>
        </w:trPr>
        <w:tc>
          <w:tcPr>
            <w:tcW w:w="1733" w:type="dxa"/>
            <w:vMerge/>
            <w:shd w:val="clear" w:color="auto" w:fill="9CC2E5" w:themeFill="accent1" w:themeFillTint="99"/>
          </w:tcPr>
          <w:p w14:paraId="7340AEDA"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1380E526"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52E39156"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F4B625C" w14:textId="77777777" w:rsidR="00C36383" w:rsidRPr="002A45CA" w:rsidRDefault="00C36383" w:rsidP="004D194F">
            <w:pPr>
              <w:jc w:val="center"/>
              <w:rPr>
                <w:rFonts w:ascii="Sylfaen" w:eastAsia="Helvetica Neue" w:hAnsi="Sylfaen" w:cs="Sylfaen"/>
                <w:b/>
                <w:lang w:val="ka-GE"/>
              </w:rPr>
            </w:pPr>
          </w:p>
        </w:tc>
        <w:tc>
          <w:tcPr>
            <w:tcW w:w="2250" w:type="dxa"/>
            <w:shd w:val="clear" w:color="auto" w:fill="BDD6EE" w:themeFill="accent1" w:themeFillTint="66"/>
          </w:tcPr>
          <w:p w14:paraId="0A0966A0"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980" w:type="dxa"/>
            <w:gridSpan w:val="3"/>
            <w:shd w:val="clear" w:color="auto" w:fill="BDD6EE" w:themeFill="accent1" w:themeFillTint="66"/>
          </w:tcPr>
          <w:p w14:paraId="25B2BDB3"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საბოლოო</w:t>
            </w:r>
          </w:p>
        </w:tc>
        <w:tc>
          <w:tcPr>
            <w:tcW w:w="1260" w:type="dxa"/>
            <w:vMerge/>
            <w:shd w:val="clear" w:color="auto" w:fill="BDD6EE" w:themeFill="accent1" w:themeFillTint="66"/>
          </w:tcPr>
          <w:p w14:paraId="552450FF" w14:textId="77777777" w:rsidR="00C36383" w:rsidRPr="009A5CEB" w:rsidRDefault="00C36383" w:rsidP="004D194F">
            <w:pPr>
              <w:jc w:val="center"/>
              <w:rPr>
                <w:rFonts w:ascii="Sylfaen" w:eastAsia="Helvetica Neue" w:hAnsi="Sylfaen" w:cs="Sylfaen"/>
                <w:lang w:val="ka-GE"/>
              </w:rPr>
            </w:pPr>
          </w:p>
        </w:tc>
      </w:tr>
      <w:tr w:rsidR="00C36383" w:rsidRPr="009A5CEB" w14:paraId="3E132753" w14:textId="77777777" w:rsidTr="004D194F">
        <w:trPr>
          <w:trHeight w:val="585"/>
        </w:trPr>
        <w:tc>
          <w:tcPr>
            <w:tcW w:w="1733" w:type="dxa"/>
            <w:vMerge/>
            <w:shd w:val="clear" w:color="auto" w:fill="9CC2E5" w:themeFill="accent1" w:themeFillTint="99"/>
          </w:tcPr>
          <w:p w14:paraId="6981FB48"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3A91FBC2"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0D740BF5"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წელი</w:t>
            </w:r>
          </w:p>
        </w:tc>
        <w:tc>
          <w:tcPr>
            <w:tcW w:w="990" w:type="dxa"/>
            <w:shd w:val="clear" w:color="auto" w:fill="BDD6EE" w:themeFill="accent1" w:themeFillTint="66"/>
          </w:tcPr>
          <w:p w14:paraId="37FB7E9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shd w:val="clear" w:color="auto" w:fill="BDD6EE" w:themeFill="accent1" w:themeFillTint="66"/>
          </w:tcPr>
          <w:p w14:paraId="463500E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3"/>
            <w:shd w:val="clear" w:color="auto" w:fill="BDD6EE" w:themeFill="accent1" w:themeFillTint="66"/>
          </w:tcPr>
          <w:p w14:paraId="7A6FD29D"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260" w:type="dxa"/>
            <w:vMerge/>
            <w:shd w:val="clear" w:color="auto" w:fill="BDD6EE" w:themeFill="accent1" w:themeFillTint="66"/>
          </w:tcPr>
          <w:p w14:paraId="2EEFBC2F" w14:textId="77777777" w:rsidR="00C36383" w:rsidRPr="009A5CEB" w:rsidRDefault="00C36383" w:rsidP="004D194F">
            <w:pPr>
              <w:jc w:val="center"/>
              <w:rPr>
                <w:rFonts w:ascii="Sylfaen" w:eastAsia="Helvetica Neue" w:hAnsi="Sylfaen" w:cs="Sylfaen"/>
                <w:lang w:val="ka-GE"/>
              </w:rPr>
            </w:pPr>
          </w:p>
        </w:tc>
      </w:tr>
      <w:tr w:rsidR="00C36383" w:rsidRPr="009A5CEB" w14:paraId="1AAF5460" w14:textId="77777777" w:rsidTr="004D194F">
        <w:trPr>
          <w:trHeight w:val="480"/>
        </w:trPr>
        <w:tc>
          <w:tcPr>
            <w:tcW w:w="1733" w:type="dxa"/>
            <w:vMerge/>
            <w:shd w:val="clear" w:color="auto" w:fill="9CC2E5" w:themeFill="accent1" w:themeFillTint="99"/>
          </w:tcPr>
          <w:p w14:paraId="7FD8633B" w14:textId="77777777" w:rsidR="00C36383" w:rsidRPr="009B6715" w:rsidRDefault="00C36383" w:rsidP="004D194F">
            <w:pPr>
              <w:rPr>
                <w:rFonts w:ascii="Sylfaen" w:hAnsi="Sylfaen" w:cs="Sylfaen"/>
                <w:b/>
                <w:sz w:val="18"/>
                <w:lang w:val="ka-GE"/>
              </w:rPr>
            </w:pPr>
          </w:p>
        </w:tc>
        <w:tc>
          <w:tcPr>
            <w:tcW w:w="1136" w:type="dxa"/>
            <w:vMerge/>
            <w:shd w:val="clear" w:color="auto" w:fill="BDD6EE" w:themeFill="accent1" w:themeFillTint="66"/>
          </w:tcPr>
          <w:p w14:paraId="2B63C499" w14:textId="77777777" w:rsidR="00C36383" w:rsidRDefault="00C36383" w:rsidP="004D194F">
            <w:pPr>
              <w:rPr>
                <w:rFonts w:ascii="Sylfaen" w:hAnsi="Sylfaen"/>
                <w:sz w:val="21"/>
                <w:szCs w:val="21"/>
                <w:lang w:val="ka-GE"/>
              </w:rPr>
            </w:pPr>
          </w:p>
        </w:tc>
        <w:tc>
          <w:tcPr>
            <w:tcW w:w="1170" w:type="dxa"/>
            <w:shd w:val="clear" w:color="auto" w:fill="auto"/>
          </w:tcPr>
          <w:p w14:paraId="2D79E64B"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მაჩვენებელი</w:t>
            </w:r>
          </w:p>
        </w:tc>
        <w:tc>
          <w:tcPr>
            <w:tcW w:w="990" w:type="dxa"/>
            <w:shd w:val="clear" w:color="auto" w:fill="auto"/>
          </w:tcPr>
          <w:p w14:paraId="38849460" w14:textId="77777777" w:rsidR="00C36383" w:rsidRPr="00B25290" w:rsidRDefault="00C36383" w:rsidP="004D194F">
            <w:pPr>
              <w:jc w:val="center"/>
              <w:rPr>
                <w:rFonts w:ascii="Sylfaen" w:eastAsia="Helvetica Neue" w:hAnsi="Sylfaen" w:cs="Sylfaen"/>
                <w:sz w:val="16"/>
                <w:szCs w:val="16"/>
                <w:lang w:val="ka-GE"/>
              </w:rPr>
            </w:pPr>
          </w:p>
        </w:tc>
        <w:tc>
          <w:tcPr>
            <w:tcW w:w="2250" w:type="dxa"/>
            <w:shd w:val="clear" w:color="auto" w:fill="auto"/>
          </w:tcPr>
          <w:p w14:paraId="513D0B81"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3"/>
            <w:shd w:val="clear" w:color="auto" w:fill="auto"/>
          </w:tcPr>
          <w:p w14:paraId="2DEF2B88"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4B65C7D0" w14:textId="77777777" w:rsidR="00C36383" w:rsidRPr="009A5CEB" w:rsidRDefault="00C36383" w:rsidP="004D194F">
            <w:pPr>
              <w:jc w:val="center"/>
              <w:rPr>
                <w:rFonts w:ascii="Sylfaen" w:eastAsia="Helvetica Neue" w:hAnsi="Sylfaen" w:cs="Sylfaen"/>
                <w:lang w:val="ka-GE"/>
              </w:rPr>
            </w:pPr>
          </w:p>
        </w:tc>
      </w:tr>
      <w:tr w:rsidR="00C36383" w:rsidRPr="009A5CEB" w14:paraId="1AE2E267" w14:textId="77777777" w:rsidTr="004D194F">
        <w:trPr>
          <w:trHeight w:val="494"/>
        </w:trPr>
        <w:tc>
          <w:tcPr>
            <w:tcW w:w="1733" w:type="dxa"/>
            <w:shd w:val="clear" w:color="auto" w:fill="9CC2E5" w:themeFill="accent1" w:themeFillTint="99"/>
          </w:tcPr>
          <w:p w14:paraId="5344AA3C"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136" w:type="dxa"/>
          </w:tcPr>
          <w:p w14:paraId="0C43A4F4" w14:textId="77777777" w:rsidR="00C36383" w:rsidRDefault="00C36383" w:rsidP="004D194F">
            <w:pPr>
              <w:rPr>
                <w:rFonts w:ascii="Sylfaen" w:hAnsi="Sylfaen"/>
                <w:sz w:val="21"/>
                <w:szCs w:val="21"/>
                <w:lang w:val="ka-GE"/>
              </w:rPr>
            </w:pPr>
          </w:p>
          <w:p w14:paraId="1A1BE05C" w14:textId="77777777" w:rsidR="00C36383" w:rsidRDefault="00C36383" w:rsidP="004D194F">
            <w:pPr>
              <w:rPr>
                <w:rFonts w:ascii="Sylfaen" w:hAnsi="Sylfaen"/>
                <w:sz w:val="21"/>
                <w:szCs w:val="21"/>
                <w:lang w:val="ka-GE"/>
              </w:rPr>
            </w:pPr>
          </w:p>
        </w:tc>
        <w:tc>
          <w:tcPr>
            <w:tcW w:w="7650" w:type="dxa"/>
            <w:gridSpan w:val="7"/>
            <w:shd w:val="clear" w:color="auto" w:fill="auto"/>
          </w:tcPr>
          <w:p w14:paraId="3A7AFA58" w14:textId="77777777" w:rsidR="00C36383" w:rsidRPr="009A5CEB" w:rsidRDefault="00C36383" w:rsidP="004D194F">
            <w:pPr>
              <w:jc w:val="center"/>
              <w:rPr>
                <w:rFonts w:ascii="Sylfaen" w:eastAsia="Helvetica Neue" w:hAnsi="Sylfaen" w:cs="Sylfaen"/>
                <w:lang w:val="ka-GE"/>
              </w:rPr>
            </w:pPr>
          </w:p>
        </w:tc>
      </w:tr>
    </w:tbl>
    <w:p w14:paraId="0D145A7E" w14:textId="77777777" w:rsidR="00C36383" w:rsidRDefault="00C36383" w:rsidP="00C36383"/>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6"/>
        <w:gridCol w:w="1506"/>
        <w:gridCol w:w="284"/>
        <w:gridCol w:w="523"/>
        <w:gridCol w:w="327"/>
        <w:gridCol w:w="663"/>
        <w:gridCol w:w="188"/>
        <w:gridCol w:w="567"/>
        <w:gridCol w:w="1068"/>
        <w:gridCol w:w="337"/>
        <w:gridCol w:w="90"/>
        <w:gridCol w:w="90"/>
        <w:gridCol w:w="1710"/>
        <w:gridCol w:w="90"/>
        <w:gridCol w:w="1350"/>
      </w:tblGrid>
      <w:tr w:rsidR="00C36383" w:rsidRPr="009A5CEB" w14:paraId="143FBD0E" w14:textId="77777777" w:rsidTr="00715881">
        <w:trPr>
          <w:trHeight w:val="585"/>
        </w:trPr>
        <w:tc>
          <w:tcPr>
            <w:tcW w:w="1726" w:type="dxa"/>
            <w:vMerge w:val="restart"/>
            <w:shd w:val="clear" w:color="auto" w:fill="00B0F0"/>
          </w:tcPr>
          <w:p w14:paraId="60E05BC7" w14:textId="77777777" w:rsidR="00C36383" w:rsidRPr="00FF3565" w:rsidRDefault="00C36383" w:rsidP="004D194F">
            <w:pPr>
              <w:rPr>
                <w:rFonts w:ascii="Sylfaen" w:hAnsi="Sylfaen" w:cs="Sylfaen"/>
                <w:b/>
                <w:sz w:val="16"/>
                <w:szCs w:val="16"/>
                <w:lang w:val="ka-GE"/>
              </w:rPr>
            </w:pPr>
          </w:p>
          <w:p w14:paraId="1A2DD07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3.3.</w:t>
            </w:r>
          </w:p>
        </w:tc>
        <w:tc>
          <w:tcPr>
            <w:tcW w:w="1790" w:type="dxa"/>
            <w:gridSpan w:val="2"/>
            <w:vMerge w:val="restart"/>
            <w:shd w:val="clear" w:color="auto" w:fill="00B0F0"/>
          </w:tcPr>
          <w:p w14:paraId="6AA4142A" w14:textId="77777777" w:rsidR="00C36383" w:rsidRDefault="00C36383" w:rsidP="004D194F">
            <w:pPr>
              <w:rPr>
                <w:rFonts w:ascii="Sylfaen" w:hAnsi="Sylfaen"/>
                <w:sz w:val="21"/>
                <w:szCs w:val="21"/>
                <w:lang w:val="ka-GE"/>
              </w:rPr>
            </w:pPr>
          </w:p>
        </w:tc>
        <w:tc>
          <w:tcPr>
            <w:tcW w:w="7003" w:type="dxa"/>
            <w:gridSpan w:val="12"/>
            <w:shd w:val="clear" w:color="auto" w:fill="00B0F0"/>
          </w:tcPr>
          <w:p w14:paraId="33A67769" w14:textId="2C9C5826" w:rsidR="00C36383" w:rsidRPr="009A5CEB" w:rsidRDefault="00BB5DD7" w:rsidP="004D194F">
            <w:pPr>
              <w:jc w:val="both"/>
              <w:rPr>
                <w:rFonts w:ascii="Sylfaen" w:eastAsia="Helvetica Neue" w:hAnsi="Sylfaen" w:cs="Sylfaen"/>
                <w:lang w:val="ka-GE"/>
              </w:rPr>
            </w:pPr>
            <w:r w:rsidRPr="004F6801">
              <w:rPr>
                <w:rFonts w:ascii="Sylfaen" w:hAnsi="Sylfaen"/>
                <w:lang w:val="ka-GE"/>
              </w:rPr>
              <w:t>ბავშვების და ახალგაზრდების ინდივიდუალური საჭიროებების გათვალისწინებით მათი უფლებების დაცვისა და ხელშეწყობის მექანიზმების გაძლიერება; ბავშვთა კეთილდღეობის უზრუნველსაყოფად პოლიტიკის განსაზღვრის პროცესში თითოეული ბავშვის საუკეთესო ინტერეს</w:t>
            </w:r>
            <w:r w:rsidR="00EE5A01">
              <w:rPr>
                <w:rFonts w:ascii="Sylfaen" w:hAnsi="Sylfaen"/>
                <w:lang w:val="ka-GE"/>
              </w:rPr>
              <w:t>ებ</w:t>
            </w:r>
            <w:r w:rsidRPr="004F6801">
              <w:rPr>
                <w:rFonts w:ascii="Sylfaen" w:hAnsi="Sylfaen"/>
                <w:lang w:val="ka-GE"/>
              </w:rPr>
              <w:t>ის გათვალისწინება;</w:t>
            </w:r>
            <w:r>
              <w:rPr>
                <w:rFonts w:ascii="Sylfaen" w:hAnsi="Sylfaen"/>
                <w:lang w:val="ka-GE"/>
              </w:rPr>
              <w:t xml:space="preserve"> </w:t>
            </w:r>
          </w:p>
        </w:tc>
      </w:tr>
      <w:tr w:rsidR="00C36383" w:rsidRPr="009A5CEB" w14:paraId="35366314" w14:textId="77777777" w:rsidTr="00715881">
        <w:trPr>
          <w:trHeight w:val="525"/>
        </w:trPr>
        <w:tc>
          <w:tcPr>
            <w:tcW w:w="1726" w:type="dxa"/>
            <w:vMerge/>
            <w:shd w:val="clear" w:color="auto" w:fill="00B0F0"/>
          </w:tcPr>
          <w:p w14:paraId="6C44879E"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00B0F0"/>
          </w:tcPr>
          <w:p w14:paraId="1C13A7D2" w14:textId="77777777" w:rsidR="00C36383" w:rsidRDefault="00C36383" w:rsidP="004D194F">
            <w:pPr>
              <w:rPr>
                <w:rFonts w:ascii="Sylfaen" w:hAnsi="Sylfaen"/>
                <w:sz w:val="21"/>
                <w:szCs w:val="21"/>
                <w:lang w:val="ka-GE"/>
              </w:rPr>
            </w:pPr>
          </w:p>
        </w:tc>
        <w:tc>
          <w:tcPr>
            <w:tcW w:w="3336" w:type="dxa"/>
            <w:gridSpan w:val="6"/>
            <w:shd w:val="clear" w:color="auto" w:fill="00B0F0"/>
          </w:tcPr>
          <w:p w14:paraId="3919DAA9"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667" w:type="dxa"/>
            <w:gridSpan w:val="6"/>
            <w:shd w:val="clear" w:color="auto" w:fill="00B0F0"/>
          </w:tcPr>
          <w:p w14:paraId="2FE66827" w14:textId="56B1B7F7" w:rsidR="00C36383" w:rsidRPr="009A5CEB" w:rsidRDefault="00C90A5E" w:rsidP="004D194F">
            <w:pPr>
              <w:jc w:val="both"/>
              <w:rPr>
                <w:rFonts w:ascii="Sylfaen" w:eastAsia="Helvetica Neue" w:hAnsi="Sylfaen" w:cs="Sylfaen"/>
                <w:lang w:val="ka-GE"/>
              </w:rPr>
            </w:pPr>
            <w:r w:rsidRPr="00C90A5E">
              <w:rPr>
                <w:rFonts w:ascii="Sylfaen" w:eastAsia="Helvetica Neue" w:hAnsi="Sylfaen" w:cs="Sylfaen"/>
                <w:lang w:val="ka-GE"/>
              </w:rPr>
              <w:t>მიზანი 1. სიღარიბის ყველა ფორმის აღმოფხვრა</w:t>
            </w:r>
          </w:p>
        </w:tc>
      </w:tr>
      <w:tr w:rsidR="00C36383" w:rsidRPr="009A5CEB" w14:paraId="0AF6DFC9" w14:textId="77777777" w:rsidTr="00715881">
        <w:trPr>
          <w:trHeight w:val="494"/>
        </w:trPr>
        <w:tc>
          <w:tcPr>
            <w:tcW w:w="1726" w:type="dxa"/>
            <w:shd w:val="clear" w:color="auto" w:fill="92D050"/>
          </w:tcPr>
          <w:p w14:paraId="0283D7F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3.3.</w:t>
            </w:r>
            <w:r w:rsidRPr="00FF3565">
              <w:rPr>
                <w:rFonts w:ascii="Sylfaen" w:hAnsi="Sylfaen"/>
                <w:b/>
                <w:sz w:val="16"/>
                <w:szCs w:val="16"/>
                <w:lang w:val="ka-GE"/>
              </w:rPr>
              <w:t>1</w:t>
            </w:r>
          </w:p>
          <w:p w14:paraId="17013FE7" w14:textId="77777777" w:rsidR="00C36383" w:rsidRPr="00FF3565" w:rsidRDefault="00C36383" w:rsidP="004D194F">
            <w:pPr>
              <w:rPr>
                <w:rFonts w:ascii="Sylfaen" w:hAnsi="Sylfaen" w:cs="Sylfaen"/>
                <w:b/>
                <w:sz w:val="16"/>
                <w:szCs w:val="16"/>
                <w:lang w:val="ka-GE"/>
              </w:rPr>
            </w:pPr>
            <w:r w:rsidRPr="00FF3565">
              <w:rPr>
                <w:sz w:val="16"/>
                <w:szCs w:val="16"/>
                <w:lang w:val="ka-GE"/>
              </w:rPr>
              <w:t>(Objective 3.3</w:t>
            </w:r>
            <w:r w:rsidRPr="00FF3565">
              <w:rPr>
                <w:sz w:val="16"/>
                <w:szCs w:val="16"/>
              </w:rPr>
              <w:t>.1</w:t>
            </w:r>
            <w:r w:rsidRPr="00FF3565">
              <w:rPr>
                <w:sz w:val="16"/>
                <w:szCs w:val="16"/>
                <w:lang w:val="ka-GE"/>
              </w:rPr>
              <w:t>)</w:t>
            </w:r>
          </w:p>
        </w:tc>
        <w:tc>
          <w:tcPr>
            <w:tcW w:w="1790" w:type="dxa"/>
            <w:gridSpan w:val="2"/>
            <w:shd w:val="clear" w:color="auto" w:fill="92D050"/>
          </w:tcPr>
          <w:p w14:paraId="25FD4F99" w14:textId="77777777" w:rsidR="00C36383" w:rsidRDefault="00C36383" w:rsidP="004D194F">
            <w:pPr>
              <w:rPr>
                <w:rFonts w:ascii="Sylfaen" w:hAnsi="Sylfaen"/>
                <w:sz w:val="21"/>
                <w:szCs w:val="21"/>
                <w:lang w:val="ka-GE"/>
              </w:rPr>
            </w:pPr>
          </w:p>
        </w:tc>
        <w:tc>
          <w:tcPr>
            <w:tcW w:w="7003" w:type="dxa"/>
            <w:gridSpan w:val="12"/>
            <w:shd w:val="clear" w:color="auto" w:fill="92D050"/>
          </w:tcPr>
          <w:p w14:paraId="01E3606D" w14:textId="021AF6D0" w:rsidR="00C36383" w:rsidRPr="009A5CEB" w:rsidRDefault="00BB5DD7" w:rsidP="004D194F">
            <w:pPr>
              <w:jc w:val="both"/>
              <w:rPr>
                <w:rFonts w:ascii="Sylfaen" w:eastAsia="Helvetica Neue" w:hAnsi="Sylfaen" w:cs="Sylfaen"/>
                <w:lang w:val="ka-GE"/>
              </w:rPr>
            </w:pPr>
            <w:r w:rsidRPr="004F6801">
              <w:rPr>
                <w:rFonts w:ascii="Sylfaen" w:eastAsia="Helvetica Neue" w:hAnsi="Sylfaen" w:cs="Sylfaen"/>
                <w:lang w:val="ka-GE"/>
              </w:rPr>
              <w:t>ბავშვის საუკეთესო ინტერესებზე ორიენტირებული</w:t>
            </w:r>
            <w:r w:rsidRPr="004F6801">
              <w:rPr>
                <w:rFonts w:ascii="Sylfaen" w:eastAsia="Helvetica Neue" w:hAnsi="Sylfaen" w:cs="Helvetica Neue"/>
                <w:lang w:val="ka-GE"/>
              </w:rPr>
              <w:t xml:space="preserve"> </w:t>
            </w:r>
            <w:r w:rsidRPr="004F6801">
              <w:rPr>
                <w:rFonts w:ascii="Sylfaen" w:eastAsia="Helvetica Neue" w:hAnsi="Sylfaen" w:cs="Sylfaen"/>
                <w:lang w:val="ka-GE"/>
              </w:rPr>
              <w:t>და</w:t>
            </w:r>
            <w:r w:rsidRPr="004F6801">
              <w:rPr>
                <w:rFonts w:ascii="Sylfaen" w:eastAsia="Helvetica Neue" w:hAnsi="Sylfaen" w:cs="Helvetica Neue"/>
                <w:lang w:val="ka-GE"/>
              </w:rPr>
              <w:t xml:space="preserve"> </w:t>
            </w:r>
            <w:r w:rsidRPr="004F6801">
              <w:rPr>
                <w:rFonts w:ascii="Sylfaen" w:eastAsia="Helvetica Neue" w:hAnsi="Sylfaen" w:cs="Sylfaen"/>
                <w:lang w:val="ka-GE"/>
              </w:rPr>
              <w:t>მრავალმხრივი</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განვითარების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ხელშემწყობი</w:t>
            </w:r>
            <w:r w:rsidRPr="004F6801">
              <w:rPr>
                <w:rFonts w:ascii="Sylfaen" w:eastAsia="Helvetica Neue" w:hAnsi="Sylfaen" w:cs="Helvetica Neue"/>
                <w:lang w:val="ka-GE"/>
              </w:rPr>
              <w:t xml:space="preserve"> </w:t>
            </w:r>
            <w:r w:rsidRPr="004F6801">
              <w:rPr>
                <w:rFonts w:ascii="Sylfaen" w:eastAsia="Helvetica Neue" w:hAnsi="Sylfaen" w:cs="Sylfaen"/>
                <w:lang w:val="ka-GE"/>
              </w:rPr>
              <w:t>სახელმწიფო</w:t>
            </w:r>
            <w:r w:rsidRPr="004F6801">
              <w:rPr>
                <w:rFonts w:ascii="Sylfaen" w:eastAsia="Helvetica Neue" w:hAnsi="Sylfaen" w:cs="Helvetica Neue"/>
                <w:lang w:val="ka-GE"/>
              </w:rPr>
              <w:t xml:space="preserve"> </w:t>
            </w:r>
            <w:r w:rsidRPr="004F6801">
              <w:rPr>
                <w:rFonts w:ascii="Sylfaen" w:eastAsia="Helvetica Neue" w:hAnsi="Sylfaen" w:cs="Sylfaen"/>
                <w:lang w:val="ka-GE"/>
              </w:rPr>
              <w:t>პროგრამების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დანერგვა</w:t>
            </w:r>
            <w:r w:rsidRPr="004F6801">
              <w:rPr>
                <w:rFonts w:ascii="Sylfaen" w:eastAsia="Helvetica Neue" w:hAnsi="Sylfaen" w:cs="Helvetica Neue"/>
                <w:lang w:val="ka-GE"/>
              </w:rPr>
              <w:t xml:space="preserve">, მათ შორის, </w:t>
            </w:r>
            <w:r w:rsidRPr="004F6801">
              <w:rPr>
                <w:rFonts w:ascii="Sylfaen" w:eastAsia="Helvetica Neue" w:hAnsi="Sylfaen" w:cs="Sylfaen"/>
                <w:lang w:val="ka-GE"/>
              </w:rPr>
              <w:t>ფორმალური</w:t>
            </w:r>
            <w:r w:rsidRPr="004F6801">
              <w:rPr>
                <w:rFonts w:ascii="Sylfaen" w:eastAsia="Helvetica Neue" w:hAnsi="Sylfaen" w:cs="Helvetica Neue"/>
                <w:lang w:val="ka-GE"/>
              </w:rPr>
              <w:t xml:space="preserve"> </w:t>
            </w:r>
            <w:r w:rsidRPr="004F6801">
              <w:rPr>
                <w:rFonts w:ascii="Sylfaen" w:eastAsia="Helvetica Neue" w:hAnsi="Sylfaen" w:cs="Sylfaen"/>
                <w:lang w:val="ka-GE"/>
              </w:rPr>
              <w:t>და</w:t>
            </w:r>
            <w:r w:rsidRPr="004F6801">
              <w:rPr>
                <w:rFonts w:ascii="Sylfaen" w:eastAsia="Helvetica Neue" w:hAnsi="Sylfaen" w:cs="Helvetica Neue"/>
                <w:lang w:val="ka-GE"/>
              </w:rPr>
              <w:t xml:space="preserve"> </w:t>
            </w:r>
            <w:r w:rsidRPr="004F6801">
              <w:rPr>
                <w:rFonts w:ascii="Sylfaen" w:eastAsia="Helvetica Neue" w:hAnsi="Sylfaen" w:cs="Sylfaen"/>
                <w:lang w:val="ka-GE"/>
              </w:rPr>
              <w:t>არაფორმალური</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განათლების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სოციალური</w:t>
            </w:r>
            <w:r w:rsidRPr="004F6801">
              <w:rPr>
                <w:rFonts w:ascii="Sylfaen" w:eastAsia="Helvetica Neue" w:hAnsi="Sylfaen" w:cs="Helvetica Neue"/>
                <w:lang w:val="ka-GE"/>
              </w:rPr>
              <w:t xml:space="preserve"> </w:t>
            </w:r>
            <w:r w:rsidRPr="004F6801">
              <w:rPr>
                <w:rFonts w:ascii="Sylfaen" w:eastAsia="Helvetica Neue" w:hAnsi="Sylfaen" w:cs="Sylfaen"/>
                <w:lang w:val="ka-GE"/>
              </w:rPr>
              <w:t>აქტივობის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მოქალაქეობის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გარემოს</w:t>
            </w:r>
            <w:r w:rsidRPr="004F6801">
              <w:rPr>
                <w:rFonts w:ascii="Sylfaen" w:eastAsia="Helvetica Neue" w:hAnsi="Sylfaen" w:cs="Helvetica Neue"/>
                <w:lang w:val="ka-GE"/>
              </w:rPr>
              <w:t xml:space="preserve"> </w:t>
            </w:r>
            <w:r w:rsidRPr="004F6801">
              <w:rPr>
                <w:rFonts w:ascii="Sylfaen" w:eastAsia="Helvetica Neue" w:hAnsi="Sylfaen" w:cs="Sylfaen"/>
                <w:lang w:val="ka-GE"/>
              </w:rPr>
              <w:t>დაცვის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სპორტის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და</w:t>
            </w:r>
            <w:r w:rsidRPr="004F6801">
              <w:rPr>
                <w:rFonts w:ascii="Sylfaen" w:eastAsia="Helvetica Neue" w:hAnsi="Sylfaen" w:cs="Helvetica Neue"/>
                <w:lang w:val="ka-GE"/>
              </w:rPr>
              <w:t xml:space="preserve"> </w:t>
            </w:r>
            <w:r w:rsidRPr="004F6801">
              <w:rPr>
                <w:rFonts w:ascii="Sylfaen" w:eastAsia="Helvetica Neue" w:hAnsi="Sylfaen" w:cs="Sylfaen"/>
                <w:lang w:val="ka-GE"/>
              </w:rPr>
              <w:t>ჯანსაღი</w:t>
            </w:r>
            <w:r w:rsidRPr="004F6801">
              <w:rPr>
                <w:rFonts w:ascii="Sylfaen" w:eastAsia="Helvetica Neue" w:hAnsi="Sylfaen" w:cs="Helvetica Neue"/>
                <w:lang w:val="ka-GE"/>
              </w:rPr>
              <w:t xml:space="preserve"> </w:t>
            </w:r>
            <w:r w:rsidRPr="004F6801">
              <w:rPr>
                <w:rFonts w:ascii="Sylfaen" w:eastAsia="Helvetica Neue" w:hAnsi="Sylfaen" w:cs="Sylfaen"/>
                <w:lang w:val="ka-GE"/>
              </w:rPr>
              <w:t>ცხოვრების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წესის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მიმართულებით</w:t>
            </w:r>
            <w:r w:rsidRPr="004F6801">
              <w:rPr>
                <w:rFonts w:ascii="Sylfaen" w:eastAsia="Helvetica Neue" w:hAnsi="Sylfaen" w:cs="Helvetica Neue"/>
                <w:lang w:val="ka-GE"/>
              </w:rPr>
              <w:t>.</w:t>
            </w:r>
            <w:r>
              <w:rPr>
                <w:rFonts w:ascii="Sylfaen" w:eastAsia="Helvetica Neue" w:hAnsi="Sylfaen" w:cs="Helvetica Neue"/>
                <w:lang w:val="ka-GE"/>
              </w:rPr>
              <w:t xml:space="preserve"> </w:t>
            </w:r>
          </w:p>
        </w:tc>
      </w:tr>
      <w:tr w:rsidR="00C36383" w:rsidRPr="009A5CEB" w14:paraId="78E2FC61" w14:textId="77777777" w:rsidTr="00715881">
        <w:trPr>
          <w:trHeight w:val="513"/>
        </w:trPr>
        <w:tc>
          <w:tcPr>
            <w:tcW w:w="1726" w:type="dxa"/>
            <w:vMerge w:val="restart"/>
            <w:shd w:val="clear" w:color="auto" w:fill="9CC2E5" w:themeFill="accent1" w:themeFillTint="99"/>
          </w:tcPr>
          <w:p w14:paraId="3BF3DF9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3.3.1.1.</w:t>
            </w:r>
          </w:p>
          <w:p w14:paraId="15D6605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5C3AE41D"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5A4E05B3" w14:textId="24962AEB" w:rsidR="00C36383" w:rsidRPr="005F0A06" w:rsidRDefault="00BA6433" w:rsidP="00BA6433">
            <w:pPr>
              <w:rPr>
                <w:rFonts w:ascii="Sylfaen" w:hAnsi="Sylfaen"/>
                <w:sz w:val="16"/>
                <w:szCs w:val="16"/>
                <w:lang w:val="ka-GE"/>
              </w:rPr>
            </w:pPr>
            <w:r w:rsidRPr="005F0A06">
              <w:rPr>
                <w:rFonts w:ascii="Sylfaen" w:hAnsi="Sylfaen"/>
                <w:sz w:val="16"/>
                <w:szCs w:val="16"/>
                <w:lang w:val="ka-GE"/>
              </w:rPr>
              <w:t xml:space="preserve">ოჯახის მხარდამჭერ სერვისებში </w:t>
            </w:r>
            <w:r w:rsidRPr="005F0A06">
              <w:rPr>
                <w:rFonts w:ascii="Sylfaen" w:hAnsi="Sylfaen"/>
                <w:sz w:val="16"/>
                <w:szCs w:val="16"/>
                <w:lang w:val="ka-GE"/>
              </w:rPr>
              <w:lastRenderedPageBreak/>
              <w:t xml:space="preserve">(კრიზისული, დღის ცენტრები, ადრეული განვითარების </w:t>
            </w:r>
            <w:r w:rsidR="00FE5A9E" w:rsidRPr="005F0A06">
              <w:rPr>
                <w:rFonts w:ascii="Sylfaen" w:hAnsi="Sylfaen"/>
                <w:sz w:val="16"/>
                <w:szCs w:val="16"/>
                <w:lang w:val="ka-GE"/>
              </w:rPr>
              <w:t>ქვე</w:t>
            </w:r>
            <w:r w:rsidRPr="005F0A06">
              <w:rPr>
                <w:rFonts w:ascii="Sylfaen" w:hAnsi="Sylfaen"/>
                <w:sz w:val="16"/>
                <w:szCs w:val="16"/>
                <w:lang w:val="ka-GE"/>
              </w:rPr>
              <w:t>პროგრამა, დედათა და ბავშვთა თავშესაფრით უზრუნველყოფა, და სხვა)ჩართული ბენეფიციარები.</w:t>
            </w:r>
          </w:p>
        </w:tc>
        <w:tc>
          <w:tcPr>
            <w:tcW w:w="523" w:type="dxa"/>
            <w:vMerge w:val="restart"/>
            <w:shd w:val="clear" w:color="auto" w:fill="BDD6EE" w:themeFill="accent1" w:themeFillTint="66"/>
          </w:tcPr>
          <w:p w14:paraId="7E3D83B5" w14:textId="77777777" w:rsidR="00C36383" w:rsidRPr="00B25290" w:rsidRDefault="00C36383" w:rsidP="004D194F">
            <w:pPr>
              <w:jc w:val="center"/>
              <w:rPr>
                <w:rFonts w:ascii="Sylfaen" w:eastAsia="Helvetica Neue" w:hAnsi="Sylfaen" w:cs="Sylfaen"/>
                <w:sz w:val="16"/>
                <w:szCs w:val="16"/>
                <w:lang w:val="ka-GE"/>
              </w:rPr>
            </w:pPr>
          </w:p>
        </w:tc>
        <w:tc>
          <w:tcPr>
            <w:tcW w:w="990" w:type="dxa"/>
            <w:gridSpan w:val="2"/>
            <w:vMerge w:val="restart"/>
            <w:shd w:val="clear" w:color="auto" w:fill="BDD6EE" w:themeFill="accent1" w:themeFillTint="66"/>
          </w:tcPr>
          <w:p w14:paraId="18F2B53C" w14:textId="77777777" w:rsidR="00C36383" w:rsidRDefault="00C36383" w:rsidP="004D194F">
            <w:pPr>
              <w:jc w:val="center"/>
              <w:rPr>
                <w:rFonts w:ascii="Sylfaen" w:eastAsia="Helvetica Neue" w:hAnsi="Sylfaen" w:cs="Sylfaen"/>
                <w:b/>
                <w:sz w:val="16"/>
                <w:szCs w:val="16"/>
                <w:lang w:val="ka-GE"/>
              </w:rPr>
            </w:pPr>
          </w:p>
          <w:p w14:paraId="321F89A7" w14:textId="77777777" w:rsidR="00C36383" w:rsidRDefault="00C36383" w:rsidP="004D194F">
            <w:pPr>
              <w:jc w:val="center"/>
              <w:rPr>
                <w:rFonts w:ascii="Sylfaen" w:eastAsia="Helvetica Neue" w:hAnsi="Sylfaen" w:cs="Sylfaen"/>
                <w:b/>
                <w:sz w:val="16"/>
                <w:szCs w:val="16"/>
                <w:lang w:val="ka-GE"/>
              </w:rPr>
            </w:pPr>
          </w:p>
          <w:p w14:paraId="7EF090C0"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საბაზისო</w:t>
            </w:r>
          </w:p>
        </w:tc>
        <w:tc>
          <w:tcPr>
            <w:tcW w:w="4140" w:type="dxa"/>
            <w:gridSpan w:val="8"/>
            <w:shd w:val="clear" w:color="auto" w:fill="BDD6EE" w:themeFill="accent1" w:themeFillTint="66"/>
          </w:tcPr>
          <w:p w14:paraId="6DEE01B8" w14:textId="77777777" w:rsidR="00C36383"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lastRenderedPageBreak/>
              <w:t>სამიზნე</w:t>
            </w:r>
          </w:p>
          <w:p w14:paraId="5EC4E64E" w14:textId="77777777" w:rsidR="00C36383" w:rsidRPr="00B25290" w:rsidRDefault="00C36383" w:rsidP="004D194F">
            <w:pPr>
              <w:jc w:val="center"/>
              <w:rPr>
                <w:rFonts w:ascii="Sylfaen" w:eastAsia="Helvetica Neue" w:hAnsi="Sylfaen" w:cs="Sylfaen"/>
                <w:sz w:val="16"/>
                <w:szCs w:val="16"/>
                <w:lang w:val="ka-GE"/>
              </w:rPr>
            </w:pPr>
          </w:p>
        </w:tc>
        <w:tc>
          <w:tcPr>
            <w:tcW w:w="1350" w:type="dxa"/>
            <w:vMerge w:val="restart"/>
            <w:shd w:val="clear" w:color="auto" w:fill="BDD6EE" w:themeFill="accent1" w:themeFillTint="66"/>
          </w:tcPr>
          <w:p w14:paraId="42C41EEB"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lastRenderedPageBreak/>
              <w:t xml:space="preserve">დადასტურების წყარო </w:t>
            </w:r>
            <w:r w:rsidRPr="003D793E">
              <w:rPr>
                <w:rFonts w:ascii="Sylfaen" w:eastAsia="Helvetica Neue" w:hAnsi="Sylfaen" w:cs="Sylfaen"/>
                <w:sz w:val="16"/>
                <w:szCs w:val="16"/>
              </w:rPr>
              <w:lastRenderedPageBreak/>
              <w:t>(Sources of Verification)</w:t>
            </w:r>
          </w:p>
        </w:tc>
      </w:tr>
      <w:tr w:rsidR="00C36383" w:rsidRPr="009A5CEB" w14:paraId="7D427D96" w14:textId="77777777" w:rsidTr="00715881">
        <w:trPr>
          <w:trHeight w:val="570"/>
        </w:trPr>
        <w:tc>
          <w:tcPr>
            <w:tcW w:w="1726" w:type="dxa"/>
            <w:vMerge/>
            <w:shd w:val="clear" w:color="auto" w:fill="9CC2E5" w:themeFill="accent1" w:themeFillTint="99"/>
          </w:tcPr>
          <w:p w14:paraId="36F8FB5E"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08D00ECF"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30D4BD85" w14:textId="77777777" w:rsidR="00C36383" w:rsidRPr="009A5CEB" w:rsidRDefault="00C36383" w:rsidP="004D194F">
            <w:pPr>
              <w:jc w:val="center"/>
              <w:rPr>
                <w:rFonts w:ascii="Sylfaen" w:eastAsia="Helvetica Neue" w:hAnsi="Sylfaen" w:cs="Sylfaen"/>
                <w:lang w:val="ka-GE"/>
              </w:rPr>
            </w:pPr>
          </w:p>
        </w:tc>
        <w:tc>
          <w:tcPr>
            <w:tcW w:w="990" w:type="dxa"/>
            <w:gridSpan w:val="2"/>
            <w:vMerge/>
            <w:shd w:val="clear" w:color="auto" w:fill="BDD6EE" w:themeFill="accent1" w:themeFillTint="66"/>
          </w:tcPr>
          <w:p w14:paraId="6C775222" w14:textId="77777777" w:rsidR="00C36383" w:rsidRPr="002A45CA" w:rsidRDefault="00C36383" w:rsidP="004D194F">
            <w:pPr>
              <w:jc w:val="center"/>
              <w:rPr>
                <w:rFonts w:ascii="Sylfaen" w:eastAsia="Helvetica Neue" w:hAnsi="Sylfaen" w:cs="Sylfaen"/>
                <w:b/>
                <w:lang w:val="ka-GE"/>
              </w:rPr>
            </w:pPr>
          </w:p>
        </w:tc>
        <w:tc>
          <w:tcPr>
            <w:tcW w:w="2160" w:type="dxa"/>
            <w:gridSpan w:val="4"/>
            <w:shd w:val="clear" w:color="auto" w:fill="BDD6EE" w:themeFill="accent1" w:themeFillTint="66"/>
          </w:tcPr>
          <w:p w14:paraId="3896D2BF" w14:textId="77777777" w:rsidR="00C36383" w:rsidRPr="002A45CA" w:rsidRDefault="00C36383" w:rsidP="004D194F">
            <w:pPr>
              <w:jc w:val="center"/>
              <w:rPr>
                <w:rFonts w:ascii="Sylfaen" w:eastAsia="Helvetica Neue" w:hAnsi="Sylfaen" w:cs="Sylfaen"/>
                <w:b/>
                <w:lang w:val="ka-GE"/>
              </w:rPr>
            </w:pPr>
            <w:r w:rsidRPr="002A45CA">
              <w:rPr>
                <w:rFonts w:ascii="Sylfaen" w:eastAsia="Helvetica Neue" w:hAnsi="Sylfaen" w:cs="Sylfaen"/>
                <w:b/>
                <w:sz w:val="16"/>
                <w:szCs w:val="16"/>
                <w:lang w:val="ka-GE"/>
              </w:rPr>
              <w:t>შუალედური</w:t>
            </w:r>
          </w:p>
        </w:tc>
        <w:tc>
          <w:tcPr>
            <w:tcW w:w="1980" w:type="dxa"/>
            <w:gridSpan w:val="4"/>
            <w:shd w:val="clear" w:color="auto" w:fill="BDD6EE" w:themeFill="accent1" w:themeFillTint="66"/>
          </w:tcPr>
          <w:p w14:paraId="0D1FAE8D" w14:textId="77777777" w:rsidR="00C36383" w:rsidRPr="002A45CA" w:rsidRDefault="00C36383" w:rsidP="004D194F">
            <w:pPr>
              <w:jc w:val="center"/>
              <w:rPr>
                <w:rFonts w:ascii="Sylfaen" w:eastAsia="Helvetica Neue" w:hAnsi="Sylfaen" w:cs="Sylfaen"/>
                <w:b/>
                <w:sz w:val="16"/>
                <w:szCs w:val="16"/>
                <w:lang w:val="ka-GE"/>
              </w:rPr>
            </w:pPr>
            <w:r w:rsidRPr="002A45CA">
              <w:rPr>
                <w:rFonts w:ascii="Sylfaen" w:eastAsia="Helvetica Neue" w:hAnsi="Sylfaen" w:cs="Sylfaen"/>
                <w:b/>
                <w:sz w:val="16"/>
                <w:szCs w:val="16"/>
                <w:lang w:val="ka-GE"/>
              </w:rPr>
              <w:t>საბოლოო</w:t>
            </w:r>
          </w:p>
        </w:tc>
        <w:tc>
          <w:tcPr>
            <w:tcW w:w="1350" w:type="dxa"/>
            <w:vMerge/>
            <w:shd w:val="clear" w:color="auto" w:fill="BDD6EE" w:themeFill="accent1" w:themeFillTint="66"/>
          </w:tcPr>
          <w:p w14:paraId="1377FD70" w14:textId="77777777" w:rsidR="00C36383" w:rsidRPr="009A5CEB" w:rsidRDefault="00C36383" w:rsidP="004D194F">
            <w:pPr>
              <w:jc w:val="center"/>
              <w:rPr>
                <w:rFonts w:ascii="Sylfaen" w:eastAsia="Helvetica Neue" w:hAnsi="Sylfaen" w:cs="Sylfaen"/>
                <w:lang w:val="ka-GE"/>
              </w:rPr>
            </w:pPr>
          </w:p>
        </w:tc>
      </w:tr>
      <w:tr w:rsidR="00C36383" w:rsidRPr="009A5CEB" w14:paraId="51159035" w14:textId="77777777" w:rsidTr="00715881">
        <w:trPr>
          <w:trHeight w:val="660"/>
        </w:trPr>
        <w:tc>
          <w:tcPr>
            <w:tcW w:w="1726" w:type="dxa"/>
            <w:vMerge/>
            <w:shd w:val="clear" w:color="auto" w:fill="9CC2E5" w:themeFill="accent1" w:themeFillTint="99"/>
          </w:tcPr>
          <w:p w14:paraId="7AD8E3C4"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6DA6D534"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344E2799"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gridSpan w:val="2"/>
            <w:shd w:val="clear" w:color="auto" w:fill="BDD6EE" w:themeFill="accent1" w:themeFillTint="66"/>
          </w:tcPr>
          <w:p w14:paraId="3551EE3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4"/>
            <w:shd w:val="clear" w:color="auto" w:fill="BDD6EE" w:themeFill="accent1" w:themeFillTint="66"/>
          </w:tcPr>
          <w:p w14:paraId="232CF22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4"/>
            <w:shd w:val="clear" w:color="auto" w:fill="BDD6EE" w:themeFill="accent1" w:themeFillTint="66"/>
          </w:tcPr>
          <w:p w14:paraId="0E5275CC"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350" w:type="dxa"/>
            <w:vMerge/>
            <w:shd w:val="clear" w:color="auto" w:fill="BDD6EE" w:themeFill="accent1" w:themeFillTint="66"/>
          </w:tcPr>
          <w:p w14:paraId="0C7DCC5C" w14:textId="77777777" w:rsidR="00C36383" w:rsidRPr="009A5CEB" w:rsidRDefault="00C36383" w:rsidP="004D194F">
            <w:pPr>
              <w:jc w:val="center"/>
              <w:rPr>
                <w:rFonts w:ascii="Sylfaen" w:eastAsia="Helvetica Neue" w:hAnsi="Sylfaen" w:cs="Sylfaen"/>
                <w:lang w:val="ka-GE"/>
              </w:rPr>
            </w:pPr>
          </w:p>
        </w:tc>
      </w:tr>
      <w:tr w:rsidR="00C36383" w:rsidRPr="009A5CEB" w14:paraId="1D7FDC87" w14:textId="77777777" w:rsidTr="00715881">
        <w:trPr>
          <w:trHeight w:val="630"/>
        </w:trPr>
        <w:tc>
          <w:tcPr>
            <w:tcW w:w="1726" w:type="dxa"/>
            <w:vMerge/>
            <w:shd w:val="clear" w:color="auto" w:fill="9CC2E5" w:themeFill="accent1" w:themeFillTint="99"/>
          </w:tcPr>
          <w:p w14:paraId="434A103A"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0B5D6C25" w14:textId="77777777" w:rsidR="00C36383" w:rsidRDefault="00C36383" w:rsidP="004D194F">
            <w:pPr>
              <w:rPr>
                <w:rFonts w:ascii="Sylfaen" w:hAnsi="Sylfaen"/>
                <w:sz w:val="21"/>
                <w:szCs w:val="21"/>
                <w:lang w:val="ka-GE"/>
              </w:rPr>
            </w:pPr>
          </w:p>
        </w:tc>
        <w:tc>
          <w:tcPr>
            <w:tcW w:w="523" w:type="dxa"/>
            <w:shd w:val="clear" w:color="auto" w:fill="auto"/>
          </w:tcPr>
          <w:p w14:paraId="1A0A9093"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auto"/>
          </w:tcPr>
          <w:p w14:paraId="225915AB" w14:textId="181C3CEA" w:rsidR="00C36383" w:rsidRPr="00B25290" w:rsidRDefault="00BA643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არანაკლებ 3000 ბენეფიციარი</w:t>
            </w:r>
          </w:p>
        </w:tc>
        <w:tc>
          <w:tcPr>
            <w:tcW w:w="2160" w:type="dxa"/>
            <w:gridSpan w:val="4"/>
            <w:shd w:val="clear" w:color="auto" w:fill="auto"/>
          </w:tcPr>
          <w:p w14:paraId="4EA118C9" w14:textId="0E5994C2" w:rsidR="00C36383" w:rsidRPr="00B25290" w:rsidRDefault="00BA643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ყოველწლიურად გაიზრდება არანაკლებ 20% -თ</w:t>
            </w:r>
          </w:p>
        </w:tc>
        <w:tc>
          <w:tcPr>
            <w:tcW w:w="1980" w:type="dxa"/>
            <w:gridSpan w:val="4"/>
            <w:shd w:val="clear" w:color="auto" w:fill="auto"/>
          </w:tcPr>
          <w:p w14:paraId="1540C4CB" w14:textId="192CD1C8" w:rsidR="00C36383" w:rsidRPr="00B25290" w:rsidRDefault="00FE5A9E"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ყოველწლიურად გაიზრდება არანაკლებ 20% -თ</w:t>
            </w:r>
          </w:p>
        </w:tc>
        <w:tc>
          <w:tcPr>
            <w:tcW w:w="1350" w:type="dxa"/>
            <w:shd w:val="clear" w:color="auto" w:fill="auto"/>
          </w:tcPr>
          <w:p w14:paraId="70CA5731" w14:textId="1DAC8F59" w:rsidR="00C36383" w:rsidRPr="00200D8B" w:rsidRDefault="00BA6433" w:rsidP="004D194F">
            <w:pPr>
              <w:jc w:val="center"/>
              <w:rPr>
                <w:rFonts w:ascii="Sylfaen" w:eastAsia="Helvetica Neue" w:hAnsi="Sylfaen" w:cs="Sylfaen"/>
                <w:sz w:val="16"/>
                <w:szCs w:val="16"/>
                <w:lang w:val="ka-GE"/>
              </w:rPr>
            </w:pPr>
            <w:r w:rsidRPr="00200D8B">
              <w:rPr>
                <w:rFonts w:ascii="Sylfaen" w:eastAsia="Helvetica Neue" w:hAnsi="Sylfaen" w:cs="Sylfaen"/>
                <w:sz w:val="16"/>
                <w:szCs w:val="16"/>
                <w:lang w:val="ka-GE"/>
              </w:rPr>
              <w:t>სსიპ სახელმწიფო ზრუნვისა და ტრეფიკინგის მსხვერპლთა , დაზარალებულთა დახმარების სააგენტო</w:t>
            </w:r>
          </w:p>
        </w:tc>
      </w:tr>
      <w:tr w:rsidR="00C36383" w:rsidRPr="009A5CEB" w14:paraId="67FF0704" w14:textId="77777777" w:rsidTr="005F0A06">
        <w:trPr>
          <w:trHeight w:val="611"/>
        </w:trPr>
        <w:tc>
          <w:tcPr>
            <w:tcW w:w="1726" w:type="dxa"/>
            <w:shd w:val="clear" w:color="auto" w:fill="9CC2E5" w:themeFill="accent1" w:themeFillTint="99"/>
          </w:tcPr>
          <w:p w14:paraId="4D3BE5E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790" w:type="dxa"/>
            <w:gridSpan w:val="2"/>
          </w:tcPr>
          <w:p w14:paraId="0DEFDE56" w14:textId="7C2AC831" w:rsidR="00C36383" w:rsidRDefault="00C36383" w:rsidP="00644477">
            <w:pPr>
              <w:rPr>
                <w:rFonts w:ascii="Sylfaen" w:hAnsi="Sylfaen"/>
                <w:sz w:val="21"/>
                <w:szCs w:val="21"/>
                <w:lang w:val="ka-GE"/>
              </w:rPr>
            </w:pPr>
          </w:p>
        </w:tc>
        <w:tc>
          <w:tcPr>
            <w:tcW w:w="7003" w:type="dxa"/>
            <w:gridSpan w:val="12"/>
            <w:shd w:val="clear" w:color="auto" w:fill="auto"/>
          </w:tcPr>
          <w:p w14:paraId="46312FAE" w14:textId="104EF25F" w:rsidR="00C36383" w:rsidRPr="005F0A06" w:rsidRDefault="009C4180" w:rsidP="004D194F">
            <w:pPr>
              <w:rPr>
                <w:rFonts w:ascii="Sylfaen" w:eastAsia="Helvetica Neue" w:hAnsi="Sylfaen" w:cs="Sylfaen"/>
                <w:sz w:val="16"/>
                <w:szCs w:val="16"/>
                <w:lang w:val="ka-GE"/>
              </w:rPr>
            </w:pPr>
            <w:r w:rsidRPr="005F0A06">
              <w:rPr>
                <w:rFonts w:ascii="Sylfaen" w:hAnsi="Sylfaen"/>
                <w:sz w:val="16"/>
                <w:szCs w:val="16"/>
                <w:lang w:val="ka-GE"/>
              </w:rPr>
              <w:t>ფინანსური  რესურსების ნაკლებობა, სერვისის მომწოდებელი ორგანიზაციის არარსებობა</w:t>
            </w:r>
          </w:p>
        </w:tc>
      </w:tr>
      <w:tr w:rsidR="00C36383" w:rsidRPr="009A5CEB" w14:paraId="77E0A69A" w14:textId="77777777" w:rsidTr="00715881">
        <w:trPr>
          <w:trHeight w:val="360"/>
        </w:trPr>
        <w:tc>
          <w:tcPr>
            <w:tcW w:w="1726" w:type="dxa"/>
            <w:vMerge w:val="restart"/>
            <w:shd w:val="clear" w:color="auto" w:fill="9CC2E5" w:themeFill="accent1" w:themeFillTint="99"/>
          </w:tcPr>
          <w:p w14:paraId="3DBD185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3.3.1.2.</w:t>
            </w:r>
          </w:p>
          <w:p w14:paraId="1A5CA7E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w:t>
            </w:r>
            <w:r w:rsidRPr="00FF3565">
              <w:rPr>
                <w:rFonts w:ascii="Sylfaen" w:eastAsia="Helvetica Neue" w:hAnsi="Sylfaen" w:cs="Sylfaen"/>
                <w:sz w:val="16"/>
                <w:szCs w:val="16"/>
                <w:lang w:val="ka-GE"/>
              </w:rPr>
              <w:t>.3</w:t>
            </w:r>
            <w:r w:rsidRPr="00FF3565">
              <w:rPr>
                <w:rFonts w:ascii="Sylfaen" w:eastAsia="Helvetica Neue" w:hAnsi="Sylfaen" w:cs="Sylfaen"/>
                <w:sz w:val="16"/>
                <w:szCs w:val="16"/>
              </w:rPr>
              <w:t>.1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FA286B5"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4916D1A1" w14:textId="77777777" w:rsidR="00C36383" w:rsidRDefault="00C36383" w:rsidP="004D194F">
            <w:pPr>
              <w:rPr>
                <w:rFonts w:ascii="Sylfaen" w:hAnsi="Sylfaen"/>
                <w:sz w:val="21"/>
                <w:szCs w:val="21"/>
                <w:lang w:val="ka-GE"/>
              </w:rPr>
            </w:pPr>
          </w:p>
        </w:tc>
        <w:tc>
          <w:tcPr>
            <w:tcW w:w="523" w:type="dxa"/>
            <w:vMerge w:val="restart"/>
            <w:shd w:val="clear" w:color="auto" w:fill="BDD6EE" w:themeFill="accent1" w:themeFillTint="66"/>
          </w:tcPr>
          <w:p w14:paraId="0B74DB58" w14:textId="77777777" w:rsidR="00C36383" w:rsidRPr="00802AE7" w:rsidRDefault="00C36383" w:rsidP="004D194F">
            <w:pPr>
              <w:jc w:val="center"/>
              <w:rPr>
                <w:rFonts w:ascii="Sylfaen" w:eastAsia="Helvetica Neue" w:hAnsi="Sylfaen" w:cs="Sylfaen"/>
                <w:b/>
                <w:sz w:val="16"/>
                <w:szCs w:val="16"/>
                <w:lang w:val="ka-GE"/>
              </w:rPr>
            </w:pPr>
          </w:p>
        </w:tc>
        <w:tc>
          <w:tcPr>
            <w:tcW w:w="990" w:type="dxa"/>
            <w:gridSpan w:val="2"/>
            <w:vMerge w:val="restart"/>
            <w:shd w:val="clear" w:color="auto" w:fill="BDD6EE" w:themeFill="accent1" w:themeFillTint="66"/>
          </w:tcPr>
          <w:p w14:paraId="1D0F67E2" w14:textId="77777777" w:rsidR="00C36383" w:rsidRDefault="00C36383" w:rsidP="004D194F">
            <w:pPr>
              <w:jc w:val="center"/>
              <w:rPr>
                <w:rFonts w:ascii="Sylfaen" w:eastAsia="Helvetica Neue" w:hAnsi="Sylfaen" w:cs="Sylfaen"/>
                <w:b/>
                <w:sz w:val="16"/>
                <w:szCs w:val="16"/>
                <w:lang w:val="ka-GE"/>
              </w:rPr>
            </w:pPr>
          </w:p>
          <w:p w14:paraId="7311035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140" w:type="dxa"/>
            <w:gridSpan w:val="8"/>
            <w:shd w:val="clear" w:color="auto" w:fill="BDD6EE" w:themeFill="accent1" w:themeFillTint="66"/>
          </w:tcPr>
          <w:p w14:paraId="6EB93FCC"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53D15B3C" w14:textId="77777777" w:rsidR="00C36383" w:rsidRPr="00B25290" w:rsidRDefault="00C36383" w:rsidP="004D194F">
            <w:pPr>
              <w:jc w:val="center"/>
              <w:rPr>
                <w:rFonts w:ascii="Sylfaen" w:eastAsia="Helvetica Neue" w:hAnsi="Sylfaen" w:cs="Sylfaen"/>
                <w:sz w:val="16"/>
                <w:szCs w:val="16"/>
                <w:lang w:val="ka-GE"/>
              </w:rPr>
            </w:pPr>
          </w:p>
        </w:tc>
        <w:tc>
          <w:tcPr>
            <w:tcW w:w="1350" w:type="dxa"/>
            <w:vMerge w:val="restart"/>
            <w:shd w:val="clear" w:color="auto" w:fill="BDD6EE" w:themeFill="accent1" w:themeFillTint="66"/>
          </w:tcPr>
          <w:p w14:paraId="21A5FCD1"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3878BE31" w14:textId="77777777" w:rsidTr="00715881">
        <w:trPr>
          <w:trHeight w:val="735"/>
        </w:trPr>
        <w:tc>
          <w:tcPr>
            <w:tcW w:w="1726" w:type="dxa"/>
            <w:vMerge/>
            <w:shd w:val="clear" w:color="auto" w:fill="9CC2E5" w:themeFill="accent1" w:themeFillTint="99"/>
          </w:tcPr>
          <w:p w14:paraId="0064697F"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272FD0E1" w14:textId="77777777" w:rsidR="00C36383" w:rsidRDefault="00C36383" w:rsidP="004D194F">
            <w:pPr>
              <w:rPr>
                <w:rFonts w:ascii="Sylfaen" w:hAnsi="Sylfaen"/>
                <w:sz w:val="21"/>
                <w:szCs w:val="21"/>
                <w:lang w:val="ka-GE"/>
              </w:rPr>
            </w:pPr>
          </w:p>
        </w:tc>
        <w:tc>
          <w:tcPr>
            <w:tcW w:w="523" w:type="dxa"/>
            <w:vMerge/>
            <w:shd w:val="clear" w:color="auto" w:fill="auto"/>
          </w:tcPr>
          <w:p w14:paraId="706D13DD" w14:textId="77777777" w:rsidR="00C36383" w:rsidRPr="00802AE7" w:rsidRDefault="00C36383" w:rsidP="004D194F">
            <w:pPr>
              <w:jc w:val="center"/>
              <w:rPr>
                <w:rFonts w:ascii="Sylfaen" w:eastAsia="Helvetica Neue" w:hAnsi="Sylfaen" w:cs="Sylfaen"/>
                <w:b/>
                <w:lang w:val="ka-GE"/>
              </w:rPr>
            </w:pPr>
          </w:p>
        </w:tc>
        <w:tc>
          <w:tcPr>
            <w:tcW w:w="990" w:type="dxa"/>
            <w:gridSpan w:val="2"/>
            <w:vMerge/>
            <w:shd w:val="clear" w:color="auto" w:fill="auto"/>
          </w:tcPr>
          <w:p w14:paraId="23A0027E" w14:textId="77777777" w:rsidR="00C36383" w:rsidRPr="00802AE7" w:rsidRDefault="00C36383" w:rsidP="004D194F">
            <w:pPr>
              <w:jc w:val="center"/>
              <w:rPr>
                <w:rFonts w:ascii="Sylfaen" w:eastAsia="Helvetica Neue" w:hAnsi="Sylfaen" w:cs="Sylfaen"/>
                <w:b/>
                <w:lang w:val="ka-GE"/>
              </w:rPr>
            </w:pPr>
          </w:p>
        </w:tc>
        <w:tc>
          <w:tcPr>
            <w:tcW w:w="2160" w:type="dxa"/>
            <w:gridSpan w:val="4"/>
            <w:shd w:val="clear" w:color="auto" w:fill="BDD6EE" w:themeFill="accent1" w:themeFillTint="66"/>
          </w:tcPr>
          <w:p w14:paraId="4C8C6354"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980" w:type="dxa"/>
            <w:gridSpan w:val="4"/>
            <w:shd w:val="clear" w:color="auto" w:fill="BDD6EE" w:themeFill="accent1" w:themeFillTint="66"/>
          </w:tcPr>
          <w:p w14:paraId="40CB7943"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350" w:type="dxa"/>
            <w:vMerge/>
            <w:shd w:val="clear" w:color="auto" w:fill="auto"/>
          </w:tcPr>
          <w:p w14:paraId="58F7E0D2" w14:textId="77777777" w:rsidR="00C36383" w:rsidRPr="009A5CEB" w:rsidRDefault="00C36383" w:rsidP="004D194F">
            <w:pPr>
              <w:jc w:val="center"/>
              <w:rPr>
                <w:rFonts w:ascii="Sylfaen" w:eastAsia="Helvetica Neue" w:hAnsi="Sylfaen" w:cs="Sylfaen"/>
                <w:lang w:val="ka-GE"/>
              </w:rPr>
            </w:pPr>
          </w:p>
        </w:tc>
      </w:tr>
      <w:tr w:rsidR="00C36383" w:rsidRPr="009A5CEB" w14:paraId="072428B5" w14:textId="77777777" w:rsidTr="00715881">
        <w:trPr>
          <w:trHeight w:val="630"/>
        </w:trPr>
        <w:tc>
          <w:tcPr>
            <w:tcW w:w="1726" w:type="dxa"/>
            <w:vMerge/>
            <w:shd w:val="clear" w:color="auto" w:fill="9CC2E5" w:themeFill="accent1" w:themeFillTint="99"/>
          </w:tcPr>
          <w:p w14:paraId="0B2538D8"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2E025E2F"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2BE3EEE4"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gridSpan w:val="2"/>
            <w:shd w:val="clear" w:color="auto" w:fill="BDD6EE" w:themeFill="accent1" w:themeFillTint="66"/>
          </w:tcPr>
          <w:p w14:paraId="6250750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4"/>
            <w:shd w:val="clear" w:color="auto" w:fill="BDD6EE" w:themeFill="accent1" w:themeFillTint="66"/>
          </w:tcPr>
          <w:p w14:paraId="43A72D7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4"/>
            <w:shd w:val="clear" w:color="auto" w:fill="BDD6EE" w:themeFill="accent1" w:themeFillTint="66"/>
          </w:tcPr>
          <w:p w14:paraId="7F891655"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350" w:type="dxa"/>
            <w:vMerge/>
            <w:shd w:val="clear" w:color="auto" w:fill="auto"/>
          </w:tcPr>
          <w:p w14:paraId="492AB9BB" w14:textId="77777777" w:rsidR="00C36383" w:rsidRPr="009A5CEB" w:rsidRDefault="00C36383" w:rsidP="004D194F">
            <w:pPr>
              <w:jc w:val="center"/>
              <w:rPr>
                <w:rFonts w:ascii="Sylfaen" w:eastAsia="Helvetica Neue" w:hAnsi="Sylfaen" w:cs="Sylfaen"/>
                <w:lang w:val="ka-GE"/>
              </w:rPr>
            </w:pPr>
          </w:p>
        </w:tc>
      </w:tr>
      <w:tr w:rsidR="00C36383" w:rsidRPr="009A5CEB" w14:paraId="63EBFB5F" w14:textId="77777777" w:rsidTr="00715881">
        <w:trPr>
          <w:trHeight w:val="585"/>
        </w:trPr>
        <w:tc>
          <w:tcPr>
            <w:tcW w:w="1726" w:type="dxa"/>
            <w:vMerge/>
            <w:shd w:val="clear" w:color="auto" w:fill="9CC2E5" w:themeFill="accent1" w:themeFillTint="99"/>
          </w:tcPr>
          <w:p w14:paraId="113A5F34"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07631141" w14:textId="77777777" w:rsidR="00C36383" w:rsidRDefault="00C36383" w:rsidP="004D194F">
            <w:pPr>
              <w:rPr>
                <w:rFonts w:ascii="Sylfaen" w:hAnsi="Sylfaen"/>
                <w:sz w:val="21"/>
                <w:szCs w:val="21"/>
                <w:lang w:val="ka-GE"/>
              </w:rPr>
            </w:pPr>
          </w:p>
        </w:tc>
        <w:tc>
          <w:tcPr>
            <w:tcW w:w="523" w:type="dxa"/>
            <w:shd w:val="clear" w:color="auto" w:fill="auto"/>
          </w:tcPr>
          <w:p w14:paraId="7E99A966"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auto"/>
          </w:tcPr>
          <w:p w14:paraId="6804B67F"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4"/>
            <w:shd w:val="clear" w:color="auto" w:fill="auto"/>
          </w:tcPr>
          <w:p w14:paraId="17DA1D80"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4"/>
            <w:shd w:val="clear" w:color="auto" w:fill="auto"/>
          </w:tcPr>
          <w:p w14:paraId="25AA788A" w14:textId="77777777" w:rsidR="00C36383" w:rsidRPr="00B25290" w:rsidRDefault="00C36383" w:rsidP="004D194F">
            <w:pPr>
              <w:jc w:val="center"/>
              <w:rPr>
                <w:rFonts w:ascii="Sylfaen" w:eastAsia="Helvetica Neue" w:hAnsi="Sylfaen" w:cs="Sylfaen"/>
                <w:sz w:val="16"/>
                <w:szCs w:val="16"/>
                <w:lang w:val="ka-GE"/>
              </w:rPr>
            </w:pPr>
          </w:p>
        </w:tc>
        <w:tc>
          <w:tcPr>
            <w:tcW w:w="1350" w:type="dxa"/>
            <w:shd w:val="clear" w:color="auto" w:fill="auto"/>
          </w:tcPr>
          <w:p w14:paraId="17DF1316" w14:textId="77777777" w:rsidR="00C36383" w:rsidRPr="009A5CEB" w:rsidRDefault="00C36383" w:rsidP="004D194F">
            <w:pPr>
              <w:jc w:val="center"/>
              <w:rPr>
                <w:rFonts w:ascii="Sylfaen" w:eastAsia="Helvetica Neue" w:hAnsi="Sylfaen" w:cs="Sylfaen"/>
                <w:lang w:val="ka-GE"/>
              </w:rPr>
            </w:pPr>
          </w:p>
        </w:tc>
      </w:tr>
      <w:tr w:rsidR="00C36383" w:rsidRPr="009A5CEB" w14:paraId="21063CDE" w14:textId="77777777" w:rsidTr="00715881">
        <w:trPr>
          <w:trHeight w:val="494"/>
        </w:trPr>
        <w:tc>
          <w:tcPr>
            <w:tcW w:w="1726" w:type="dxa"/>
            <w:shd w:val="clear" w:color="auto" w:fill="9CC2E5" w:themeFill="accent1" w:themeFillTint="99"/>
          </w:tcPr>
          <w:p w14:paraId="6F17572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790" w:type="dxa"/>
            <w:gridSpan w:val="2"/>
          </w:tcPr>
          <w:p w14:paraId="6D788096" w14:textId="77777777" w:rsidR="00C36383" w:rsidRDefault="00C36383" w:rsidP="004D194F">
            <w:pPr>
              <w:rPr>
                <w:rFonts w:ascii="Sylfaen" w:hAnsi="Sylfaen"/>
                <w:sz w:val="21"/>
                <w:szCs w:val="21"/>
                <w:lang w:val="ka-GE"/>
              </w:rPr>
            </w:pPr>
          </w:p>
          <w:p w14:paraId="42E9E484" w14:textId="77777777" w:rsidR="00C36383" w:rsidRDefault="00C36383" w:rsidP="004D194F">
            <w:pPr>
              <w:rPr>
                <w:rFonts w:ascii="Sylfaen" w:hAnsi="Sylfaen"/>
                <w:sz w:val="21"/>
                <w:szCs w:val="21"/>
                <w:lang w:val="ka-GE"/>
              </w:rPr>
            </w:pPr>
          </w:p>
        </w:tc>
        <w:tc>
          <w:tcPr>
            <w:tcW w:w="7003" w:type="dxa"/>
            <w:gridSpan w:val="12"/>
            <w:shd w:val="clear" w:color="auto" w:fill="auto"/>
          </w:tcPr>
          <w:p w14:paraId="21F076B2" w14:textId="77777777" w:rsidR="00C36383" w:rsidRPr="009A5CEB" w:rsidRDefault="00C36383" w:rsidP="004D194F">
            <w:pPr>
              <w:jc w:val="center"/>
              <w:rPr>
                <w:rFonts w:ascii="Sylfaen" w:eastAsia="Helvetica Neue" w:hAnsi="Sylfaen" w:cs="Sylfaen"/>
                <w:lang w:val="ka-GE"/>
              </w:rPr>
            </w:pPr>
          </w:p>
        </w:tc>
      </w:tr>
      <w:tr w:rsidR="00C36383" w:rsidRPr="009A5CEB" w14:paraId="5C260A7F" w14:textId="77777777" w:rsidTr="00715881">
        <w:trPr>
          <w:trHeight w:val="512"/>
        </w:trPr>
        <w:tc>
          <w:tcPr>
            <w:tcW w:w="1726" w:type="dxa"/>
            <w:vMerge w:val="restart"/>
            <w:shd w:val="clear" w:color="auto" w:fill="9CC2E5" w:themeFill="accent1" w:themeFillTint="99"/>
          </w:tcPr>
          <w:p w14:paraId="0759DEF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3.3.1.3.</w:t>
            </w:r>
          </w:p>
          <w:p w14:paraId="1DCAE30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B733EDC"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5F3F38D0" w14:textId="77777777" w:rsidR="00C36383" w:rsidRDefault="00C36383" w:rsidP="004D194F">
            <w:pPr>
              <w:rPr>
                <w:rFonts w:ascii="Sylfaen" w:hAnsi="Sylfaen"/>
                <w:sz w:val="21"/>
                <w:szCs w:val="21"/>
                <w:lang w:val="ka-GE"/>
              </w:rPr>
            </w:pPr>
          </w:p>
        </w:tc>
        <w:tc>
          <w:tcPr>
            <w:tcW w:w="523" w:type="dxa"/>
            <w:vMerge w:val="restart"/>
            <w:shd w:val="clear" w:color="auto" w:fill="BDD6EE" w:themeFill="accent1" w:themeFillTint="66"/>
          </w:tcPr>
          <w:p w14:paraId="17737AED" w14:textId="77777777" w:rsidR="00C36383" w:rsidRPr="00B25290" w:rsidRDefault="00C36383" w:rsidP="004D194F">
            <w:pPr>
              <w:jc w:val="center"/>
              <w:rPr>
                <w:rFonts w:ascii="Sylfaen" w:eastAsia="Helvetica Neue" w:hAnsi="Sylfaen" w:cs="Sylfaen"/>
                <w:sz w:val="16"/>
                <w:szCs w:val="16"/>
                <w:lang w:val="ka-GE"/>
              </w:rPr>
            </w:pPr>
          </w:p>
        </w:tc>
        <w:tc>
          <w:tcPr>
            <w:tcW w:w="990" w:type="dxa"/>
            <w:gridSpan w:val="2"/>
            <w:vMerge w:val="restart"/>
            <w:shd w:val="clear" w:color="auto" w:fill="BDD6EE" w:themeFill="accent1" w:themeFillTint="66"/>
          </w:tcPr>
          <w:p w14:paraId="443F9723" w14:textId="77777777" w:rsidR="00C36383" w:rsidRDefault="00C36383" w:rsidP="004D194F">
            <w:pPr>
              <w:jc w:val="center"/>
              <w:rPr>
                <w:rFonts w:ascii="Sylfaen" w:eastAsia="Helvetica Neue" w:hAnsi="Sylfaen" w:cs="Sylfaen"/>
                <w:b/>
                <w:sz w:val="16"/>
                <w:szCs w:val="16"/>
                <w:lang w:val="ka-GE"/>
              </w:rPr>
            </w:pPr>
          </w:p>
          <w:p w14:paraId="5695E6AA"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7"/>
            <w:shd w:val="clear" w:color="auto" w:fill="BDD6EE" w:themeFill="accent1" w:themeFillTint="66"/>
          </w:tcPr>
          <w:p w14:paraId="4FBEF680" w14:textId="77777777" w:rsidR="00C36383" w:rsidRPr="00B25290" w:rsidRDefault="00C36383" w:rsidP="004D194F">
            <w:pPr>
              <w:jc w:val="center"/>
              <w:rPr>
                <w:rFonts w:ascii="Sylfaen" w:eastAsia="Helvetica Neue" w:hAnsi="Sylfaen" w:cs="Sylfaen"/>
                <w:sz w:val="16"/>
                <w:szCs w:val="16"/>
                <w:lang w:val="ka-GE"/>
              </w:rPr>
            </w:pPr>
            <w:r w:rsidRPr="00802AE7">
              <w:rPr>
                <w:rFonts w:ascii="Sylfaen" w:eastAsia="Helvetica Neue" w:hAnsi="Sylfaen" w:cs="Sylfaen"/>
                <w:b/>
                <w:sz w:val="16"/>
                <w:szCs w:val="16"/>
                <w:lang w:val="ka-GE"/>
              </w:rPr>
              <w:t>სამიზნე</w:t>
            </w:r>
          </w:p>
        </w:tc>
        <w:tc>
          <w:tcPr>
            <w:tcW w:w="1440" w:type="dxa"/>
            <w:gridSpan w:val="2"/>
            <w:tcBorders>
              <w:bottom w:val="nil"/>
            </w:tcBorders>
            <w:shd w:val="clear" w:color="auto" w:fill="BDD6EE" w:themeFill="accent1" w:themeFillTint="66"/>
          </w:tcPr>
          <w:p w14:paraId="6C03782B"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4CE00E4E" w14:textId="77777777" w:rsidTr="00715881">
        <w:trPr>
          <w:trHeight w:val="540"/>
        </w:trPr>
        <w:tc>
          <w:tcPr>
            <w:tcW w:w="1726" w:type="dxa"/>
            <w:vMerge/>
            <w:shd w:val="clear" w:color="auto" w:fill="9CC2E5" w:themeFill="accent1" w:themeFillTint="99"/>
          </w:tcPr>
          <w:p w14:paraId="3A6D9429"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18D9C38F"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7530168B" w14:textId="77777777" w:rsidR="00C36383" w:rsidRPr="009A5CEB" w:rsidRDefault="00C36383" w:rsidP="004D194F">
            <w:pPr>
              <w:jc w:val="center"/>
              <w:rPr>
                <w:rFonts w:ascii="Sylfaen" w:eastAsia="Helvetica Neue" w:hAnsi="Sylfaen" w:cs="Sylfaen"/>
                <w:lang w:val="ka-GE"/>
              </w:rPr>
            </w:pPr>
          </w:p>
        </w:tc>
        <w:tc>
          <w:tcPr>
            <w:tcW w:w="990" w:type="dxa"/>
            <w:gridSpan w:val="2"/>
            <w:vMerge/>
            <w:shd w:val="clear" w:color="auto" w:fill="BDD6EE" w:themeFill="accent1" w:themeFillTint="66"/>
          </w:tcPr>
          <w:p w14:paraId="50DDCB48" w14:textId="77777777" w:rsidR="00C36383" w:rsidRPr="00802AE7" w:rsidRDefault="00C36383" w:rsidP="004D194F">
            <w:pPr>
              <w:jc w:val="center"/>
              <w:rPr>
                <w:rFonts w:ascii="Sylfaen" w:eastAsia="Helvetica Neue" w:hAnsi="Sylfaen" w:cs="Sylfaen"/>
                <w:b/>
                <w:lang w:val="ka-GE"/>
              </w:rPr>
            </w:pPr>
          </w:p>
        </w:tc>
        <w:tc>
          <w:tcPr>
            <w:tcW w:w="2160" w:type="dxa"/>
            <w:gridSpan w:val="4"/>
            <w:shd w:val="clear" w:color="auto" w:fill="BDD6EE" w:themeFill="accent1" w:themeFillTint="66"/>
          </w:tcPr>
          <w:p w14:paraId="67CC5B80"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890" w:type="dxa"/>
            <w:gridSpan w:val="3"/>
            <w:shd w:val="clear" w:color="auto" w:fill="BDD6EE" w:themeFill="accent1" w:themeFillTint="66"/>
          </w:tcPr>
          <w:p w14:paraId="25DF2F3E"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7E242D05"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C38A550" w14:textId="77777777" w:rsidTr="00715881">
        <w:trPr>
          <w:trHeight w:val="555"/>
        </w:trPr>
        <w:tc>
          <w:tcPr>
            <w:tcW w:w="1726" w:type="dxa"/>
            <w:vMerge/>
            <w:shd w:val="clear" w:color="auto" w:fill="9CC2E5" w:themeFill="accent1" w:themeFillTint="99"/>
          </w:tcPr>
          <w:p w14:paraId="4A9198FB"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4EA6BC6F"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6D97D3B3"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gridSpan w:val="2"/>
            <w:shd w:val="clear" w:color="auto" w:fill="BDD6EE" w:themeFill="accent1" w:themeFillTint="66"/>
          </w:tcPr>
          <w:p w14:paraId="74A1710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4"/>
            <w:shd w:val="clear" w:color="auto" w:fill="BDD6EE" w:themeFill="accent1" w:themeFillTint="66"/>
          </w:tcPr>
          <w:p w14:paraId="70796B0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90" w:type="dxa"/>
            <w:gridSpan w:val="3"/>
            <w:shd w:val="clear" w:color="auto" w:fill="BDD6EE" w:themeFill="accent1" w:themeFillTint="66"/>
          </w:tcPr>
          <w:p w14:paraId="7D0B33B8"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tcBorders>
              <w:top w:val="nil"/>
            </w:tcBorders>
            <w:shd w:val="clear" w:color="auto" w:fill="BDD6EE" w:themeFill="accent1" w:themeFillTint="66"/>
          </w:tcPr>
          <w:p w14:paraId="31CC0DC2" w14:textId="77777777" w:rsidR="00C36383" w:rsidRPr="009A5CEB" w:rsidRDefault="00C36383" w:rsidP="004D194F">
            <w:pPr>
              <w:jc w:val="center"/>
              <w:rPr>
                <w:rFonts w:ascii="Sylfaen" w:eastAsia="Helvetica Neue" w:hAnsi="Sylfaen" w:cs="Sylfaen"/>
                <w:lang w:val="ka-GE"/>
              </w:rPr>
            </w:pPr>
          </w:p>
        </w:tc>
      </w:tr>
      <w:tr w:rsidR="00C36383" w:rsidRPr="009A5CEB" w14:paraId="177C748C" w14:textId="77777777" w:rsidTr="00715881">
        <w:trPr>
          <w:trHeight w:val="690"/>
        </w:trPr>
        <w:tc>
          <w:tcPr>
            <w:tcW w:w="1726" w:type="dxa"/>
            <w:vMerge/>
            <w:shd w:val="clear" w:color="auto" w:fill="9CC2E5" w:themeFill="accent1" w:themeFillTint="99"/>
          </w:tcPr>
          <w:p w14:paraId="242AE61A"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1CCA26A0" w14:textId="77777777" w:rsidR="00C36383" w:rsidRDefault="00C36383" w:rsidP="004D194F">
            <w:pPr>
              <w:rPr>
                <w:rFonts w:ascii="Sylfaen" w:hAnsi="Sylfaen"/>
                <w:sz w:val="21"/>
                <w:szCs w:val="21"/>
                <w:lang w:val="ka-GE"/>
              </w:rPr>
            </w:pPr>
          </w:p>
        </w:tc>
        <w:tc>
          <w:tcPr>
            <w:tcW w:w="523" w:type="dxa"/>
            <w:shd w:val="clear" w:color="auto" w:fill="FFFFFF" w:themeFill="background1"/>
          </w:tcPr>
          <w:p w14:paraId="12387DED"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FFFFFF" w:themeFill="background1"/>
          </w:tcPr>
          <w:p w14:paraId="1C43B09C"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4"/>
            <w:shd w:val="clear" w:color="auto" w:fill="FFFFFF" w:themeFill="background1"/>
          </w:tcPr>
          <w:p w14:paraId="6BDB1D65" w14:textId="77777777" w:rsidR="00C36383" w:rsidRPr="00B25290" w:rsidRDefault="00C36383" w:rsidP="004D194F">
            <w:pPr>
              <w:jc w:val="center"/>
              <w:rPr>
                <w:rFonts w:ascii="Sylfaen" w:eastAsia="Helvetica Neue" w:hAnsi="Sylfaen" w:cs="Sylfaen"/>
                <w:sz w:val="16"/>
                <w:szCs w:val="16"/>
                <w:lang w:val="ka-GE"/>
              </w:rPr>
            </w:pPr>
          </w:p>
        </w:tc>
        <w:tc>
          <w:tcPr>
            <w:tcW w:w="1890" w:type="dxa"/>
            <w:gridSpan w:val="3"/>
            <w:shd w:val="clear" w:color="auto" w:fill="FFFFFF" w:themeFill="background1"/>
          </w:tcPr>
          <w:p w14:paraId="5003ABE5"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37E641F0" w14:textId="77777777" w:rsidR="00C36383" w:rsidRPr="009A5CEB" w:rsidRDefault="00C36383" w:rsidP="004D194F">
            <w:pPr>
              <w:jc w:val="center"/>
              <w:rPr>
                <w:rFonts w:ascii="Sylfaen" w:eastAsia="Helvetica Neue" w:hAnsi="Sylfaen" w:cs="Sylfaen"/>
                <w:lang w:val="ka-GE"/>
              </w:rPr>
            </w:pPr>
          </w:p>
        </w:tc>
      </w:tr>
      <w:tr w:rsidR="00C36383" w:rsidRPr="009A5CEB" w14:paraId="0A382485" w14:textId="77777777" w:rsidTr="00715881">
        <w:trPr>
          <w:trHeight w:val="494"/>
        </w:trPr>
        <w:tc>
          <w:tcPr>
            <w:tcW w:w="1726" w:type="dxa"/>
            <w:shd w:val="clear" w:color="auto" w:fill="9CC2E5" w:themeFill="accent1" w:themeFillTint="99"/>
          </w:tcPr>
          <w:p w14:paraId="1C8FE8F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790" w:type="dxa"/>
            <w:gridSpan w:val="2"/>
          </w:tcPr>
          <w:p w14:paraId="57E917DB" w14:textId="77777777" w:rsidR="00C36383" w:rsidRDefault="00C36383" w:rsidP="004D194F">
            <w:pPr>
              <w:rPr>
                <w:rFonts w:ascii="Sylfaen" w:hAnsi="Sylfaen"/>
                <w:sz w:val="21"/>
                <w:szCs w:val="21"/>
                <w:lang w:val="ka-GE"/>
              </w:rPr>
            </w:pPr>
          </w:p>
        </w:tc>
        <w:tc>
          <w:tcPr>
            <w:tcW w:w="7003" w:type="dxa"/>
            <w:gridSpan w:val="12"/>
            <w:shd w:val="clear" w:color="auto" w:fill="auto"/>
          </w:tcPr>
          <w:p w14:paraId="24451B61" w14:textId="77777777" w:rsidR="00C36383" w:rsidRPr="009A5CEB" w:rsidRDefault="00C36383" w:rsidP="004D194F">
            <w:pPr>
              <w:jc w:val="both"/>
              <w:rPr>
                <w:rFonts w:ascii="Sylfaen" w:eastAsia="Helvetica Neue" w:hAnsi="Sylfaen" w:cs="Sylfaen"/>
                <w:lang w:val="ka-GE"/>
              </w:rPr>
            </w:pPr>
          </w:p>
        </w:tc>
      </w:tr>
      <w:tr w:rsidR="00C36383" w:rsidRPr="009A5CEB" w14:paraId="0573B375" w14:textId="77777777" w:rsidTr="00715881">
        <w:trPr>
          <w:trHeight w:val="494"/>
        </w:trPr>
        <w:tc>
          <w:tcPr>
            <w:tcW w:w="1726" w:type="dxa"/>
            <w:shd w:val="clear" w:color="auto" w:fill="92D050"/>
          </w:tcPr>
          <w:p w14:paraId="26DDB259"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3.3.</w:t>
            </w:r>
            <w:r w:rsidRPr="00FF3565">
              <w:rPr>
                <w:rFonts w:ascii="Sylfaen" w:hAnsi="Sylfaen"/>
                <w:b/>
                <w:sz w:val="16"/>
                <w:szCs w:val="16"/>
                <w:lang w:val="ka-GE"/>
              </w:rPr>
              <w:t>2</w:t>
            </w:r>
          </w:p>
          <w:p w14:paraId="220FC45E" w14:textId="77777777" w:rsidR="00C36383" w:rsidRPr="00FF3565" w:rsidRDefault="00C36383" w:rsidP="004D194F">
            <w:pPr>
              <w:rPr>
                <w:rFonts w:ascii="Sylfaen" w:hAnsi="Sylfaen" w:cs="Sylfaen"/>
                <w:b/>
                <w:sz w:val="16"/>
                <w:szCs w:val="16"/>
                <w:lang w:val="ka-GE"/>
              </w:rPr>
            </w:pPr>
            <w:r w:rsidRPr="00FF3565">
              <w:rPr>
                <w:sz w:val="16"/>
                <w:szCs w:val="16"/>
                <w:lang w:val="ka-GE"/>
              </w:rPr>
              <w:t>(Objective 3.3</w:t>
            </w:r>
            <w:r w:rsidRPr="00FF3565">
              <w:rPr>
                <w:sz w:val="16"/>
                <w:szCs w:val="16"/>
              </w:rPr>
              <w:t>.2</w:t>
            </w:r>
            <w:r w:rsidRPr="00FF3565">
              <w:rPr>
                <w:sz w:val="16"/>
                <w:szCs w:val="16"/>
                <w:lang w:val="ka-GE"/>
              </w:rPr>
              <w:t>)</w:t>
            </w:r>
          </w:p>
        </w:tc>
        <w:tc>
          <w:tcPr>
            <w:tcW w:w="1790" w:type="dxa"/>
            <w:gridSpan w:val="2"/>
            <w:shd w:val="clear" w:color="auto" w:fill="92D050"/>
          </w:tcPr>
          <w:p w14:paraId="51ED214A" w14:textId="77777777" w:rsidR="00C36383" w:rsidRDefault="00C36383" w:rsidP="004D194F">
            <w:pPr>
              <w:rPr>
                <w:rFonts w:ascii="Sylfaen" w:hAnsi="Sylfaen"/>
                <w:sz w:val="21"/>
                <w:szCs w:val="21"/>
                <w:lang w:val="ka-GE"/>
              </w:rPr>
            </w:pPr>
          </w:p>
        </w:tc>
        <w:tc>
          <w:tcPr>
            <w:tcW w:w="7003" w:type="dxa"/>
            <w:gridSpan w:val="12"/>
            <w:shd w:val="clear" w:color="auto" w:fill="92D050"/>
          </w:tcPr>
          <w:p w14:paraId="1122F73E" w14:textId="5ED01F0E" w:rsidR="00C36383" w:rsidRPr="009A5CEB" w:rsidRDefault="00BB5DD7" w:rsidP="004D194F">
            <w:pPr>
              <w:jc w:val="both"/>
              <w:rPr>
                <w:rFonts w:ascii="Sylfaen" w:eastAsia="Helvetica Neue" w:hAnsi="Sylfaen" w:cs="Sylfaen"/>
                <w:lang w:val="ka-GE"/>
              </w:rPr>
            </w:pPr>
            <w:r>
              <w:rPr>
                <w:rFonts w:ascii="Sylfaen" w:eastAsia="Helvetica Neue" w:hAnsi="Sylfaen" w:cs="Sylfaen"/>
                <w:lang w:val="ka-GE"/>
              </w:rPr>
              <w:t>ბავშვთა</w:t>
            </w:r>
            <w:r w:rsidRPr="004F6801">
              <w:rPr>
                <w:rFonts w:ascii="Sylfaen" w:eastAsia="Helvetica Neue" w:hAnsi="Sylfaen" w:cs="Sylfaen"/>
                <w:lang w:val="ka-GE"/>
              </w:rPr>
              <w:t xml:space="preserve"> მიმართ ძალადობის აღმოფხვრის </w:t>
            </w:r>
            <w:r>
              <w:rPr>
                <w:rFonts w:ascii="Sylfaen" w:eastAsia="Helvetica Neue" w:hAnsi="Sylfaen" w:cs="Sylfaen"/>
                <w:lang w:val="ka-GE"/>
              </w:rPr>
              <w:t xml:space="preserve">მიზნით ბავშვთა დაცვის პრევენციული და რეაგირების ეფექტიანი მექანიზმების განგრძობადი გაძლიერება; </w:t>
            </w:r>
            <w:r>
              <w:rPr>
                <w:rFonts w:ascii="Sylfaen" w:eastAsia="Helvetica Neue" w:hAnsi="Sylfaen" w:cs="Helvetica Neue"/>
                <w:lang w:val="ka-GE"/>
              </w:rPr>
              <w:t>აღმზრდელობით და საგანმანათლებლო</w:t>
            </w:r>
            <w:r w:rsidRPr="004F6801">
              <w:rPr>
                <w:rFonts w:ascii="Sylfaen" w:eastAsia="Helvetica Neue" w:hAnsi="Sylfaen" w:cs="Helvetica Neue"/>
                <w:lang w:val="ka-GE"/>
              </w:rPr>
              <w:t xml:space="preserve"> დაწესებულებებში ძალადობისგან თავისუფალი გარემოს </w:t>
            </w:r>
            <w:r w:rsidRPr="004F6801">
              <w:rPr>
                <w:rFonts w:ascii="Sylfaen" w:eastAsia="Helvetica Neue" w:hAnsi="Sylfaen" w:cs="Helvetica Neue"/>
                <w:lang w:val="ka-GE"/>
              </w:rPr>
              <w:lastRenderedPageBreak/>
              <w:t xml:space="preserve">უზრუნველყოფა, მათ შორის, ბულინგის პრევენცია და </w:t>
            </w:r>
            <w:r>
              <w:rPr>
                <w:rFonts w:ascii="Sylfaen" w:eastAsia="Helvetica Neue" w:hAnsi="Sylfaen" w:cs="Helvetica Neue"/>
                <w:lang w:val="ka-GE"/>
              </w:rPr>
              <w:t xml:space="preserve">ეფექტიანი რეაგირება. </w:t>
            </w:r>
          </w:p>
        </w:tc>
      </w:tr>
      <w:tr w:rsidR="00C36383" w:rsidRPr="009A5CEB" w14:paraId="62EE8E7E" w14:textId="77777777" w:rsidTr="00715881">
        <w:trPr>
          <w:trHeight w:val="422"/>
        </w:trPr>
        <w:tc>
          <w:tcPr>
            <w:tcW w:w="1726" w:type="dxa"/>
            <w:vMerge w:val="restart"/>
            <w:shd w:val="clear" w:color="auto" w:fill="9CC2E5" w:themeFill="accent1" w:themeFillTint="99"/>
          </w:tcPr>
          <w:p w14:paraId="42B8503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3.3.2.1.</w:t>
            </w:r>
          </w:p>
          <w:p w14:paraId="33EB31F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0E8A998"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58BF1664" w14:textId="6FF2E760" w:rsidR="00C36383" w:rsidRPr="0056216D" w:rsidRDefault="00715881" w:rsidP="00947354">
            <w:pPr>
              <w:rPr>
                <w:rFonts w:ascii="Sylfaen" w:hAnsi="Sylfaen"/>
                <w:sz w:val="16"/>
                <w:szCs w:val="16"/>
                <w:lang w:val="ka-GE"/>
              </w:rPr>
            </w:pPr>
            <w:r w:rsidRPr="0056216D">
              <w:rPr>
                <w:rFonts w:ascii="Sylfaen" w:hAnsi="Sylfaen"/>
                <w:sz w:val="16"/>
                <w:szCs w:val="16"/>
                <w:lang w:val="ka-GE"/>
              </w:rPr>
              <w:t xml:space="preserve">სააღმზდელო დაწესებულებებში ბავშვთა ძალადობისაგანდასაცავად </w:t>
            </w:r>
            <w:r w:rsidR="00947354" w:rsidRPr="0056216D">
              <w:rPr>
                <w:rFonts w:ascii="Sylfaen" w:hAnsi="Sylfaen"/>
                <w:sz w:val="16"/>
                <w:szCs w:val="16"/>
                <w:lang w:val="ka-GE"/>
              </w:rPr>
              <w:t xml:space="preserve">გასატარებული </w:t>
            </w:r>
            <w:r w:rsidRPr="0056216D">
              <w:rPr>
                <w:rFonts w:ascii="Sylfaen" w:hAnsi="Sylfaen"/>
                <w:sz w:val="16"/>
                <w:szCs w:val="16"/>
                <w:lang w:val="ka-GE"/>
              </w:rPr>
              <w:t>პროცედურების შესაბამისად რეფერირებული ბავშების რაოდენობა</w:t>
            </w:r>
          </w:p>
        </w:tc>
        <w:tc>
          <w:tcPr>
            <w:tcW w:w="523" w:type="dxa"/>
            <w:vMerge w:val="restart"/>
            <w:shd w:val="clear" w:color="auto" w:fill="BDD6EE" w:themeFill="accent1" w:themeFillTint="66"/>
          </w:tcPr>
          <w:p w14:paraId="35CAE2EE" w14:textId="77777777" w:rsidR="00C36383" w:rsidRPr="00802AE7" w:rsidRDefault="00C36383" w:rsidP="004D194F">
            <w:pPr>
              <w:jc w:val="center"/>
              <w:rPr>
                <w:rFonts w:ascii="Sylfaen" w:eastAsia="Helvetica Neue" w:hAnsi="Sylfaen" w:cs="Sylfaen"/>
                <w:b/>
                <w:sz w:val="16"/>
                <w:szCs w:val="16"/>
                <w:lang w:val="ka-GE"/>
              </w:rPr>
            </w:pPr>
          </w:p>
        </w:tc>
        <w:tc>
          <w:tcPr>
            <w:tcW w:w="990" w:type="dxa"/>
            <w:gridSpan w:val="2"/>
            <w:vMerge w:val="restart"/>
            <w:shd w:val="clear" w:color="auto" w:fill="BDD6EE" w:themeFill="accent1" w:themeFillTint="66"/>
          </w:tcPr>
          <w:p w14:paraId="43708DD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7"/>
            <w:shd w:val="clear" w:color="auto" w:fill="BDD6EE" w:themeFill="accent1" w:themeFillTint="66"/>
          </w:tcPr>
          <w:p w14:paraId="4FFD5E18"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tc>
        <w:tc>
          <w:tcPr>
            <w:tcW w:w="1440" w:type="dxa"/>
            <w:gridSpan w:val="2"/>
            <w:vMerge w:val="restart"/>
            <w:shd w:val="clear" w:color="auto" w:fill="BDD6EE" w:themeFill="accent1" w:themeFillTint="66"/>
          </w:tcPr>
          <w:p w14:paraId="460FB063" w14:textId="77777777" w:rsidR="00C36383" w:rsidRPr="00802AE7" w:rsidRDefault="00C36383" w:rsidP="004D194F">
            <w:pPr>
              <w:jc w:val="center"/>
              <w:rPr>
                <w:rFonts w:ascii="Sylfaen" w:eastAsia="Helvetica Neue" w:hAnsi="Sylfaen" w:cs="Sylfaen"/>
                <w:b/>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92B16DD" w14:textId="77777777" w:rsidTr="00715881">
        <w:trPr>
          <w:trHeight w:val="735"/>
        </w:trPr>
        <w:tc>
          <w:tcPr>
            <w:tcW w:w="1726" w:type="dxa"/>
            <w:vMerge/>
            <w:shd w:val="clear" w:color="auto" w:fill="9CC2E5" w:themeFill="accent1" w:themeFillTint="99"/>
          </w:tcPr>
          <w:p w14:paraId="74DD7161" w14:textId="77777777" w:rsidR="00C36383" w:rsidRPr="00FF3565" w:rsidRDefault="00C36383" w:rsidP="004D194F">
            <w:pPr>
              <w:rPr>
                <w:rFonts w:ascii="Sylfaen" w:hAnsi="Sylfaen" w:cs="Sylfaen"/>
                <w:b/>
                <w:sz w:val="16"/>
                <w:szCs w:val="16"/>
                <w:lang w:val="ka-GE"/>
              </w:rPr>
            </w:pPr>
          </w:p>
        </w:tc>
        <w:tc>
          <w:tcPr>
            <w:tcW w:w="1790" w:type="dxa"/>
            <w:gridSpan w:val="2"/>
            <w:vMerge/>
          </w:tcPr>
          <w:p w14:paraId="6E538EDF"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169CEBF0" w14:textId="77777777" w:rsidR="00C36383" w:rsidRPr="00802AE7" w:rsidRDefault="00C36383" w:rsidP="004D194F">
            <w:pPr>
              <w:jc w:val="center"/>
              <w:rPr>
                <w:rFonts w:ascii="Sylfaen" w:eastAsia="Helvetica Neue" w:hAnsi="Sylfaen" w:cs="Sylfaen"/>
                <w:b/>
                <w:lang w:val="ka-GE"/>
              </w:rPr>
            </w:pPr>
          </w:p>
        </w:tc>
        <w:tc>
          <w:tcPr>
            <w:tcW w:w="990" w:type="dxa"/>
            <w:gridSpan w:val="2"/>
            <w:vMerge/>
            <w:shd w:val="clear" w:color="auto" w:fill="BDD6EE" w:themeFill="accent1" w:themeFillTint="66"/>
          </w:tcPr>
          <w:p w14:paraId="1D141175" w14:textId="77777777" w:rsidR="00C36383" w:rsidRPr="00802AE7" w:rsidRDefault="00C36383" w:rsidP="004D194F">
            <w:pPr>
              <w:jc w:val="center"/>
              <w:rPr>
                <w:rFonts w:ascii="Sylfaen" w:eastAsia="Helvetica Neue" w:hAnsi="Sylfaen" w:cs="Sylfaen"/>
                <w:b/>
                <w:lang w:val="ka-GE"/>
              </w:rPr>
            </w:pPr>
          </w:p>
        </w:tc>
        <w:tc>
          <w:tcPr>
            <w:tcW w:w="2250" w:type="dxa"/>
            <w:gridSpan w:val="5"/>
            <w:shd w:val="clear" w:color="auto" w:fill="BDD6EE" w:themeFill="accent1" w:themeFillTint="66"/>
          </w:tcPr>
          <w:p w14:paraId="25EE82FB"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4A23A9FB"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shd w:val="clear" w:color="auto" w:fill="auto"/>
          </w:tcPr>
          <w:p w14:paraId="553CD102" w14:textId="77777777" w:rsidR="00C36383" w:rsidRPr="009A5CEB" w:rsidRDefault="00C36383" w:rsidP="004D194F">
            <w:pPr>
              <w:jc w:val="center"/>
              <w:rPr>
                <w:rFonts w:ascii="Sylfaen" w:eastAsia="Helvetica Neue" w:hAnsi="Sylfaen" w:cs="Sylfaen"/>
                <w:lang w:val="ka-GE"/>
              </w:rPr>
            </w:pPr>
          </w:p>
        </w:tc>
      </w:tr>
      <w:tr w:rsidR="00C36383" w:rsidRPr="009A5CEB" w14:paraId="1897A3F7" w14:textId="77777777" w:rsidTr="00715881">
        <w:trPr>
          <w:trHeight w:val="510"/>
        </w:trPr>
        <w:tc>
          <w:tcPr>
            <w:tcW w:w="1726" w:type="dxa"/>
            <w:vMerge/>
            <w:shd w:val="clear" w:color="auto" w:fill="9CC2E5" w:themeFill="accent1" w:themeFillTint="99"/>
          </w:tcPr>
          <w:p w14:paraId="2518EDA9" w14:textId="77777777" w:rsidR="00C36383" w:rsidRPr="00FF3565" w:rsidRDefault="00C36383" w:rsidP="004D194F">
            <w:pPr>
              <w:rPr>
                <w:rFonts w:ascii="Sylfaen" w:hAnsi="Sylfaen" w:cs="Sylfaen"/>
                <w:b/>
                <w:sz w:val="16"/>
                <w:szCs w:val="16"/>
                <w:lang w:val="ka-GE"/>
              </w:rPr>
            </w:pPr>
          </w:p>
        </w:tc>
        <w:tc>
          <w:tcPr>
            <w:tcW w:w="1790" w:type="dxa"/>
            <w:gridSpan w:val="2"/>
            <w:vMerge/>
          </w:tcPr>
          <w:p w14:paraId="486229E9"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78EEAE5A"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gridSpan w:val="2"/>
            <w:shd w:val="clear" w:color="auto" w:fill="BDD6EE" w:themeFill="accent1" w:themeFillTint="66"/>
          </w:tcPr>
          <w:p w14:paraId="77A3A34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gridSpan w:val="5"/>
            <w:shd w:val="clear" w:color="auto" w:fill="BDD6EE" w:themeFill="accent1" w:themeFillTint="66"/>
          </w:tcPr>
          <w:p w14:paraId="5BBD0E3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gridSpan w:val="2"/>
            <w:shd w:val="clear" w:color="auto" w:fill="BDD6EE" w:themeFill="accent1" w:themeFillTint="66"/>
          </w:tcPr>
          <w:p w14:paraId="7ED6A825"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shd w:val="clear" w:color="auto" w:fill="auto"/>
          </w:tcPr>
          <w:p w14:paraId="0BFD89AF" w14:textId="77777777" w:rsidR="00C36383" w:rsidRPr="009A5CEB" w:rsidRDefault="00C36383" w:rsidP="004D194F">
            <w:pPr>
              <w:jc w:val="center"/>
              <w:rPr>
                <w:rFonts w:ascii="Sylfaen" w:eastAsia="Helvetica Neue" w:hAnsi="Sylfaen" w:cs="Sylfaen"/>
                <w:lang w:val="ka-GE"/>
              </w:rPr>
            </w:pPr>
          </w:p>
        </w:tc>
      </w:tr>
      <w:tr w:rsidR="00C36383" w:rsidRPr="009A5CEB" w14:paraId="78F8F49B" w14:textId="77777777" w:rsidTr="00715881">
        <w:trPr>
          <w:trHeight w:val="630"/>
        </w:trPr>
        <w:tc>
          <w:tcPr>
            <w:tcW w:w="1726" w:type="dxa"/>
            <w:vMerge/>
            <w:shd w:val="clear" w:color="auto" w:fill="9CC2E5" w:themeFill="accent1" w:themeFillTint="99"/>
          </w:tcPr>
          <w:p w14:paraId="0C7A06B6" w14:textId="77777777" w:rsidR="00C36383" w:rsidRPr="00FF3565" w:rsidRDefault="00C36383" w:rsidP="004D194F">
            <w:pPr>
              <w:rPr>
                <w:rFonts w:ascii="Sylfaen" w:hAnsi="Sylfaen" w:cs="Sylfaen"/>
                <w:b/>
                <w:sz w:val="16"/>
                <w:szCs w:val="16"/>
                <w:lang w:val="ka-GE"/>
              </w:rPr>
            </w:pPr>
          </w:p>
        </w:tc>
        <w:tc>
          <w:tcPr>
            <w:tcW w:w="1790" w:type="dxa"/>
            <w:gridSpan w:val="2"/>
            <w:vMerge/>
          </w:tcPr>
          <w:p w14:paraId="40602EA3" w14:textId="77777777" w:rsidR="00C36383" w:rsidRDefault="00C36383" w:rsidP="004D194F">
            <w:pPr>
              <w:rPr>
                <w:rFonts w:ascii="Sylfaen" w:hAnsi="Sylfaen"/>
                <w:sz w:val="21"/>
                <w:szCs w:val="21"/>
                <w:lang w:val="ka-GE"/>
              </w:rPr>
            </w:pPr>
          </w:p>
        </w:tc>
        <w:tc>
          <w:tcPr>
            <w:tcW w:w="523" w:type="dxa"/>
            <w:shd w:val="clear" w:color="auto" w:fill="auto"/>
          </w:tcPr>
          <w:p w14:paraId="44E9F7BC"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auto"/>
          </w:tcPr>
          <w:p w14:paraId="5ED1BCF0" w14:textId="366443B4" w:rsidR="00C36383" w:rsidRPr="00B25290" w:rsidRDefault="00EA7F95"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იდენტიფიცირებულია 10 - მდე შემთხვევა.</w:t>
            </w:r>
          </w:p>
        </w:tc>
        <w:tc>
          <w:tcPr>
            <w:tcW w:w="2250" w:type="dxa"/>
            <w:gridSpan w:val="5"/>
            <w:shd w:val="clear" w:color="auto" w:fill="auto"/>
          </w:tcPr>
          <w:p w14:paraId="2F4A34A1" w14:textId="2532A511" w:rsidR="00EA7F95" w:rsidRPr="00B25290" w:rsidRDefault="00EA7F95" w:rsidP="00013C7E">
            <w:pPr>
              <w:jc w:val="center"/>
              <w:rPr>
                <w:rFonts w:ascii="Sylfaen" w:eastAsia="Helvetica Neue" w:hAnsi="Sylfaen" w:cs="Sylfaen"/>
                <w:sz w:val="16"/>
                <w:szCs w:val="16"/>
                <w:lang w:val="ka-GE"/>
              </w:rPr>
            </w:pPr>
            <w:r>
              <w:rPr>
                <w:rFonts w:ascii="Sylfaen" w:eastAsia="Helvetica Neue" w:hAnsi="Sylfaen" w:cs="Sylfaen"/>
                <w:sz w:val="16"/>
                <w:szCs w:val="16"/>
                <w:lang w:val="ka-GE"/>
              </w:rPr>
              <w:t>იდენტიფიცირებული შემთხვევების რაოდენობა გაიზრდება წელიწადში არანაკლებ 20 %-ით</w:t>
            </w:r>
          </w:p>
        </w:tc>
        <w:tc>
          <w:tcPr>
            <w:tcW w:w="1800" w:type="dxa"/>
            <w:gridSpan w:val="2"/>
            <w:shd w:val="clear" w:color="auto" w:fill="auto"/>
          </w:tcPr>
          <w:p w14:paraId="4CD1DE7A" w14:textId="22F344A9" w:rsidR="00EA7F95" w:rsidRPr="00B25290" w:rsidRDefault="00EA7F95" w:rsidP="00013C7E">
            <w:pPr>
              <w:jc w:val="center"/>
              <w:rPr>
                <w:rFonts w:ascii="Sylfaen" w:eastAsia="Helvetica Neue" w:hAnsi="Sylfaen" w:cs="Sylfaen"/>
                <w:sz w:val="16"/>
                <w:szCs w:val="16"/>
                <w:lang w:val="ka-GE"/>
              </w:rPr>
            </w:pPr>
            <w:r>
              <w:rPr>
                <w:rFonts w:ascii="Sylfaen" w:eastAsia="Helvetica Neue" w:hAnsi="Sylfaen" w:cs="Sylfaen"/>
                <w:sz w:val="16"/>
                <w:szCs w:val="16"/>
                <w:lang w:val="ka-GE"/>
              </w:rPr>
              <w:t>იდენტიფიცირებული შემთხვევების რაოდენობა გაიზრდება წელიწადში არანაკლებ 20 %-ით</w:t>
            </w:r>
          </w:p>
        </w:tc>
        <w:tc>
          <w:tcPr>
            <w:tcW w:w="1440" w:type="dxa"/>
            <w:gridSpan w:val="2"/>
            <w:shd w:val="clear" w:color="auto" w:fill="auto"/>
          </w:tcPr>
          <w:p w14:paraId="2A50CDEE" w14:textId="4FFF87AC" w:rsidR="00C36383" w:rsidRPr="009A5CEB" w:rsidRDefault="00644477" w:rsidP="004D194F">
            <w:pPr>
              <w:jc w:val="center"/>
              <w:rPr>
                <w:rFonts w:ascii="Sylfaen" w:eastAsia="Helvetica Neue" w:hAnsi="Sylfaen" w:cs="Sylfaen"/>
                <w:lang w:val="ka-GE"/>
              </w:rPr>
            </w:pPr>
            <w:r w:rsidRPr="00DA3AF4">
              <w:rPr>
                <w:rFonts w:ascii="Sylfaen" w:eastAsia="Helvetica Neue" w:hAnsi="Sylfaen" w:cs="Sylfaen"/>
                <w:sz w:val="16"/>
                <w:szCs w:val="16"/>
                <w:lang w:val="ka-GE"/>
              </w:rPr>
              <w:t>სსიპ სახელმწიფო ზრუნვისა და ტრეფიკინგის მსხვერპლთა , დაზარალებულთა დახმარების სააგენტო</w:t>
            </w:r>
          </w:p>
        </w:tc>
      </w:tr>
      <w:tr w:rsidR="00C36383" w:rsidRPr="009A5CEB" w14:paraId="28EDC8D9" w14:textId="77777777" w:rsidTr="00013C7E">
        <w:trPr>
          <w:trHeight w:val="737"/>
        </w:trPr>
        <w:tc>
          <w:tcPr>
            <w:tcW w:w="1726" w:type="dxa"/>
            <w:shd w:val="clear" w:color="auto" w:fill="9CC2E5" w:themeFill="accent1" w:themeFillTint="99"/>
          </w:tcPr>
          <w:p w14:paraId="01CCD3A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790" w:type="dxa"/>
            <w:gridSpan w:val="2"/>
          </w:tcPr>
          <w:p w14:paraId="29E04C2A" w14:textId="77777777" w:rsidR="00C36383" w:rsidRDefault="00C36383" w:rsidP="004D194F">
            <w:pPr>
              <w:rPr>
                <w:rFonts w:ascii="Sylfaen" w:hAnsi="Sylfaen"/>
                <w:sz w:val="21"/>
                <w:szCs w:val="21"/>
                <w:lang w:val="ka-GE"/>
              </w:rPr>
            </w:pPr>
          </w:p>
          <w:p w14:paraId="1CD6BE54" w14:textId="022079DE" w:rsidR="00C36383" w:rsidRDefault="00C36383" w:rsidP="00EA7F95">
            <w:pPr>
              <w:rPr>
                <w:rFonts w:ascii="Sylfaen" w:hAnsi="Sylfaen"/>
                <w:sz w:val="21"/>
                <w:szCs w:val="21"/>
                <w:lang w:val="ka-GE"/>
              </w:rPr>
            </w:pPr>
          </w:p>
        </w:tc>
        <w:tc>
          <w:tcPr>
            <w:tcW w:w="7003" w:type="dxa"/>
            <w:gridSpan w:val="12"/>
            <w:shd w:val="clear" w:color="auto" w:fill="auto"/>
          </w:tcPr>
          <w:p w14:paraId="7550698A" w14:textId="32EFDA51" w:rsidR="00C36383" w:rsidRPr="0056216D" w:rsidRDefault="001952DC" w:rsidP="00013C7E">
            <w:pPr>
              <w:jc w:val="both"/>
              <w:rPr>
                <w:rFonts w:ascii="Sylfaen" w:eastAsia="Helvetica Neue" w:hAnsi="Sylfaen" w:cs="Sylfaen"/>
                <w:sz w:val="16"/>
                <w:szCs w:val="16"/>
                <w:lang w:val="ka-GE"/>
              </w:rPr>
            </w:pPr>
            <w:r w:rsidRPr="0056216D">
              <w:rPr>
                <w:rFonts w:ascii="Sylfaen" w:hAnsi="Sylfaen"/>
                <w:sz w:val="16"/>
                <w:szCs w:val="16"/>
                <w:lang w:val="ka-GE"/>
              </w:rPr>
              <w:t>სააღმზდელო დაწესებულების მხრიდან არადროული რეაგირება, მოსახლეობის ცნობიერების სიმცირე.</w:t>
            </w:r>
          </w:p>
        </w:tc>
      </w:tr>
      <w:tr w:rsidR="00C36383" w:rsidRPr="009A5CEB" w14:paraId="0EA0BABB" w14:textId="77777777" w:rsidTr="00715881">
        <w:trPr>
          <w:trHeight w:val="512"/>
        </w:trPr>
        <w:tc>
          <w:tcPr>
            <w:tcW w:w="1726" w:type="dxa"/>
            <w:vMerge w:val="restart"/>
            <w:shd w:val="clear" w:color="auto" w:fill="9CC2E5" w:themeFill="accent1" w:themeFillTint="99"/>
          </w:tcPr>
          <w:p w14:paraId="453EEE1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3.3.2.2.</w:t>
            </w:r>
          </w:p>
          <w:p w14:paraId="1A40F09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485A19C8"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22286E61" w14:textId="699DC5CF" w:rsidR="00C36383" w:rsidRPr="0056216D" w:rsidRDefault="0056216D" w:rsidP="00013C7E">
            <w:pPr>
              <w:rPr>
                <w:rFonts w:ascii="Sylfaen" w:hAnsi="Sylfaen"/>
                <w:sz w:val="16"/>
                <w:szCs w:val="16"/>
                <w:lang w:val="ka-GE"/>
              </w:rPr>
            </w:pPr>
            <w:r w:rsidRPr="0056216D">
              <w:rPr>
                <w:rFonts w:ascii="Sylfaen" w:hAnsi="Sylfaen"/>
                <w:sz w:val="16"/>
                <w:szCs w:val="16"/>
                <w:lang w:val="ka-GE"/>
              </w:rPr>
              <w:t>სახელმწიფო ზრუნვის სააგენტოს  ფარგლებში მოქმედ ბავშვთა სერვისებში ბავშვთა ძალადობისაგან დაცვის მიზნით, მათ შორის ბულინგის პრევენციისა და ეფექტიანი რეაგირებისთვის, სახელმწიფო ზრუნვის სააგენტოს შიდა მარეგულირებელი აქტების შესაბამისობა ეროვნულ სტანდარტებთან</w:t>
            </w:r>
          </w:p>
        </w:tc>
        <w:tc>
          <w:tcPr>
            <w:tcW w:w="523" w:type="dxa"/>
            <w:vMerge w:val="restart"/>
            <w:shd w:val="clear" w:color="auto" w:fill="BDD6EE" w:themeFill="accent1" w:themeFillTint="66"/>
          </w:tcPr>
          <w:p w14:paraId="51E40417" w14:textId="77777777" w:rsidR="00C36383" w:rsidRPr="00B25290" w:rsidRDefault="00C36383" w:rsidP="004D194F">
            <w:pPr>
              <w:jc w:val="center"/>
              <w:rPr>
                <w:rFonts w:ascii="Sylfaen" w:eastAsia="Helvetica Neue" w:hAnsi="Sylfaen" w:cs="Sylfaen"/>
                <w:sz w:val="16"/>
                <w:szCs w:val="16"/>
                <w:lang w:val="ka-GE"/>
              </w:rPr>
            </w:pPr>
          </w:p>
        </w:tc>
        <w:tc>
          <w:tcPr>
            <w:tcW w:w="990" w:type="dxa"/>
            <w:gridSpan w:val="2"/>
            <w:vMerge w:val="restart"/>
            <w:shd w:val="clear" w:color="auto" w:fill="BDD6EE" w:themeFill="accent1" w:themeFillTint="66"/>
          </w:tcPr>
          <w:p w14:paraId="337DB8ED" w14:textId="77777777" w:rsidR="00C36383" w:rsidRDefault="00C36383" w:rsidP="004D194F">
            <w:pPr>
              <w:jc w:val="center"/>
              <w:rPr>
                <w:rFonts w:ascii="Sylfaen" w:eastAsia="Helvetica Neue" w:hAnsi="Sylfaen" w:cs="Sylfaen"/>
                <w:b/>
                <w:sz w:val="16"/>
                <w:szCs w:val="16"/>
                <w:lang w:val="ka-GE"/>
              </w:rPr>
            </w:pPr>
          </w:p>
          <w:p w14:paraId="792C3C6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7"/>
            <w:shd w:val="clear" w:color="auto" w:fill="BDD6EE" w:themeFill="accent1" w:themeFillTint="66"/>
          </w:tcPr>
          <w:p w14:paraId="31153EBD" w14:textId="77777777" w:rsidR="00C36383" w:rsidRPr="00B25290" w:rsidRDefault="00C36383" w:rsidP="004D194F">
            <w:pPr>
              <w:jc w:val="center"/>
              <w:rPr>
                <w:rFonts w:ascii="Sylfaen" w:eastAsia="Helvetica Neue" w:hAnsi="Sylfaen" w:cs="Sylfaen"/>
                <w:sz w:val="16"/>
                <w:szCs w:val="16"/>
                <w:lang w:val="ka-GE"/>
              </w:rPr>
            </w:pPr>
            <w:r w:rsidRPr="00802AE7">
              <w:rPr>
                <w:rFonts w:ascii="Sylfaen" w:eastAsia="Helvetica Neue" w:hAnsi="Sylfaen" w:cs="Sylfaen"/>
                <w:b/>
                <w:sz w:val="16"/>
                <w:szCs w:val="16"/>
                <w:lang w:val="ka-GE"/>
              </w:rPr>
              <w:t>სამიზნე</w:t>
            </w:r>
          </w:p>
        </w:tc>
        <w:tc>
          <w:tcPr>
            <w:tcW w:w="1440" w:type="dxa"/>
            <w:gridSpan w:val="2"/>
            <w:tcBorders>
              <w:bottom w:val="nil"/>
            </w:tcBorders>
            <w:shd w:val="clear" w:color="auto" w:fill="BDD6EE" w:themeFill="accent1" w:themeFillTint="66"/>
          </w:tcPr>
          <w:p w14:paraId="1714A8E9"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6172F790" w14:textId="77777777" w:rsidTr="00715881">
        <w:trPr>
          <w:trHeight w:val="600"/>
        </w:trPr>
        <w:tc>
          <w:tcPr>
            <w:tcW w:w="1726" w:type="dxa"/>
            <w:vMerge/>
            <w:shd w:val="clear" w:color="auto" w:fill="9CC2E5" w:themeFill="accent1" w:themeFillTint="99"/>
          </w:tcPr>
          <w:p w14:paraId="4728415E"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6E609E25"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0B9FD9F8" w14:textId="77777777" w:rsidR="00C36383" w:rsidRPr="009A5CEB" w:rsidRDefault="00C36383" w:rsidP="004D194F">
            <w:pPr>
              <w:jc w:val="center"/>
              <w:rPr>
                <w:rFonts w:ascii="Sylfaen" w:eastAsia="Helvetica Neue" w:hAnsi="Sylfaen" w:cs="Sylfaen"/>
                <w:lang w:val="ka-GE"/>
              </w:rPr>
            </w:pPr>
          </w:p>
        </w:tc>
        <w:tc>
          <w:tcPr>
            <w:tcW w:w="990" w:type="dxa"/>
            <w:gridSpan w:val="2"/>
            <w:vMerge/>
            <w:shd w:val="clear" w:color="auto" w:fill="BDD6EE" w:themeFill="accent1" w:themeFillTint="66"/>
          </w:tcPr>
          <w:p w14:paraId="0E79C18F" w14:textId="77777777" w:rsidR="00C36383" w:rsidRPr="00802AE7" w:rsidRDefault="00C36383" w:rsidP="004D194F">
            <w:pPr>
              <w:jc w:val="center"/>
              <w:rPr>
                <w:rFonts w:ascii="Sylfaen" w:eastAsia="Helvetica Neue" w:hAnsi="Sylfaen" w:cs="Sylfaen"/>
                <w:b/>
                <w:lang w:val="ka-GE"/>
              </w:rPr>
            </w:pPr>
          </w:p>
        </w:tc>
        <w:tc>
          <w:tcPr>
            <w:tcW w:w="2250" w:type="dxa"/>
            <w:gridSpan w:val="5"/>
            <w:shd w:val="clear" w:color="auto" w:fill="BDD6EE" w:themeFill="accent1" w:themeFillTint="66"/>
          </w:tcPr>
          <w:p w14:paraId="700342D8"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482845A4"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4C047114"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94ED2A2" w14:textId="77777777" w:rsidTr="00715881">
        <w:trPr>
          <w:trHeight w:val="420"/>
        </w:trPr>
        <w:tc>
          <w:tcPr>
            <w:tcW w:w="1726" w:type="dxa"/>
            <w:vMerge/>
            <w:shd w:val="clear" w:color="auto" w:fill="9CC2E5" w:themeFill="accent1" w:themeFillTint="99"/>
          </w:tcPr>
          <w:p w14:paraId="12902D5A" w14:textId="77777777" w:rsidR="00C36383" w:rsidRPr="00FF3565" w:rsidRDefault="00C36383" w:rsidP="004D194F">
            <w:pPr>
              <w:rPr>
                <w:rFonts w:ascii="Sylfaen" w:hAnsi="Sylfaen" w:cs="Sylfaen"/>
                <w:b/>
                <w:sz w:val="16"/>
                <w:szCs w:val="16"/>
                <w:lang w:val="ka-GE"/>
              </w:rPr>
            </w:pPr>
          </w:p>
        </w:tc>
        <w:tc>
          <w:tcPr>
            <w:tcW w:w="1790" w:type="dxa"/>
            <w:gridSpan w:val="2"/>
            <w:vMerge/>
          </w:tcPr>
          <w:p w14:paraId="40288799"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6DE6D15F"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p w14:paraId="4AFB0CB7" w14:textId="77777777" w:rsidR="00C36383" w:rsidRPr="00802AE7" w:rsidRDefault="00C36383" w:rsidP="004D194F">
            <w:pPr>
              <w:jc w:val="center"/>
              <w:rPr>
                <w:rFonts w:ascii="Sylfaen" w:eastAsia="Helvetica Neue" w:hAnsi="Sylfaen" w:cs="Sylfaen"/>
                <w:b/>
                <w:sz w:val="16"/>
                <w:szCs w:val="16"/>
                <w:lang w:val="ka-GE"/>
              </w:rPr>
            </w:pPr>
          </w:p>
        </w:tc>
        <w:tc>
          <w:tcPr>
            <w:tcW w:w="990" w:type="dxa"/>
            <w:gridSpan w:val="2"/>
            <w:shd w:val="clear" w:color="auto" w:fill="BDD6EE" w:themeFill="accent1" w:themeFillTint="66"/>
          </w:tcPr>
          <w:p w14:paraId="1C23B53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gridSpan w:val="5"/>
            <w:shd w:val="clear" w:color="auto" w:fill="BDD6EE" w:themeFill="accent1" w:themeFillTint="66"/>
          </w:tcPr>
          <w:p w14:paraId="20EB54D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gridSpan w:val="2"/>
            <w:shd w:val="clear" w:color="auto" w:fill="BDD6EE" w:themeFill="accent1" w:themeFillTint="66"/>
          </w:tcPr>
          <w:p w14:paraId="7F23C5B3"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tcBorders>
              <w:top w:val="nil"/>
            </w:tcBorders>
            <w:shd w:val="clear" w:color="auto" w:fill="auto"/>
          </w:tcPr>
          <w:p w14:paraId="1A646A4D" w14:textId="77777777" w:rsidR="00C36383" w:rsidRPr="009A5CEB" w:rsidRDefault="00C36383" w:rsidP="004D194F">
            <w:pPr>
              <w:jc w:val="center"/>
              <w:rPr>
                <w:rFonts w:ascii="Sylfaen" w:eastAsia="Helvetica Neue" w:hAnsi="Sylfaen" w:cs="Sylfaen"/>
                <w:lang w:val="ka-GE"/>
              </w:rPr>
            </w:pPr>
          </w:p>
        </w:tc>
      </w:tr>
      <w:tr w:rsidR="00C36383" w:rsidRPr="009A5CEB" w14:paraId="6B6142E6" w14:textId="77777777" w:rsidTr="00715881">
        <w:trPr>
          <w:trHeight w:val="765"/>
        </w:trPr>
        <w:tc>
          <w:tcPr>
            <w:tcW w:w="1726" w:type="dxa"/>
            <w:vMerge/>
            <w:shd w:val="clear" w:color="auto" w:fill="9CC2E5" w:themeFill="accent1" w:themeFillTint="99"/>
          </w:tcPr>
          <w:p w14:paraId="7FF34F57" w14:textId="77777777" w:rsidR="00C36383" w:rsidRPr="00FF3565" w:rsidRDefault="00C36383" w:rsidP="004D194F">
            <w:pPr>
              <w:rPr>
                <w:rFonts w:ascii="Sylfaen" w:hAnsi="Sylfaen" w:cs="Sylfaen"/>
                <w:b/>
                <w:sz w:val="16"/>
                <w:szCs w:val="16"/>
                <w:lang w:val="ka-GE"/>
              </w:rPr>
            </w:pPr>
          </w:p>
        </w:tc>
        <w:tc>
          <w:tcPr>
            <w:tcW w:w="1790" w:type="dxa"/>
            <w:gridSpan w:val="2"/>
            <w:vMerge/>
          </w:tcPr>
          <w:p w14:paraId="3437A92D" w14:textId="77777777" w:rsidR="00C36383" w:rsidRDefault="00C36383" w:rsidP="004D194F">
            <w:pPr>
              <w:rPr>
                <w:rFonts w:ascii="Sylfaen" w:hAnsi="Sylfaen"/>
                <w:sz w:val="21"/>
                <w:szCs w:val="21"/>
                <w:lang w:val="ka-GE"/>
              </w:rPr>
            </w:pPr>
          </w:p>
        </w:tc>
        <w:tc>
          <w:tcPr>
            <w:tcW w:w="523" w:type="dxa"/>
            <w:shd w:val="clear" w:color="auto" w:fill="auto"/>
          </w:tcPr>
          <w:p w14:paraId="566204D4"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auto"/>
          </w:tcPr>
          <w:p w14:paraId="09601EEC" w14:textId="73D8421E" w:rsidR="00C36383" w:rsidRPr="0056216D" w:rsidRDefault="0056216D" w:rsidP="004D194F">
            <w:pPr>
              <w:jc w:val="center"/>
              <w:rPr>
                <w:rFonts w:ascii="Sylfaen" w:eastAsia="Helvetica Neue" w:hAnsi="Sylfaen" w:cs="Sylfaen"/>
                <w:sz w:val="16"/>
                <w:szCs w:val="16"/>
                <w:lang w:val="ka-GE"/>
              </w:rPr>
            </w:pPr>
            <w:r w:rsidRPr="0056216D">
              <w:rPr>
                <w:rFonts w:ascii="Sylfaen" w:eastAsia="Helvetica Neue" w:hAnsi="Sylfaen" w:cs="Sylfaen"/>
                <w:sz w:val="16"/>
                <w:szCs w:val="16"/>
                <w:lang w:val="ka-GE"/>
              </w:rPr>
              <w:t xml:space="preserve">მოქმედებს სახელმწიფო ზრუნვის სააგენტოს შიდა მარეგულირებელი აქტი (დირექტორის ბრძანებით დამტკიცებული)  რომელიც ითვალისწინებს </w:t>
            </w:r>
            <w:r w:rsidRPr="0056216D">
              <w:rPr>
                <w:rFonts w:ascii="Sylfaen" w:eastAsia="Helvetica Neue" w:hAnsi="Sylfaen" w:cs="Helvetica Neue"/>
                <w:sz w:val="16"/>
                <w:szCs w:val="16"/>
                <w:lang w:val="ka-GE"/>
              </w:rPr>
              <w:t>ბავშვთა ძალადობისაგან დაცვის, მათ შორის ბულინგი</w:t>
            </w:r>
            <w:r w:rsidRPr="0056216D">
              <w:rPr>
                <w:rFonts w:ascii="Sylfaen" w:eastAsia="Helvetica Neue" w:hAnsi="Sylfaen" w:cs="Helvetica Neue"/>
                <w:sz w:val="16"/>
                <w:szCs w:val="16"/>
                <w:lang w:val="ka-GE"/>
              </w:rPr>
              <w:lastRenderedPageBreak/>
              <w:t>ს პრევენციისა და ეფექტიანი რეაგირების, ზომებს</w:t>
            </w:r>
          </w:p>
        </w:tc>
        <w:tc>
          <w:tcPr>
            <w:tcW w:w="2250" w:type="dxa"/>
            <w:gridSpan w:val="5"/>
            <w:shd w:val="clear" w:color="auto" w:fill="auto"/>
          </w:tcPr>
          <w:p w14:paraId="478EF869" w14:textId="4A820089" w:rsidR="00C36383" w:rsidRPr="0056216D" w:rsidRDefault="0056216D" w:rsidP="0056216D">
            <w:pPr>
              <w:jc w:val="center"/>
              <w:rPr>
                <w:rFonts w:ascii="Sylfaen" w:eastAsia="Helvetica Neue" w:hAnsi="Sylfaen" w:cs="Sylfaen"/>
                <w:sz w:val="16"/>
                <w:szCs w:val="16"/>
                <w:lang w:val="ka-GE"/>
              </w:rPr>
            </w:pPr>
            <w:r w:rsidRPr="0056216D">
              <w:rPr>
                <w:rFonts w:ascii="Sylfaen" w:eastAsia="Helvetica Neue" w:hAnsi="Sylfaen" w:cs="Sylfaen"/>
                <w:sz w:val="16"/>
                <w:szCs w:val="16"/>
                <w:lang w:val="ka-GE"/>
              </w:rPr>
              <w:lastRenderedPageBreak/>
              <w:t>გადახედილია</w:t>
            </w:r>
            <w:r>
              <w:rPr>
                <w:rFonts w:ascii="Sylfaen" w:eastAsia="Helvetica Neue" w:hAnsi="Sylfaen" w:cs="Sylfaen"/>
                <w:sz w:val="16"/>
                <w:szCs w:val="16"/>
                <w:lang w:val="ka-GE"/>
              </w:rPr>
              <w:t xml:space="preserve"> შიდა მარეგულირებელი აქტები </w:t>
            </w:r>
            <w:r w:rsidRPr="0056216D">
              <w:rPr>
                <w:rFonts w:ascii="Sylfaen" w:eastAsia="Helvetica Neue" w:hAnsi="Sylfaen" w:cs="Sylfaen"/>
                <w:sz w:val="16"/>
                <w:szCs w:val="16"/>
                <w:lang w:val="ka-GE"/>
              </w:rPr>
              <w:t xml:space="preserve">და საჭიროების შემთხვევაში შეტანილია ცვლილებები </w:t>
            </w:r>
          </w:p>
        </w:tc>
        <w:tc>
          <w:tcPr>
            <w:tcW w:w="1800" w:type="dxa"/>
            <w:gridSpan w:val="2"/>
            <w:shd w:val="clear" w:color="auto" w:fill="auto"/>
          </w:tcPr>
          <w:p w14:paraId="52DCA238" w14:textId="21701F43" w:rsidR="00C36383" w:rsidRPr="0056216D" w:rsidRDefault="0056216D" w:rsidP="004D194F">
            <w:pPr>
              <w:jc w:val="center"/>
              <w:rPr>
                <w:rFonts w:ascii="Sylfaen" w:eastAsia="Helvetica Neue" w:hAnsi="Sylfaen" w:cs="Sylfaen"/>
                <w:sz w:val="16"/>
                <w:szCs w:val="16"/>
                <w:lang w:val="ka-GE"/>
              </w:rPr>
            </w:pPr>
            <w:r w:rsidRPr="0056216D">
              <w:rPr>
                <w:rFonts w:ascii="Sylfaen" w:eastAsia="Helvetica Neue" w:hAnsi="Sylfaen" w:cs="Sylfaen"/>
                <w:sz w:val="16"/>
                <w:szCs w:val="16"/>
                <w:lang w:val="ka-GE"/>
              </w:rPr>
              <w:t>გადახედილია</w:t>
            </w:r>
            <w:r>
              <w:rPr>
                <w:rFonts w:ascii="Sylfaen" w:eastAsia="Helvetica Neue" w:hAnsi="Sylfaen" w:cs="Sylfaen"/>
                <w:sz w:val="16"/>
                <w:szCs w:val="16"/>
                <w:lang w:val="ka-GE"/>
              </w:rPr>
              <w:t xml:space="preserve"> შიდა მარეგულირებელი აქტები </w:t>
            </w:r>
            <w:r w:rsidRPr="0056216D">
              <w:rPr>
                <w:rFonts w:ascii="Sylfaen" w:eastAsia="Helvetica Neue" w:hAnsi="Sylfaen" w:cs="Sylfaen"/>
                <w:sz w:val="16"/>
                <w:szCs w:val="16"/>
                <w:lang w:val="ka-GE"/>
              </w:rPr>
              <w:t>და საჭიროების შემთხვევაში შეტანილია ცვლილებები</w:t>
            </w:r>
          </w:p>
        </w:tc>
        <w:tc>
          <w:tcPr>
            <w:tcW w:w="1440" w:type="dxa"/>
            <w:gridSpan w:val="2"/>
            <w:shd w:val="clear" w:color="auto" w:fill="auto"/>
          </w:tcPr>
          <w:p w14:paraId="75482285" w14:textId="6EE1893A" w:rsidR="0056216D" w:rsidRPr="0056216D" w:rsidRDefault="0056216D" w:rsidP="004D194F">
            <w:pPr>
              <w:jc w:val="center"/>
              <w:rPr>
                <w:rFonts w:ascii="Sylfaen" w:eastAsia="Helvetica Neue" w:hAnsi="Sylfaen" w:cs="Sylfaen"/>
                <w:sz w:val="16"/>
                <w:szCs w:val="16"/>
                <w:lang w:val="ka-GE"/>
              </w:rPr>
            </w:pPr>
            <w:r w:rsidRPr="0056216D">
              <w:rPr>
                <w:rFonts w:ascii="Sylfaen" w:eastAsia="Helvetica Neue" w:hAnsi="Sylfaen" w:cs="Sylfaen"/>
                <w:sz w:val="16"/>
                <w:szCs w:val="16"/>
                <w:lang w:val="ka-GE"/>
              </w:rPr>
              <w:t>სახელმწიფო ზრუნვის სააგენტოს დირექტორის შესაბამისი ბრძანებები</w:t>
            </w:r>
          </w:p>
          <w:p w14:paraId="540F6D50" w14:textId="77777777" w:rsidR="00C36383" w:rsidRPr="0056216D" w:rsidRDefault="00C36383" w:rsidP="0056216D">
            <w:pPr>
              <w:jc w:val="center"/>
              <w:rPr>
                <w:rFonts w:ascii="Sylfaen" w:eastAsia="Helvetica Neue" w:hAnsi="Sylfaen" w:cs="Sylfaen"/>
                <w:sz w:val="16"/>
                <w:szCs w:val="16"/>
                <w:lang w:val="ka-GE"/>
              </w:rPr>
            </w:pPr>
          </w:p>
        </w:tc>
      </w:tr>
      <w:tr w:rsidR="00C36383" w:rsidRPr="009A5CEB" w14:paraId="146A7A6E" w14:textId="77777777" w:rsidTr="00715881">
        <w:trPr>
          <w:trHeight w:val="494"/>
        </w:trPr>
        <w:tc>
          <w:tcPr>
            <w:tcW w:w="1726" w:type="dxa"/>
            <w:shd w:val="clear" w:color="auto" w:fill="9CC2E5" w:themeFill="accent1" w:themeFillTint="99"/>
          </w:tcPr>
          <w:p w14:paraId="0D5051B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790" w:type="dxa"/>
            <w:gridSpan w:val="2"/>
          </w:tcPr>
          <w:p w14:paraId="5D5AA893" w14:textId="77777777" w:rsidR="00C36383" w:rsidRDefault="00C36383" w:rsidP="004D194F">
            <w:pPr>
              <w:rPr>
                <w:rFonts w:ascii="Sylfaen" w:hAnsi="Sylfaen"/>
                <w:sz w:val="21"/>
                <w:szCs w:val="21"/>
                <w:lang w:val="ka-GE"/>
              </w:rPr>
            </w:pPr>
          </w:p>
        </w:tc>
        <w:tc>
          <w:tcPr>
            <w:tcW w:w="7003" w:type="dxa"/>
            <w:gridSpan w:val="12"/>
            <w:shd w:val="clear" w:color="auto" w:fill="auto"/>
          </w:tcPr>
          <w:p w14:paraId="7A01EEDC" w14:textId="77777777" w:rsidR="00C36383" w:rsidRDefault="00C36383" w:rsidP="004D194F">
            <w:pPr>
              <w:rPr>
                <w:rFonts w:ascii="Sylfaen" w:eastAsia="Helvetica Neue" w:hAnsi="Sylfaen" w:cs="Sylfaen"/>
                <w:lang w:val="ka-GE"/>
              </w:rPr>
            </w:pPr>
          </w:p>
          <w:p w14:paraId="3735577F" w14:textId="0BEEFDE5" w:rsidR="00C36383" w:rsidRPr="0056216D" w:rsidRDefault="0056216D" w:rsidP="004D194F">
            <w:pPr>
              <w:rPr>
                <w:rFonts w:ascii="Sylfaen" w:eastAsia="Helvetica Neue" w:hAnsi="Sylfaen" w:cs="Sylfaen"/>
                <w:sz w:val="16"/>
                <w:szCs w:val="16"/>
                <w:lang w:val="ka-GE"/>
              </w:rPr>
            </w:pPr>
            <w:r w:rsidRPr="0056216D">
              <w:rPr>
                <w:rFonts w:ascii="Sylfaen" w:hAnsi="Sylfaen"/>
                <w:sz w:val="16"/>
                <w:szCs w:val="16"/>
                <w:lang w:val="ka-GE"/>
              </w:rPr>
              <w:t>შეთანხმების მიღწევის პროცესში დაბრკოლებები</w:t>
            </w:r>
          </w:p>
        </w:tc>
      </w:tr>
      <w:tr w:rsidR="00C36383" w:rsidRPr="009A5CEB" w14:paraId="63224895" w14:textId="77777777" w:rsidTr="00715881">
        <w:trPr>
          <w:trHeight w:val="407"/>
        </w:trPr>
        <w:tc>
          <w:tcPr>
            <w:tcW w:w="1726" w:type="dxa"/>
            <w:vMerge w:val="restart"/>
            <w:shd w:val="clear" w:color="auto" w:fill="9CC2E5" w:themeFill="accent1" w:themeFillTint="99"/>
          </w:tcPr>
          <w:p w14:paraId="53E798E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3.3.2.3.</w:t>
            </w:r>
          </w:p>
          <w:p w14:paraId="76E12EE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7D05597"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4E705267" w14:textId="77777777" w:rsidR="00C36383" w:rsidRDefault="00C36383" w:rsidP="004D194F">
            <w:pPr>
              <w:rPr>
                <w:rFonts w:ascii="Sylfaen" w:hAnsi="Sylfaen"/>
                <w:sz w:val="21"/>
                <w:szCs w:val="21"/>
                <w:lang w:val="ka-GE"/>
              </w:rPr>
            </w:pPr>
          </w:p>
        </w:tc>
        <w:tc>
          <w:tcPr>
            <w:tcW w:w="523" w:type="dxa"/>
            <w:vMerge w:val="restart"/>
            <w:shd w:val="clear" w:color="auto" w:fill="BDD6EE" w:themeFill="accent1" w:themeFillTint="66"/>
          </w:tcPr>
          <w:p w14:paraId="46161D5F" w14:textId="77777777" w:rsidR="00C36383" w:rsidRPr="00B25290" w:rsidRDefault="00C36383" w:rsidP="004D194F">
            <w:pPr>
              <w:jc w:val="center"/>
              <w:rPr>
                <w:rFonts w:ascii="Sylfaen" w:eastAsia="Helvetica Neue" w:hAnsi="Sylfaen" w:cs="Sylfaen"/>
                <w:sz w:val="16"/>
                <w:szCs w:val="16"/>
                <w:lang w:val="ka-GE"/>
              </w:rPr>
            </w:pPr>
          </w:p>
        </w:tc>
        <w:tc>
          <w:tcPr>
            <w:tcW w:w="990" w:type="dxa"/>
            <w:gridSpan w:val="2"/>
            <w:vMerge w:val="restart"/>
            <w:shd w:val="clear" w:color="auto" w:fill="BDD6EE" w:themeFill="accent1" w:themeFillTint="66"/>
          </w:tcPr>
          <w:p w14:paraId="5971AB30" w14:textId="77777777" w:rsidR="00C36383" w:rsidRDefault="00C36383" w:rsidP="004D194F">
            <w:pPr>
              <w:jc w:val="center"/>
              <w:rPr>
                <w:rFonts w:ascii="Sylfaen" w:eastAsia="Helvetica Neue" w:hAnsi="Sylfaen" w:cs="Sylfaen"/>
                <w:b/>
                <w:sz w:val="16"/>
                <w:szCs w:val="16"/>
                <w:lang w:val="ka-GE"/>
              </w:rPr>
            </w:pPr>
          </w:p>
          <w:p w14:paraId="78C13CEE"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7"/>
            <w:shd w:val="clear" w:color="auto" w:fill="BDD6EE" w:themeFill="accent1" w:themeFillTint="66"/>
          </w:tcPr>
          <w:p w14:paraId="284B7744"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722B2878"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vMerge w:val="restart"/>
            <w:shd w:val="clear" w:color="auto" w:fill="BDD6EE" w:themeFill="accent1" w:themeFillTint="66"/>
          </w:tcPr>
          <w:p w14:paraId="7CBC6958"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CEA13B9" w14:textId="77777777" w:rsidTr="00715881">
        <w:trPr>
          <w:trHeight w:val="690"/>
        </w:trPr>
        <w:tc>
          <w:tcPr>
            <w:tcW w:w="1726" w:type="dxa"/>
            <w:vMerge/>
            <w:shd w:val="clear" w:color="auto" w:fill="9CC2E5" w:themeFill="accent1" w:themeFillTint="99"/>
          </w:tcPr>
          <w:p w14:paraId="35476075" w14:textId="77777777" w:rsidR="00C36383" w:rsidRPr="00FF3565" w:rsidRDefault="00C36383" w:rsidP="004D194F">
            <w:pPr>
              <w:rPr>
                <w:rFonts w:ascii="Sylfaen" w:hAnsi="Sylfaen" w:cs="Sylfaen"/>
                <w:b/>
                <w:sz w:val="16"/>
                <w:szCs w:val="16"/>
                <w:lang w:val="ka-GE"/>
              </w:rPr>
            </w:pPr>
          </w:p>
        </w:tc>
        <w:tc>
          <w:tcPr>
            <w:tcW w:w="1790" w:type="dxa"/>
            <w:gridSpan w:val="2"/>
            <w:vMerge/>
          </w:tcPr>
          <w:p w14:paraId="0E4C4AAA"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1FD90D4A" w14:textId="77777777" w:rsidR="00C36383" w:rsidRPr="009A5CEB" w:rsidRDefault="00C36383" w:rsidP="004D194F">
            <w:pPr>
              <w:jc w:val="center"/>
              <w:rPr>
                <w:rFonts w:ascii="Sylfaen" w:eastAsia="Helvetica Neue" w:hAnsi="Sylfaen" w:cs="Sylfaen"/>
                <w:lang w:val="ka-GE"/>
              </w:rPr>
            </w:pPr>
          </w:p>
        </w:tc>
        <w:tc>
          <w:tcPr>
            <w:tcW w:w="990" w:type="dxa"/>
            <w:gridSpan w:val="2"/>
            <w:vMerge/>
            <w:shd w:val="clear" w:color="auto" w:fill="BDD6EE" w:themeFill="accent1" w:themeFillTint="66"/>
          </w:tcPr>
          <w:p w14:paraId="64DF85D4" w14:textId="77777777" w:rsidR="00C36383" w:rsidRPr="00802AE7" w:rsidRDefault="00C36383" w:rsidP="004D194F">
            <w:pPr>
              <w:jc w:val="center"/>
              <w:rPr>
                <w:rFonts w:ascii="Sylfaen" w:eastAsia="Helvetica Neue" w:hAnsi="Sylfaen" w:cs="Sylfaen"/>
                <w:b/>
                <w:lang w:val="ka-GE"/>
              </w:rPr>
            </w:pPr>
          </w:p>
        </w:tc>
        <w:tc>
          <w:tcPr>
            <w:tcW w:w="2250" w:type="dxa"/>
            <w:gridSpan w:val="5"/>
            <w:shd w:val="clear" w:color="auto" w:fill="BDD6EE" w:themeFill="accent1" w:themeFillTint="66"/>
          </w:tcPr>
          <w:p w14:paraId="6E1E0DD3"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1205428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shd w:val="clear" w:color="auto" w:fill="auto"/>
          </w:tcPr>
          <w:p w14:paraId="6ED5033C" w14:textId="77777777" w:rsidR="00C36383" w:rsidRPr="009A5CEB" w:rsidRDefault="00C36383" w:rsidP="004D194F">
            <w:pPr>
              <w:jc w:val="center"/>
              <w:rPr>
                <w:rFonts w:ascii="Sylfaen" w:eastAsia="Helvetica Neue" w:hAnsi="Sylfaen" w:cs="Sylfaen"/>
                <w:lang w:val="ka-GE"/>
              </w:rPr>
            </w:pPr>
          </w:p>
        </w:tc>
      </w:tr>
      <w:tr w:rsidR="00C36383" w:rsidRPr="009A5CEB" w14:paraId="3F05B0BC" w14:textId="77777777" w:rsidTr="00715881">
        <w:trPr>
          <w:trHeight w:val="615"/>
        </w:trPr>
        <w:tc>
          <w:tcPr>
            <w:tcW w:w="1726" w:type="dxa"/>
            <w:vMerge/>
            <w:shd w:val="clear" w:color="auto" w:fill="9CC2E5" w:themeFill="accent1" w:themeFillTint="99"/>
          </w:tcPr>
          <w:p w14:paraId="3B039505" w14:textId="77777777" w:rsidR="00C36383" w:rsidRPr="00FF3565" w:rsidRDefault="00C36383" w:rsidP="004D194F">
            <w:pPr>
              <w:rPr>
                <w:rFonts w:ascii="Sylfaen" w:hAnsi="Sylfaen" w:cs="Sylfaen"/>
                <w:b/>
                <w:sz w:val="16"/>
                <w:szCs w:val="16"/>
                <w:lang w:val="ka-GE"/>
              </w:rPr>
            </w:pPr>
          </w:p>
        </w:tc>
        <w:tc>
          <w:tcPr>
            <w:tcW w:w="1790" w:type="dxa"/>
            <w:gridSpan w:val="2"/>
            <w:vMerge/>
          </w:tcPr>
          <w:p w14:paraId="1378C18D"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1AA604CF"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gridSpan w:val="2"/>
            <w:shd w:val="clear" w:color="auto" w:fill="BDD6EE" w:themeFill="accent1" w:themeFillTint="66"/>
          </w:tcPr>
          <w:p w14:paraId="6E1330B8"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gridSpan w:val="5"/>
            <w:shd w:val="clear" w:color="auto" w:fill="BDD6EE" w:themeFill="accent1" w:themeFillTint="66"/>
          </w:tcPr>
          <w:p w14:paraId="7140F38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gridSpan w:val="2"/>
            <w:shd w:val="clear" w:color="auto" w:fill="BDD6EE" w:themeFill="accent1" w:themeFillTint="66"/>
          </w:tcPr>
          <w:p w14:paraId="63CBAFCD"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shd w:val="clear" w:color="auto" w:fill="auto"/>
          </w:tcPr>
          <w:p w14:paraId="18242E02" w14:textId="77777777" w:rsidR="00C36383" w:rsidRPr="009A5CEB" w:rsidRDefault="00C36383" w:rsidP="004D194F">
            <w:pPr>
              <w:jc w:val="center"/>
              <w:rPr>
                <w:rFonts w:ascii="Sylfaen" w:eastAsia="Helvetica Neue" w:hAnsi="Sylfaen" w:cs="Sylfaen"/>
                <w:lang w:val="ka-GE"/>
              </w:rPr>
            </w:pPr>
          </w:p>
        </w:tc>
      </w:tr>
      <w:tr w:rsidR="00C36383" w:rsidRPr="009A5CEB" w14:paraId="13F4B3F7" w14:textId="77777777" w:rsidTr="00715881">
        <w:trPr>
          <w:trHeight w:val="585"/>
        </w:trPr>
        <w:tc>
          <w:tcPr>
            <w:tcW w:w="1726" w:type="dxa"/>
            <w:vMerge/>
            <w:shd w:val="clear" w:color="auto" w:fill="9CC2E5" w:themeFill="accent1" w:themeFillTint="99"/>
          </w:tcPr>
          <w:p w14:paraId="5859E401" w14:textId="77777777" w:rsidR="00C36383" w:rsidRPr="00FF3565" w:rsidRDefault="00C36383" w:rsidP="004D194F">
            <w:pPr>
              <w:rPr>
                <w:rFonts w:ascii="Sylfaen" w:hAnsi="Sylfaen" w:cs="Sylfaen"/>
                <w:b/>
                <w:sz w:val="16"/>
                <w:szCs w:val="16"/>
                <w:lang w:val="ka-GE"/>
              </w:rPr>
            </w:pPr>
          </w:p>
        </w:tc>
        <w:tc>
          <w:tcPr>
            <w:tcW w:w="1790" w:type="dxa"/>
            <w:gridSpan w:val="2"/>
            <w:vMerge/>
          </w:tcPr>
          <w:p w14:paraId="0B8CCDB0" w14:textId="77777777" w:rsidR="00C36383" w:rsidRDefault="00C36383" w:rsidP="004D194F">
            <w:pPr>
              <w:rPr>
                <w:rFonts w:ascii="Sylfaen" w:hAnsi="Sylfaen"/>
                <w:sz w:val="21"/>
                <w:szCs w:val="21"/>
                <w:lang w:val="ka-GE"/>
              </w:rPr>
            </w:pPr>
          </w:p>
        </w:tc>
        <w:tc>
          <w:tcPr>
            <w:tcW w:w="523" w:type="dxa"/>
            <w:shd w:val="clear" w:color="auto" w:fill="auto"/>
          </w:tcPr>
          <w:p w14:paraId="33BB8BD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auto"/>
          </w:tcPr>
          <w:p w14:paraId="3CEF9137" w14:textId="77777777" w:rsidR="00C36383" w:rsidRPr="00B25290" w:rsidRDefault="00C36383" w:rsidP="004D194F">
            <w:pPr>
              <w:jc w:val="center"/>
              <w:rPr>
                <w:rFonts w:ascii="Sylfaen" w:eastAsia="Helvetica Neue" w:hAnsi="Sylfaen" w:cs="Sylfaen"/>
                <w:sz w:val="16"/>
                <w:szCs w:val="16"/>
                <w:lang w:val="ka-GE"/>
              </w:rPr>
            </w:pPr>
          </w:p>
        </w:tc>
        <w:tc>
          <w:tcPr>
            <w:tcW w:w="2250" w:type="dxa"/>
            <w:gridSpan w:val="5"/>
            <w:shd w:val="clear" w:color="auto" w:fill="auto"/>
          </w:tcPr>
          <w:p w14:paraId="4DA2BEF9" w14:textId="77777777" w:rsidR="00C36383" w:rsidRPr="00B25290" w:rsidRDefault="00C36383" w:rsidP="004D194F">
            <w:pPr>
              <w:jc w:val="center"/>
              <w:rPr>
                <w:rFonts w:ascii="Sylfaen" w:eastAsia="Helvetica Neue" w:hAnsi="Sylfaen" w:cs="Sylfaen"/>
                <w:sz w:val="16"/>
                <w:szCs w:val="16"/>
                <w:lang w:val="ka-GE"/>
              </w:rPr>
            </w:pPr>
          </w:p>
        </w:tc>
        <w:tc>
          <w:tcPr>
            <w:tcW w:w="1800" w:type="dxa"/>
            <w:gridSpan w:val="2"/>
            <w:shd w:val="clear" w:color="auto" w:fill="auto"/>
          </w:tcPr>
          <w:p w14:paraId="7785480C"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4F29DC49" w14:textId="77777777" w:rsidR="00C36383" w:rsidRPr="009A5CEB" w:rsidRDefault="00C36383" w:rsidP="004D194F">
            <w:pPr>
              <w:jc w:val="center"/>
              <w:rPr>
                <w:rFonts w:ascii="Sylfaen" w:eastAsia="Helvetica Neue" w:hAnsi="Sylfaen" w:cs="Sylfaen"/>
                <w:lang w:val="ka-GE"/>
              </w:rPr>
            </w:pPr>
          </w:p>
        </w:tc>
      </w:tr>
      <w:tr w:rsidR="00C36383" w:rsidRPr="009A5CEB" w14:paraId="4E93FB2B" w14:textId="77777777" w:rsidTr="00715881">
        <w:trPr>
          <w:trHeight w:val="494"/>
        </w:trPr>
        <w:tc>
          <w:tcPr>
            <w:tcW w:w="1726" w:type="dxa"/>
            <w:shd w:val="clear" w:color="auto" w:fill="9CC2E5" w:themeFill="accent1" w:themeFillTint="99"/>
          </w:tcPr>
          <w:p w14:paraId="2DA8BD3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790" w:type="dxa"/>
            <w:gridSpan w:val="2"/>
          </w:tcPr>
          <w:p w14:paraId="3D706A9C" w14:textId="77777777" w:rsidR="00C36383" w:rsidRDefault="00C36383" w:rsidP="004D194F">
            <w:pPr>
              <w:rPr>
                <w:rFonts w:ascii="Sylfaen" w:hAnsi="Sylfaen"/>
                <w:sz w:val="21"/>
                <w:szCs w:val="21"/>
              </w:rPr>
            </w:pPr>
          </w:p>
          <w:p w14:paraId="1CB6A4E9" w14:textId="77777777" w:rsidR="00C36383" w:rsidRPr="00AB7D73" w:rsidRDefault="00C36383" w:rsidP="004D194F">
            <w:pPr>
              <w:rPr>
                <w:rFonts w:ascii="Sylfaen" w:hAnsi="Sylfaen"/>
                <w:sz w:val="21"/>
                <w:szCs w:val="21"/>
              </w:rPr>
            </w:pPr>
          </w:p>
        </w:tc>
        <w:tc>
          <w:tcPr>
            <w:tcW w:w="7003" w:type="dxa"/>
            <w:gridSpan w:val="12"/>
            <w:shd w:val="clear" w:color="auto" w:fill="auto"/>
          </w:tcPr>
          <w:p w14:paraId="25E14800" w14:textId="77777777" w:rsidR="00C36383" w:rsidRPr="009A5CEB" w:rsidRDefault="00C36383" w:rsidP="004D194F">
            <w:pPr>
              <w:jc w:val="center"/>
              <w:rPr>
                <w:rFonts w:ascii="Sylfaen" w:eastAsia="Helvetica Neue" w:hAnsi="Sylfaen" w:cs="Sylfaen"/>
                <w:lang w:val="ka-GE"/>
              </w:rPr>
            </w:pPr>
          </w:p>
        </w:tc>
      </w:tr>
      <w:tr w:rsidR="00C36383" w:rsidRPr="009A5CEB" w14:paraId="79504A85" w14:textId="77777777" w:rsidTr="00715881">
        <w:trPr>
          <w:trHeight w:val="494"/>
        </w:trPr>
        <w:tc>
          <w:tcPr>
            <w:tcW w:w="1726" w:type="dxa"/>
            <w:shd w:val="clear" w:color="auto" w:fill="92D050"/>
          </w:tcPr>
          <w:p w14:paraId="1E17924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3.3.</w:t>
            </w:r>
            <w:r w:rsidRPr="00FF3565">
              <w:rPr>
                <w:rFonts w:ascii="Sylfaen" w:hAnsi="Sylfaen"/>
                <w:b/>
                <w:sz w:val="16"/>
                <w:szCs w:val="16"/>
                <w:lang w:val="ka-GE"/>
              </w:rPr>
              <w:t>3</w:t>
            </w:r>
          </w:p>
          <w:p w14:paraId="0953E96B" w14:textId="77777777" w:rsidR="00C36383" w:rsidRPr="00FF3565" w:rsidRDefault="00C36383" w:rsidP="004D194F">
            <w:pPr>
              <w:rPr>
                <w:rFonts w:ascii="Sylfaen" w:hAnsi="Sylfaen" w:cs="Sylfaen"/>
                <w:b/>
                <w:sz w:val="16"/>
                <w:szCs w:val="16"/>
                <w:lang w:val="ka-GE"/>
              </w:rPr>
            </w:pPr>
            <w:r w:rsidRPr="00FF3565">
              <w:rPr>
                <w:sz w:val="16"/>
                <w:szCs w:val="16"/>
                <w:lang w:val="ka-GE"/>
              </w:rPr>
              <w:t>(Objective 3.3</w:t>
            </w:r>
            <w:r w:rsidRPr="00FF3565">
              <w:rPr>
                <w:sz w:val="16"/>
                <w:szCs w:val="16"/>
              </w:rPr>
              <w:t>.3</w:t>
            </w:r>
            <w:r w:rsidRPr="00FF3565">
              <w:rPr>
                <w:sz w:val="16"/>
                <w:szCs w:val="16"/>
                <w:lang w:val="ka-GE"/>
              </w:rPr>
              <w:t>)</w:t>
            </w:r>
          </w:p>
        </w:tc>
        <w:tc>
          <w:tcPr>
            <w:tcW w:w="1790" w:type="dxa"/>
            <w:gridSpan w:val="2"/>
            <w:shd w:val="clear" w:color="auto" w:fill="92D050"/>
          </w:tcPr>
          <w:p w14:paraId="732E5AC0" w14:textId="77777777" w:rsidR="00C36383" w:rsidRDefault="00C36383" w:rsidP="004D194F">
            <w:pPr>
              <w:rPr>
                <w:rFonts w:ascii="Sylfaen" w:hAnsi="Sylfaen"/>
                <w:sz w:val="21"/>
                <w:szCs w:val="21"/>
                <w:lang w:val="ka-GE"/>
              </w:rPr>
            </w:pPr>
          </w:p>
        </w:tc>
        <w:tc>
          <w:tcPr>
            <w:tcW w:w="7003" w:type="dxa"/>
            <w:gridSpan w:val="12"/>
            <w:shd w:val="clear" w:color="auto" w:fill="92D050"/>
          </w:tcPr>
          <w:p w14:paraId="545C7062" w14:textId="58702BC2"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lang w:val="ka-GE"/>
              </w:rPr>
              <w:t>ბავშვთა დაცვის და მხარდაჭერის განმახორციელებელ უწყებებში</w:t>
            </w:r>
            <w:r>
              <w:rPr>
                <w:rFonts w:ascii="Sylfaen" w:eastAsia="Helvetica Neue" w:hAnsi="Sylfaen" w:cs="Helvetica Neue"/>
                <w:lang w:val="ka-GE"/>
              </w:rPr>
              <w:t>, მათ შორის, ადგილობრივ თვითმმართველობაში,</w:t>
            </w:r>
            <w:r w:rsidRPr="004F6801">
              <w:rPr>
                <w:rFonts w:ascii="Sylfaen" w:eastAsia="Helvetica Neue" w:hAnsi="Sylfaen" w:cs="Helvetica Neue"/>
                <w:lang w:val="ka-GE"/>
              </w:rPr>
              <w:t xml:space="preserve"> ბავშვზე მორგებული გარემოს შექმნა და დასაქმებულ პირთა სპეციალიზაცია.</w:t>
            </w:r>
            <w:r>
              <w:rPr>
                <w:rFonts w:ascii="Sylfaen" w:eastAsia="Helvetica Neue" w:hAnsi="Sylfaen" w:cs="Helvetica Neue"/>
                <w:lang w:val="ka-GE"/>
              </w:rPr>
              <w:t xml:space="preserve"> </w:t>
            </w:r>
          </w:p>
        </w:tc>
      </w:tr>
      <w:tr w:rsidR="00C36383" w:rsidRPr="009A5CEB" w14:paraId="67733920" w14:textId="77777777" w:rsidTr="00715881">
        <w:trPr>
          <w:trHeight w:val="497"/>
        </w:trPr>
        <w:tc>
          <w:tcPr>
            <w:tcW w:w="1726" w:type="dxa"/>
            <w:vMerge w:val="restart"/>
            <w:shd w:val="clear" w:color="auto" w:fill="9CC2E5" w:themeFill="accent1" w:themeFillTint="99"/>
          </w:tcPr>
          <w:p w14:paraId="1847D83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3.3.3.1.</w:t>
            </w:r>
          </w:p>
          <w:p w14:paraId="173F62D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5BED0C7"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345C4EDD" w14:textId="77777777" w:rsidR="00C36383" w:rsidRDefault="00C36383" w:rsidP="004D194F">
            <w:pPr>
              <w:rPr>
                <w:rFonts w:ascii="Sylfaen" w:hAnsi="Sylfaen"/>
                <w:sz w:val="21"/>
                <w:szCs w:val="21"/>
                <w:lang w:val="ka-GE"/>
              </w:rPr>
            </w:pPr>
          </w:p>
        </w:tc>
        <w:tc>
          <w:tcPr>
            <w:tcW w:w="523" w:type="dxa"/>
            <w:vMerge w:val="restart"/>
            <w:shd w:val="clear" w:color="auto" w:fill="BDD6EE" w:themeFill="accent1" w:themeFillTint="66"/>
          </w:tcPr>
          <w:p w14:paraId="544A55C4" w14:textId="77777777" w:rsidR="00C36383" w:rsidRPr="00B25290" w:rsidRDefault="00C36383" w:rsidP="004D194F">
            <w:pPr>
              <w:jc w:val="center"/>
              <w:rPr>
                <w:rFonts w:ascii="Sylfaen" w:eastAsia="Helvetica Neue" w:hAnsi="Sylfaen" w:cs="Sylfaen"/>
                <w:sz w:val="16"/>
                <w:szCs w:val="16"/>
                <w:lang w:val="ka-GE"/>
              </w:rPr>
            </w:pPr>
          </w:p>
        </w:tc>
        <w:tc>
          <w:tcPr>
            <w:tcW w:w="990" w:type="dxa"/>
            <w:gridSpan w:val="2"/>
            <w:vMerge w:val="restart"/>
            <w:shd w:val="clear" w:color="auto" w:fill="BDD6EE" w:themeFill="accent1" w:themeFillTint="66"/>
          </w:tcPr>
          <w:p w14:paraId="42C9261B" w14:textId="77777777" w:rsidR="00C36383" w:rsidRDefault="00C36383" w:rsidP="004D194F">
            <w:pPr>
              <w:jc w:val="center"/>
              <w:rPr>
                <w:rFonts w:ascii="Sylfaen" w:eastAsia="Helvetica Neue" w:hAnsi="Sylfaen" w:cs="Sylfaen"/>
                <w:b/>
                <w:sz w:val="16"/>
                <w:szCs w:val="16"/>
                <w:lang w:val="ka-GE"/>
              </w:rPr>
            </w:pPr>
          </w:p>
          <w:p w14:paraId="39C7B4D9"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7"/>
            <w:shd w:val="clear" w:color="auto" w:fill="BDD6EE" w:themeFill="accent1" w:themeFillTint="66"/>
          </w:tcPr>
          <w:p w14:paraId="3D71B6E8"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4E82C676" w14:textId="77777777" w:rsidR="00C36383" w:rsidRPr="00802AE7" w:rsidRDefault="00C36383" w:rsidP="004D194F">
            <w:pPr>
              <w:jc w:val="center"/>
              <w:rPr>
                <w:rFonts w:ascii="Sylfaen" w:eastAsia="Helvetica Neue" w:hAnsi="Sylfaen" w:cs="Sylfaen"/>
                <w:b/>
                <w:sz w:val="16"/>
                <w:szCs w:val="16"/>
                <w:lang w:val="ka-GE"/>
              </w:rPr>
            </w:pPr>
          </w:p>
        </w:tc>
        <w:tc>
          <w:tcPr>
            <w:tcW w:w="1440" w:type="dxa"/>
            <w:gridSpan w:val="2"/>
            <w:vMerge w:val="restart"/>
            <w:shd w:val="clear" w:color="auto" w:fill="BDD6EE" w:themeFill="accent1" w:themeFillTint="66"/>
          </w:tcPr>
          <w:p w14:paraId="0A047117"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25E9DB67" w14:textId="77777777" w:rsidTr="00715881">
        <w:trPr>
          <w:trHeight w:val="525"/>
        </w:trPr>
        <w:tc>
          <w:tcPr>
            <w:tcW w:w="1726" w:type="dxa"/>
            <w:vMerge/>
            <w:shd w:val="clear" w:color="auto" w:fill="9CC2E5" w:themeFill="accent1" w:themeFillTint="99"/>
          </w:tcPr>
          <w:p w14:paraId="4A635C30" w14:textId="77777777" w:rsidR="00C36383" w:rsidRPr="00FF3565" w:rsidRDefault="00C36383" w:rsidP="004D194F">
            <w:pPr>
              <w:rPr>
                <w:rFonts w:ascii="Sylfaen" w:hAnsi="Sylfaen" w:cs="Sylfaen"/>
                <w:b/>
                <w:sz w:val="16"/>
                <w:szCs w:val="16"/>
                <w:lang w:val="ka-GE"/>
              </w:rPr>
            </w:pPr>
          </w:p>
        </w:tc>
        <w:tc>
          <w:tcPr>
            <w:tcW w:w="1790" w:type="dxa"/>
            <w:gridSpan w:val="2"/>
            <w:vMerge/>
          </w:tcPr>
          <w:p w14:paraId="60D475ED"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51BCF2CB" w14:textId="77777777" w:rsidR="00C36383" w:rsidRPr="009A5CEB" w:rsidRDefault="00C36383" w:rsidP="004D194F">
            <w:pPr>
              <w:jc w:val="center"/>
              <w:rPr>
                <w:rFonts w:ascii="Sylfaen" w:eastAsia="Helvetica Neue" w:hAnsi="Sylfaen" w:cs="Sylfaen"/>
                <w:lang w:val="ka-GE"/>
              </w:rPr>
            </w:pPr>
          </w:p>
        </w:tc>
        <w:tc>
          <w:tcPr>
            <w:tcW w:w="990" w:type="dxa"/>
            <w:gridSpan w:val="2"/>
            <w:vMerge/>
            <w:shd w:val="clear" w:color="auto" w:fill="BDD6EE" w:themeFill="accent1" w:themeFillTint="66"/>
          </w:tcPr>
          <w:p w14:paraId="58BB2C96" w14:textId="77777777" w:rsidR="00C36383" w:rsidRPr="00802AE7" w:rsidRDefault="00C36383" w:rsidP="004D194F">
            <w:pPr>
              <w:jc w:val="center"/>
              <w:rPr>
                <w:rFonts w:ascii="Sylfaen" w:eastAsia="Helvetica Neue" w:hAnsi="Sylfaen" w:cs="Sylfaen"/>
                <w:b/>
                <w:lang w:val="ka-GE"/>
              </w:rPr>
            </w:pPr>
          </w:p>
        </w:tc>
        <w:tc>
          <w:tcPr>
            <w:tcW w:w="2250" w:type="dxa"/>
            <w:gridSpan w:val="5"/>
            <w:shd w:val="clear" w:color="auto" w:fill="BDD6EE" w:themeFill="accent1" w:themeFillTint="66"/>
          </w:tcPr>
          <w:p w14:paraId="1FAA6457"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800" w:type="dxa"/>
            <w:gridSpan w:val="2"/>
            <w:shd w:val="clear" w:color="auto" w:fill="BDD6EE" w:themeFill="accent1" w:themeFillTint="66"/>
          </w:tcPr>
          <w:p w14:paraId="66D81C05"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shd w:val="clear" w:color="auto" w:fill="auto"/>
          </w:tcPr>
          <w:p w14:paraId="0BB7D16C" w14:textId="77777777" w:rsidR="00C36383" w:rsidRPr="009A5CEB" w:rsidRDefault="00C36383" w:rsidP="004D194F">
            <w:pPr>
              <w:jc w:val="center"/>
              <w:rPr>
                <w:rFonts w:ascii="Sylfaen" w:eastAsia="Helvetica Neue" w:hAnsi="Sylfaen" w:cs="Sylfaen"/>
                <w:lang w:val="ka-GE"/>
              </w:rPr>
            </w:pPr>
          </w:p>
        </w:tc>
      </w:tr>
      <w:tr w:rsidR="00C36383" w:rsidRPr="009A5CEB" w14:paraId="29864E8D" w14:textId="77777777" w:rsidTr="00715881">
        <w:trPr>
          <w:trHeight w:val="600"/>
        </w:trPr>
        <w:tc>
          <w:tcPr>
            <w:tcW w:w="1726" w:type="dxa"/>
            <w:vMerge/>
            <w:shd w:val="clear" w:color="auto" w:fill="9CC2E5" w:themeFill="accent1" w:themeFillTint="99"/>
          </w:tcPr>
          <w:p w14:paraId="1792B69E" w14:textId="77777777" w:rsidR="00C36383" w:rsidRPr="00FF3565" w:rsidRDefault="00C36383" w:rsidP="004D194F">
            <w:pPr>
              <w:rPr>
                <w:rFonts w:ascii="Sylfaen" w:hAnsi="Sylfaen" w:cs="Sylfaen"/>
                <w:b/>
                <w:sz w:val="16"/>
                <w:szCs w:val="16"/>
                <w:lang w:val="ka-GE"/>
              </w:rPr>
            </w:pPr>
          </w:p>
        </w:tc>
        <w:tc>
          <w:tcPr>
            <w:tcW w:w="1790" w:type="dxa"/>
            <w:gridSpan w:val="2"/>
            <w:vMerge/>
          </w:tcPr>
          <w:p w14:paraId="727487B7"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7B8759C8"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gridSpan w:val="2"/>
            <w:shd w:val="clear" w:color="auto" w:fill="BDD6EE" w:themeFill="accent1" w:themeFillTint="66"/>
          </w:tcPr>
          <w:p w14:paraId="128C59D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gridSpan w:val="5"/>
            <w:shd w:val="clear" w:color="auto" w:fill="BDD6EE" w:themeFill="accent1" w:themeFillTint="66"/>
          </w:tcPr>
          <w:p w14:paraId="2D5FADF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gridSpan w:val="2"/>
            <w:shd w:val="clear" w:color="auto" w:fill="BDD6EE" w:themeFill="accent1" w:themeFillTint="66"/>
          </w:tcPr>
          <w:p w14:paraId="4AA228FC"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shd w:val="clear" w:color="auto" w:fill="auto"/>
          </w:tcPr>
          <w:p w14:paraId="4A0B2B3B" w14:textId="77777777" w:rsidR="00C36383" w:rsidRPr="009A5CEB" w:rsidRDefault="00C36383" w:rsidP="004D194F">
            <w:pPr>
              <w:jc w:val="center"/>
              <w:rPr>
                <w:rFonts w:ascii="Sylfaen" w:eastAsia="Helvetica Neue" w:hAnsi="Sylfaen" w:cs="Sylfaen"/>
                <w:lang w:val="ka-GE"/>
              </w:rPr>
            </w:pPr>
          </w:p>
        </w:tc>
      </w:tr>
      <w:tr w:rsidR="00C36383" w:rsidRPr="009A5CEB" w14:paraId="17DC8278" w14:textId="77777777" w:rsidTr="00715881">
        <w:trPr>
          <w:trHeight w:val="675"/>
        </w:trPr>
        <w:tc>
          <w:tcPr>
            <w:tcW w:w="1726" w:type="dxa"/>
            <w:vMerge/>
            <w:shd w:val="clear" w:color="auto" w:fill="9CC2E5" w:themeFill="accent1" w:themeFillTint="99"/>
          </w:tcPr>
          <w:p w14:paraId="20804214" w14:textId="77777777" w:rsidR="00C36383" w:rsidRPr="00FF3565" w:rsidRDefault="00C36383" w:rsidP="004D194F">
            <w:pPr>
              <w:rPr>
                <w:rFonts w:ascii="Sylfaen" w:hAnsi="Sylfaen" w:cs="Sylfaen"/>
                <w:b/>
                <w:sz w:val="16"/>
                <w:szCs w:val="16"/>
                <w:lang w:val="ka-GE"/>
              </w:rPr>
            </w:pPr>
          </w:p>
        </w:tc>
        <w:tc>
          <w:tcPr>
            <w:tcW w:w="1790" w:type="dxa"/>
            <w:gridSpan w:val="2"/>
            <w:vMerge/>
          </w:tcPr>
          <w:p w14:paraId="7373BE59" w14:textId="77777777" w:rsidR="00C36383" w:rsidRDefault="00C36383" w:rsidP="004D194F">
            <w:pPr>
              <w:rPr>
                <w:rFonts w:ascii="Sylfaen" w:hAnsi="Sylfaen"/>
                <w:sz w:val="21"/>
                <w:szCs w:val="21"/>
                <w:lang w:val="ka-GE"/>
              </w:rPr>
            </w:pPr>
          </w:p>
        </w:tc>
        <w:tc>
          <w:tcPr>
            <w:tcW w:w="523" w:type="dxa"/>
            <w:shd w:val="clear" w:color="auto" w:fill="auto"/>
          </w:tcPr>
          <w:p w14:paraId="3A5A484E"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auto"/>
          </w:tcPr>
          <w:p w14:paraId="3494A86F" w14:textId="77777777" w:rsidR="00C36383" w:rsidRPr="00B25290" w:rsidRDefault="00C36383" w:rsidP="004D194F">
            <w:pPr>
              <w:jc w:val="center"/>
              <w:rPr>
                <w:rFonts w:ascii="Sylfaen" w:eastAsia="Helvetica Neue" w:hAnsi="Sylfaen" w:cs="Sylfaen"/>
                <w:sz w:val="16"/>
                <w:szCs w:val="16"/>
                <w:lang w:val="ka-GE"/>
              </w:rPr>
            </w:pPr>
          </w:p>
        </w:tc>
        <w:tc>
          <w:tcPr>
            <w:tcW w:w="2250" w:type="dxa"/>
            <w:gridSpan w:val="5"/>
            <w:shd w:val="clear" w:color="auto" w:fill="auto"/>
          </w:tcPr>
          <w:p w14:paraId="460E8AD5" w14:textId="77777777" w:rsidR="00C36383" w:rsidRPr="00B25290" w:rsidRDefault="00C36383" w:rsidP="004D194F">
            <w:pPr>
              <w:jc w:val="center"/>
              <w:rPr>
                <w:rFonts w:ascii="Sylfaen" w:eastAsia="Helvetica Neue" w:hAnsi="Sylfaen" w:cs="Sylfaen"/>
                <w:sz w:val="16"/>
                <w:szCs w:val="16"/>
                <w:lang w:val="ka-GE"/>
              </w:rPr>
            </w:pPr>
          </w:p>
        </w:tc>
        <w:tc>
          <w:tcPr>
            <w:tcW w:w="1800" w:type="dxa"/>
            <w:gridSpan w:val="2"/>
            <w:shd w:val="clear" w:color="auto" w:fill="auto"/>
          </w:tcPr>
          <w:p w14:paraId="36F0E56C"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529E241E" w14:textId="77777777" w:rsidR="00C36383" w:rsidRPr="009A5CEB" w:rsidRDefault="00C36383" w:rsidP="004D194F">
            <w:pPr>
              <w:jc w:val="center"/>
              <w:rPr>
                <w:rFonts w:ascii="Sylfaen" w:eastAsia="Helvetica Neue" w:hAnsi="Sylfaen" w:cs="Sylfaen"/>
                <w:lang w:val="ka-GE"/>
              </w:rPr>
            </w:pPr>
          </w:p>
        </w:tc>
      </w:tr>
      <w:tr w:rsidR="00C36383" w:rsidRPr="009A5CEB" w14:paraId="3F4E7308" w14:textId="77777777" w:rsidTr="00715881">
        <w:trPr>
          <w:trHeight w:val="494"/>
        </w:trPr>
        <w:tc>
          <w:tcPr>
            <w:tcW w:w="1726" w:type="dxa"/>
            <w:shd w:val="clear" w:color="auto" w:fill="9CC2E5" w:themeFill="accent1" w:themeFillTint="99"/>
          </w:tcPr>
          <w:p w14:paraId="0185FAD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790" w:type="dxa"/>
            <w:gridSpan w:val="2"/>
          </w:tcPr>
          <w:p w14:paraId="0BF46A90" w14:textId="77777777" w:rsidR="00C36383" w:rsidRDefault="00C36383" w:rsidP="004D194F">
            <w:pPr>
              <w:rPr>
                <w:rFonts w:ascii="Sylfaen" w:hAnsi="Sylfaen"/>
                <w:sz w:val="21"/>
                <w:szCs w:val="21"/>
                <w:lang w:val="ka-GE"/>
              </w:rPr>
            </w:pPr>
          </w:p>
          <w:p w14:paraId="3AA8DE18" w14:textId="77777777" w:rsidR="00C36383" w:rsidRDefault="00C36383" w:rsidP="004D194F">
            <w:pPr>
              <w:rPr>
                <w:rFonts w:ascii="Sylfaen" w:hAnsi="Sylfaen"/>
                <w:sz w:val="21"/>
                <w:szCs w:val="21"/>
                <w:lang w:val="ka-GE"/>
              </w:rPr>
            </w:pPr>
          </w:p>
        </w:tc>
        <w:tc>
          <w:tcPr>
            <w:tcW w:w="7003" w:type="dxa"/>
            <w:gridSpan w:val="12"/>
            <w:shd w:val="clear" w:color="auto" w:fill="auto"/>
          </w:tcPr>
          <w:p w14:paraId="7B5D2481" w14:textId="77777777" w:rsidR="00C36383" w:rsidRPr="009A5CEB" w:rsidRDefault="00C36383" w:rsidP="004D194F">
            <w:pPr>
              <w:jc w:val="center"/>
              <w:rPr>
                <w:rFonts w:ascii="Sylfaen" w:eastAsia="Helvetica Neue" w:hAnsi="Sylfaen" w:cs="Sylfaen"/>
                <w:lang w:val="ka-GE"/>
              </w:rPr>
            </w:pPr>
          </w:p>
        </w:tc>
      </w:tr>
      <w:tr w:rsidR="00C36383" w:rsidRPr="009A5CEB" w14:paraId="46AAF5DD" w14:textId="77777777" w:rsidTr="00715881">
        <w:trPr>
          <w:trHeight w:val="452"/>
        </w:trPr>
        <w:tc>
          <w:tcPr>
            <w:tcW w:w="1726" w:type="dxa"/>
            <w:vMerge w:val="restart"/>
            <w:shd w:val="clear" w:color="auto" w:fill="9CC2E5" w:themeFill="accent1" w:themeFillTint="99"/>
          </w:tcPr>
          <w:p w14:paraId="3F9FD1A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3.3.3.2.</w:t>
            </w:r>
          </w:p>
          <w:p w14:paraId="713A9BAD"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3.3.3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0733BE6"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0FCDD0BB" w14:textId="77777777" w:rsidR="00C36383" w:rsidRDefault="00C36383" w:rsidP="004D194F">
            <w:pPr>
              <w:rPr>
                <w:rFonts w:ascii="Sylfaen" w:hAnsi="Sylfaen"/>
                <w:sz w:val="21"/>
                <w:szCs w:val="21"/>
                <w:lang w:val="ka-GE"/>
              </w:rPr>
            </w:pPr>
          </w:p>
        </w:tc>
        <w:tc>
          <w:tcPr>
            <w:tcW w:w="523" w:type="dxa"/>
            <w:vMerge w:val="restart"/>
            <w:shd w:val="clear" w:color="auto" w:fill="BDD6EE" w:themeFill="accent1" w:themeFillTint="66"/>
          </w:tcPr>
          <w:p w14:paraId="65CD583E" w14:textId="77777777" w:rsidR="00C36383" w:rsidRPr="00B25290" w:rsidRDefault="00C36383" w:rsidP="004D194F">
            <w:pPr>
              <w:jc w:val="center"/>
              <w:rPr>
                <w:rFonts w:ascii="Sylfaen" w:eastAsia="Helvetica Neue" w:hAnsi="Sylfaen" w:cs="Sylfaen"/>
                <w:sz w:val="16"/>
                <w:szCs w:val="16"/>
                <w:lang w:val="ka-GE"/>
              </w:rPr>
            </w:pPr>
          </w:p>
        </w:tc>
        <w:tc>
          <w:tcPr>
            <w:tcW w:w="990" w:type="dxa"/>
            <w:gridSpan w:val="2"/>
            <w:vMerge w:val="restart"/>
            <w:shd w:val="clear" w:color="auto" w:fill="BDD6EE" w:themeFill="accent1" w:themeFillTint="66"/>
          </w:tcPr>
          <w:p w14:paraId="11BF3937" w14:textId="77777777" w:rsidR="00C36383" w:rsidRDefault="00C36383" w:rsidP="004D194F">
            <w:pPr>
              <w:jc w:val="center"/>
              <w:rPr>
                <w:rFonts w:ascii="Sylfaen" w:eastAsia="Helvetica Neue" w:hAnsi="Sylfaen" w:cs="Sylfaen"/>
                <w:b/>
                <w:sz w:val="16"/>
                <w:szCs w:val="16"/>
                <w:lang w:val="ka-GE"/>
              </w:rPr>
            </w:pPr>
          </w:p>
          <w:p w14:paraId="70029BAA"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7"/>
            <w:shd w:val="clear" w:color="auto" w:fill="BDD6EE" w:themeFill="accent1" w:themeFillTint="66"/>
          </w:tcPr>
          <w:p w14:paraId="2F1ABACD"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2F7D0FA2" w14:textId="77777777" w:rsidR="00C36383" w:rsidRPr="00802AE7" w:rsidRDefault="00C36383" w:rsidP="004D194F">
            <w:pPr>
              <w:jc w:val="center"/>
              <w:rPr>
                <w:rFonts w:ascii="Sylfaen" w:eastAsia="Helvetica Neue" w:hAnsi="Sylfaen" w:cs="Sylfaen"/>
                <w:b/>
                <w:sz w:val="16"/>
                <w:szCs w:val="16"/>
                <w:lang w:val="ka-GE"/>
              </w:rPr>
            </w:pPr>
          </w:p>
        </w:tc>
        <w:tc>
          <w:tcPr>
            <w:tcW w:w="1440" w:type="dxa"/>
            <w:gridSpan w:val="2"/>
            <w:vMerge w:val="restart"/>
            <w:shd w:val="clear" w:color="auto" w:fill="BDD6EE" w:themeFill="accent1" w:themeFillTint="66"/>
          </w:tcPr>
          <w:p w14:paraId="6BCD866D"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5EC20A3" w14:textId="77777777" w:rsidTr="00715881">
        <w:trPr>
          <w:trHeight w:val="705"/>
        </w:trPr>
        <w:tc>
          <w:tcPr>
            <w:tcW w:w="1726" w:type="dxa"/>
            <w:vMerge/>
            <w:shd w:val="clear" w:color="auto" w:fill="9CC2E5" w:themeFill="accent1" w:themeFillTint="99"/>
          </w:tcPr>
          <w:p w14:paraId="27A6F947" w14:textId="77777777" w:rsidR="00C36383" w:rsidRPr="00FF3565" w:rsidRDefault="00C36383" w:rsidP="004D194F">
            <w:pPr>
              <w:rPr>
                <w:rFonts w:ascii="Sylfaen" w:hAnsi="Sylfaen" w:cs="Sylfaen"/>
                <w:b/>
                <w:sz w:val="16"/>
                <w:szCs w:val="16"/>
                <w:lang w:val="ka-GE"/>
              </w:rPr>
            </w:pPr>
          </w:p>
        </w:tc>
        <w:tc>
          <w:tcPr>
            <w:tcW w:w="1790" w:type="dxa"/>
            <w:gridSpan w:val="2"/>
            <w:vMerge/>
          </w:tcPr>
          <w:p w14:paraId="4BB5D20A"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19479AC8" w14:textId="77777777" w:rsidR="00C36383" w:rsidRPr="009A5CEB" w:rsidRDefault="00C36383" w:rsidP="004D194F">
            <w:pPr>
              <w:jc w:val="center"/>
              <w:rPr>
                <w:rFonts w:ascii="Sylfaen" w:eastAsia="Helvetica Neue" w:hAnsi="Sylfaen" w:cs="Sylfaen"/>
                <w:lang w:val="ka-GE"/>
              </w:rPr>
            </w:pPr>
          </w:p>
        </w:tc>
        <w:tc>
          <w:tcPr>
            <w:tcW w:w="990" w:type="dxa"/>
            <w:gridSpan w:val="2"/>
            <w:vMerge/>
            <w:shd w:val="clear" w:color="auto" w:fill="BDD6EE" w:themeFill="accent1" w:themeFillTint="66"/>
          </w:tcPr>
          <w:p w14:paraId="6B09B9A1" w14:textId="77777777" w:rsidR="00C36383" w:rsidRPr="00802AE7" w:rsidRDefault="00C36383" w:rsidP="004D194F">
            <w:pPr>
              <w:jc w:val="center"/>
              <w:rPr>
                <w:rFonts w:ascii="Sylfaen" w:eastAsia="Helvetica Neue" w:hAnsi="Sylfaen" w:cs="Sylfaen"/>
                <w:b/>
                <w:lang w:val="ka-GE"/>
              </w:rPr>
            </w:pPr>
          </w:p>
        </w:tc>
        <w:tc>
          <w:tcPr>
            <w:tcW w:w="2340" w:type="dxa"/>
            <w:gridSpan w:val="6"/>
            <w:shd w:val="clear" w:color="auto" w:fill="BDD6EE" w:themeFill="accent1" w:themeFillTint="66"/>
          </w:tcPr>
          <w:p w14:paraId="6F23408F"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36709D85"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shd w:val="clear" w:color="auto" w:fill="auto"/>
          </w:tcPr>
          <w:p w14:paraId="1957BCA1" w14:textId="77777777" w:rsidR="00C36383" w:rsidRPr="009A5CEB" w:rsidRDefault="00C36383" w:rsidP="004D194F">
            <w:pPr>
              <w:jc w:val="center"/>
              <w:rPr>
                <w:rFonts w:ascii="Sylfaen" w:eastAsia="Helvetica Neue" w:hAnsi="Sylfaen" w:cs="Sylfaen"/>
                <w:lang w:val="ka-GE"/>
              </w:rPr>
            </w:pPr>
          </w:p>
        </w:tc>
      </w:tr>
      <w:tr w:rsidR="00C36383" w:rsidRPr="009A5CEB" w14:paraId="13A65AF3" w14:textId="77777777" w:rsidTr="00715881">
        <w:trPr>
          <w:trHeight w:val="555"/>
        </w:trPr>
        <w:tc>
          <w:tcPr>
            <w:tcW w:w="1726" w:type="dxa"/>
            <w:vMerge/>
            <w:shd w:val="clear" w:color="auto" w:fill="9CC2E5" w:themeFill="accent1" w:themeFillTint="99"/>
          </w:tcPr>
          <w:p w14:paraId="5EACF73D" w14:textId="77777777" w:rsidR="00C36383" w:rsidRPr="00FF3565" w:rsidRDefault="00C36383" w:rsidP="004D194F">
            <w:pPr>
              <w:rPr>
                <w:rFonts w:ascii="Sylfaen" w:hAnsi="Sylfaen" w:cs="Sylfaen"/>
                <w:b/>
                <w:sz w:val="16"/>
                <w:szCs w:val="16"/>
                <w:lang w:val="ka-GE"/>
              </w:rPr>
            </w:pPr>
          </w:p>
        </w:tc>
        <w:tc>
          <w:tcPr>
            <w:tcW w:w="1790" w:type="dxa"/>
            <w:gridSpan w:val="2"/>
            <w:vMerge/>
          </w:tcPr>
          <w:p w14:paraId="2C95B9D3"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0706A54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gridSpan w:val="2"/>
            <w:shd w:val="clear" w:color="auto" w:fill="BDD6EE" w:themeFill="accent1" w:themeFillTint="66"/>
          </w:tcPr>
          <w:p w14:paraId="24FE5AA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6"/>
            <w:shd w:val="clear" w:color="auto" w:fill="BDD6EE" w:themeFill="accent1" w:themeFillTint="66"/>
          </w:tcPr>
          <w:p w14:paraId="4CE94AD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2CE898C2"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rPr>
              <w:t>2030</w:t>
            </w:r>
          </w:p>
        </w:tc>
        <w:tc>
          <w:tcPr>
            <w:tcW w:w="1440" w:type="dxa"/>
            <w:gridSpan w:val="2"/>
            <w:vMerge/>
            <w:shd w:val="clear" w:color="auto" w:fill="auto"/>
          </w:tcPr>
          <w:p w14:paraId="723919F9" w14:textId="77777777" w:rsidR="00C36383" w:rsidRPr="009A5CEB" w:rsidRDefault="00C36383" w:rsidP="004D194F">
            <w:pPr>
              <w:jc w:val="center"/>
              <w:rPr>
                <w:rFonts w:ascii="Sylfaen" w:eastAsia="Helvetica Neue" w:hAnsi="Sylfaen" w:cs="Sylfaen"/>
                <w:lang w:val="ka-GE"/>
              </w:rPr>
            </w:pPr>
          </w:p>
        </w:tc>
      </w:tr>
      <w:tr w:rsidR="00C36383" w:rsidRPr="009A5CEB" w14:paraId="7320746E" w14:textId="77777777" w:rsidTr="00715881">
        <w:trPr>
          <w:trHeight w:val="585"/>
        </w:trPr>
        <w:tc>
          <w:tcPr>
            <w:tcW w:w="1726" w:type="dxa"/>
            <w:vMerge/>
            <w:shd w:val="clear" w:color="auto" w:fill="9CC2E5" w:themeFill="accent1" w:themeFillTint="99"/>
          </w:tcPr>
          <w:p w14:paraId="6FFBC88F" w14:textId="77777777" w:rsidR="00C36383" w:rsidRPr="00FF3565" w:rsidRDefault="00C36383" w:rsidP="004D194F">
            <w:pPr>
              <w:rPr>
                <w:rFonts w:ascii="Sylfaen" w:hAnsi="Sylfaen" w:cs="Sylfaen"/>
                <w:b/>
                <w:sz w:val="16"/>
                <w:szCs w:val="16"/>
                <w:lang w:val="ka-GE"/>
              </w:rPr>
            </w:pPr>
          </w:p>
        </w:tc>
        <w:tc>
          <w:tcPr>
            <w:tcW w:w="1790" w:type="dxa"/>
            <w:gridSpan w:val="2"/>
            <w:vMerge/>
          </w:tcPr>
          <w:p w14:paraId="2949FD34" w14:textId="77777777" w:rsidR="00C36383" w:rsidRDefault="00C36383" w:rsidP="004D194F">
            <w:pPr>
              <w:rPr>
                <w:rFonts w:ascii="Sylfaen" w:hAnsi="Sylfaen"/>
                <w:sz w:val="21"/>
                <w:szCs w:val="21"/>
                <w:lang w:val="ka-GE"/>
              </w:rPr>
            </w:pPr>
          </w:p>
        </w:tc>
        <w:tc>
          <w:tcPr>
            <w:tcW w:w="523" w:type="dxa"/>
            <w:shd w:val="clear" w:color="auto" w:fill="auto"/>
          </w:tcPr>
          <w:p w14:paraId="1683730F"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auto"/>
          </w:tcPr>
          <w:p w14:paraId="4BE1BEA5"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6"/>
            <w:shd w:val="clear" w:color="auto" w:fill="auto"/>
          </w:tcPr>
          <w:p w14:paraId="2E5BA2A0"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0C7A9012"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54F5C201" w14:textId="77777777" w:rsidR="00C36383" w:rsidRPr="009A5CEB" w:rsidRDefault="00C36383" w:rsidP="004D194F">
            <w:pPr>
              <w:jc w:val="center"/>
              <w:rPr>
                <w:rFonts w:ascii="Sylfaen" w:eastAsia="Helvetica Neue" w:hAnsi="Sylfaen" w:cs="Sylfaen"/>
                <w:lang w:val="ka-GE"/>
              </w:rPr>
            </w:pPr>
          </w:p>
        </w:tc>
      </w:tr>
      <w:tr w:rsidR="00C36383" w:rsidRPr="009A5CEB" w14:paraId="5F68A1A1" w14:textId="77777777" w:rsidTr="00715881">
        <w:trPr>
          <w:trHeight w:val="494"/>
        </w:trPr>
        <w:tc>
          <w:tcPr>
            <w:tcW w:w="1726" w:type="dxa"/>
            <w:shd w:val="clear" w:color="auto" w:fill="9CC2E5" w:themeFill="accent1" w:themeFillTint="99"/>
          </w:tcPr>
          <w:p w14:paraId="3F1F988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790" w:type="dxa"/>
            <w:gridSpan w:val="2"/>
          </w:tcPr>
          <w:p w14:paraId="3A2B0A32" w14:textId="77777777" w:rsidR="00C36383" w:rsidRDefault="00C36383" w:rsidP="004D194F">
            <w:pPr>
              <w:rPr>
                <w:rFonts w:ascii="Sylfaen" w:hAnsi="Sylfaen"/>
                <w:sz w:val="21"/>
                <w:szCs w:val="21"/>
                <w:lang w:val="ka-GE"/>
              </w:rPr>
            </w:pPr>
          </w:p>
        </w:tc>
        <w:tc>
          <w:tcPr>
            <w:tcW w:w="7003" w:type="dxa"/>
            <w:gridSpan w:val="12"/>
            <w:shd w:val="clear" w:color="auto" w:fill="auto"/>
          </w:tcPr>
          <w:p w14:paraId="2032FEE0" w14:textId="77777777" w:rsidR="00C36383" w:rsidRPr="009A5CEB" w:rsidRDefault="00C36383" w:rsidP="004D194F">
            <w:pPr>
              <w:jc w:val="center"/>
              <w:rPr>
                <w:rFonts w:ascii="Sylfaen" w:eastAsia="Helvetica Neue" w:hAnsi="Sylfaen" w:cs="Sylfaen"/>
                <w:lang w:val="ka-GE"/>
              </w:rPr>
            </w:pPr>
          </w:p>
        </w:tc>
      </w:tr>
      <w:tr w:rsidR="00C36383" w:rsidRPr="009A5CEB" w14:paraId="304913AB" w14:textId="77777777" w:rsidTr="00715881">
        <w:trPr>
          <w:trHeight w:val="192"/>
        </w:trPr>
        <w:tc>
          <w:tcPr>
            <w:tcW w:w="1726" w:type="dxa"/>
            <w:vMerge w:val="restart"/>
            <w:shd w:val="clear" w:color="auto" w:fill="9CC2E5" w:themeFill="accent1" w:themeFillTint="99"/>
          </w:tcPr>
          <w:p w14:paraId="4C0D778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3.3.3.3.</w:t>
            </w:r>
          </w:p>
          <w:p w14:paraId="3BB042CD"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73FF7F7F"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2BCB20DA" w14:textId="77777777" w:rsidR="00C36383" w:rsidRDefault="00C36383" w:rsidP="004D194F">
            <w:pPr>
              <w:rPr>
                <w:rFonts w:ascii="Sylfaen" w:hAnsi="Sylfaen"/>
                <w:sz w:val="21"/>
                <w:szCs w:val="21"/>
                <w:lang w:val="ka-GE"/>
              </w:rPr>
            </w:pPr>
          </w:p>
        </w:tc>
        <w:tc>
          <w:tcPr>
            <w:tcW w:w="523" w:type="dxa"/>
            <w:vMerge w:val="restart"/>
            <w:shd w:val="clear" w:color="auto" w:fill="BDD6EE" w:themeFill="accent1" w:themeFillTint="66"/>
          </w:tcPr>
          <w:p w14:paraId="2AB80C76" w14:textId="77777777" w:rsidR="00C36383" w:rsidRPr="00B25290" w:rsidRDefault="00C36383" w:rsidP="004D194F">
            <w:pPr>
              <w:jc w:val="center"/>
              <w:rPr>
                <w:rFonts w:ascii="Sylfaen" w:eastAsia="Helvetica Neue" w:hAnsi="Sylfaen" w:cs="Sylfaen"/>
                <w:sz w:val="16"/>
                <w:szCs w:val="16"/>
                <w:lang w:val="ka-GE"/>
              </w:rPr>
            </w:pPr>
          </w:p>
        </w:tc>
        <w:tc>
          <w:tcPr>
            <w:tcW w:w="990" w:type="dxa"/>
            <w:gridSpan w:val="2"/>
            <w:vMerge w:val="restart"/>
            <w:shd w:val="clear" w:color="auto" w:fill="BDD6EE" w:themeFill="accent1" w:themeFillTint="66"/>
          </w:tcPr>
          <w:p w14:paraId="71C2C65C"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2340" w:type="dxa"/>
            <w:gridSpan w:val="6"/>
            <w:shd w:val="clear" w:color="auto" w:fill="BDD6EE" w:themeFill="accent1" w:themeFillTint="66"/>
          </w:tcPr>
          <w:p w14:paraId="584099CD"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41593A58" w14:textId="77777777" w:rsidR="00C36383" w:rsidRPr="00802AE7" w:rsidRDefault="00C36383" w:rsidP="004D194F">
            <w:pPr>
              <w:jc w:val="center"/>
              <w:rPr>
                <w:rFonts w:ascii="Sylfaen" w:eastAsia="Helvetica Neue" w:hAnsi="Sylfaen" w:cs="Sylfaen"/>
                <w:b/>
                <w:sz w:val="16"/>
                <w:szCs w:val="16"/>
                <w:lang w:val="ka-GE"/>
              </w:rPr>
            </w:pPr>
          </w:p>
        </w:tc>
        <w:tc>
          <w:tcPr>
            <w:tcW w:w="1710" w:type="dxa"/>
            <w:shd w:val="clear" w:color="auto" w:fill="BDD6EE" w:themeFill="accent1" w:themeFillTint="66"/>
          </w:tcPr>
          <w:p w14:paraId="172018E3"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tcBorders>
              <w:bottom w:val="nil"/>
            </w:tcBorders>
            <w:shd w:val="clear" w:color="auto" w:fill="BDD6EE" w:themeFill="accent1" w:themeFillTint="66"/>
          </w:tcPr>
          <w:p w14:paraId="45678AEA"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5649A080" w14:textId="77777777" w:rsidTr="00715881">
        <w:trPr>
          <w:trHeight w:val="750"/>
        </w:trPr>
        <w:tc>
          <w:tcPr>
            <w:tcW w:w="1726" w:type="dxa"/>
            <w:vMerge/>
            <w:shd w:val="clear" w:color="auto" w:fill="9CC2E5" w:themeFill="accent1" w:themeFillTint="99"/>
          </w:tcPr>
          <w:p w14:paraId="7E8446BB"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339A7C4E"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489F864A" w14:textId="77777777" w:rsidR="00C36383" w:rsidRPr="009A5CEB" w:rsidRDefault="00C36383" w:rsidP="004D194F">
            <w:pPr>
              <w:jc w:val="center"/>
              <w:rPr>
                <w:rFonts w:ascii="Sylfaen" w:eastAsia="Helvetica Neue" w:hAnsi="Sylfaen" w:cs="Sylfaen"/>
                <w:lang w:val="ka-GE"/>
              </w:rPr>
            </w:pPr>
          </w:p>
        </w:tc>
        <w:tc>
          <w:tcPr>
            <w:tcW w:w="990" w:type="dxa"/>
            <w:gridSpan w:val="2"/>
            <w:vMerge/>
            <w:shd w:val="clear" w:color="auto" w:fill="BDD6EE" w:themeFill="accent1" w:themeFillTint="66"/>
          </w:tcPr>
          <w:p w14:paraId="2AEFA970" w14:textId="77777777" w:rsidR="00C36383" w:rsidRPr="00802AE7" w:rsidRDefault="00C36383" w:rsidP="004D194F">
            <w:pPr>
              <w:jc w:val="center"/>
              <w:rPr>
                <w:rFonts w:ascii="Sylfaen" w:eastAsia="Helvetica Neue" w:hAnsi="Sylfaen" w:cs="Sylfaen"/>
                <w:b/>
                <w:lang w:val="ka-GE"/>
              </w:rPr>
            </w:pPr>
          </w:p>
        </w:tc>
        <w:tc>
          <w:tcPr>
            <w:tcW w:w="2340" w:type="dxa"/>
            <w:gridSpan w:val="6"/>
            <w:shd w:val="clear" w:color="auto" w:fill="BDD6EE" w:themeFill="accent1" w:themeFillTint="66"/>
          </w:tcPr>
          <w:p w14:paraId="4743FE63"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1682E77F"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36F7AA36"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CAD499E" w14:textId="77777777" w:rsidTr="00715881">
        <w:trPr>
          <w:trHeight w:val="585"/>
        </w:trPr>
        <w:tc>
          <w:tcPr>
            <w:tcW w:w="1726" w:type="dxa"/>
            <w:vMerge/>
            <w:shd w:val="clear" w:color="auto" w:fill="9CC2E5" w:themeFill="accent1" w:themeFillTint="99"/>
          </w:tcPr>
          <w:p w14:paraId="619F21E5" w14:textId="77777777" w:rsidR="00C36383" w:rsidRPr="00FF3565" w:rsidRDefault="00C36383" w:rsidP="004D194F">
            <w:pPr>
              <w:rPr>
                <w:rFonts w:ascii="Sylfaen" w:hAnsi="Sylfaen" w:cs="Sylfaen"/>
                <w:b/>
                <w:sz w:val="16"/>
                <w:szCs w:val="16"/>
                <w:lang w:val="ka-GE"/>
              </w:rPr>
            </w:pPr>
          </w:p>
        </w:tc>
        <w:tc>
          <w:tcPr>
            <w:tcW w:w="1790" w:type="dxa"/>
            <w:gridSpan w:val="2"/>
            <w:vMerge/>
          </w:tcPr>
          <w:p w14:paraId="30E42E67"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3CD4E196"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gridSpan w:val="2"/>
            <w:shd w:val="clear" w:color="auto" w:fill="BDD6EE" w:themeFill="accent1" w:themeFillTint="66"/>
          </w:tcPr>
          <w:p w14:paraId="4DDF0BD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6"/>
            <w:shd w:val="clear" w:color="auto" w:fill="BDD6EE" w:themeFill="accent1" w:themeFillTint="66"/>
          </w:tcPr>
          <w:p w14:paraId="00D6E4F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4F1BB798"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tcBorders>
              <w:top w:val="nil"/>
            </w:tcBorders>
            <w:shd w:val="clear" w:color="auto" w:fill="auto"/>
          </w:tcPr>
          <w:p w14:paraId="755F1B75" w14:textId="77777777" w:rsidR="00C36383" w:rsidRPr="009A5CEB" w:rsidRDefault="00C36383" w:rsidP="004D194F">
            <w:pPr>
              <w:jc w:val="center"/>
              <w:rPr>
                <w:rFonts w:ascii="Sylfaen" w:eastAsia="Helvetica Neue" w:hAnsi="Sylfaen" w:cs="Sylfaen"/>
                <w:lang w:val="ka-GE"/>
              </w:rPr>
            </w:pPr>
          </w:p>
        </w:tc>
      </w:tr>
      <w:tr w:rsidR="00C36383" w:rsidRPr="009A5CEB" w14:paraId="47E67FE4" w14:textId="77777777" w:rsidTr="00715881">
        <w:trPr>
          <w:trHeight w:val="525"/>
        </w:trPr>
        <w:tc>
          <w:tcPr>
            <w:tcW w:w="1726" w:type="dxa"/>
            <w:vMerge/>
            <w:shd w:val="clear" w:color="auto" w:fill="9CC2E5" w:themeFill="accent1" w:themeFillTint="99"/>
          </w:tcPr>
          <w:p w14:paraId="7EEE24CF" w14:textId="77777777" w:rsidR="00C36383" w:rsidRPr="00FF3565" w:rsidRDefault="00C36383" w:rsidP="004D194F">
            <w:pPr>
              <w:rPr>
                <w:rFonts w:ascii="Sylfaen" w:hAnsi="Sylfaen" w:cs="Sylfaen"/>
                <w:b/>
                <w:sz w:val="16"/>
                <w:szCs w:val="16"/>
                <w:lang w:val="ka-GE"/>
              </w:rPr>
            </w:pPr>
          </w:p>
        </w:tc>
        <w:tc>
          <w:tcPr>
            <w:tcW w:w="1790" w:type="dxa"/>
            <w:gridSpan w:val="2"/>
            <w:vMerge/>
          </w:tcPr>
          <w:p w14:paraId="1107276B" w14:textId="77777777" w:rsidR="00C36383" w:rsidRDefault="00C36383" w:rsidP="004D194F">
            <w:pPr>
              <w:rPr>
                <w:rFonts w:ascii="Sylfaen" w:hAnsi="Sylfaen"/>
                <w:sz w:val="21"/>
                <w:szCs w:val="21"/>
                <w:lang w:val="ka-GE"/>
              </w:rPr>
            </w:pPr>
          </w:p>
        </w:tc>
        <w:tc>
          <w:tcPr>
            <w:tcW w:w="523" w:type="dxa"/>
            <w:shd w:val="clear" w:color="auto" w:fill="auto"/>
          </w:tcPr>
          <w:p w14:paraId="5A7FDE0E"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auto"/>
          </w:tcPr>
          <w:p w14:paraId="7676A30A"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6"/>
            <w:shd w:val="clear" w:color="auto" w:fill="auto"/>
          </w:tcPr>
          <w:p w14:paraId="40599C50"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48CE6F45"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328F8B79" w14:textId="77777777" w:rsidR="00C36383" w:rsidRPr="009A5CEB" w:rsidRDefault="00C36383" w:rsidP="004D194F">
            <w:pPr>
              <w:jc w:val="center"/>
              <w:rPr>
                <w:rFonts w:ascii="Sylfaen" w:eastAsia="Helvetica Neue" w:hAnsi="Sylfaen" w:cs="Sylfaen"/>
                <w:lang w:val="ka-GE"/>
              </w:rPr>
            </w:pPr>
          </w:p>
        </w:tc>
      </w:tr>
      <w:tr w:rsidR="00C36383" w:rsidRPr="009A5CEB" w14:paraId="1C01A365" w14:textId="77777777" w:rsidTr="00715881">
        <w:trPr>
          <w:trHeight w:val="494"/>
        </w:trPr>
        <w:tc>
          <w:tcPr>
            <w:tcW w:w="1726" w:type="dxa"/>
            <w:shd w:val="clear" w:color="auto" w:fill="9CC2E5" w:themeFill="accent1" w:themeFillTint="99"/>
          </w:tcPr>
          <w:p w14:paraId="70C52CF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790" w:type="dxa"/>
            <w:gridSpan w:val="2"/>
          </w:tcPr>
          <w:p w14:paraId="575BB39C" w14:textId="77777777" w:rsidR="00C36383" w:rsidRDefault="00C36383" w:rsidP="004D194F">
            <w:pPr>
              <w:rPr>
                <w:rFonts w:ascii="Sylfaen" w:hAnsi="Sylfaen"/>
                <w:sz w:val="21"/>
                <w:szCs w:val="21"/>
                <w:lang w:val="ka-GE"/>
              </w:rPr>
            </w:pPr>
          </w:p>
          <w:p w14:paraId="74064F72" w14:textId="77777777" w:rsidR="00C36383" w:rsidRDefault="00C36383" w:rsidP="004D194F">
            <w:pPr>
              <w:rPr>
                <w:rFonts w:ascii="Sylfaen" w:hAnsi="Sylfaen"/>
                <w:sz w:val="21"/>
                <w:szCs w:val="21"/>
                <w:lang w:val="ka-GE"/>
              </w:rPr>
            </w:pPr>
          </w:p>
        </w:tc>
        <w:tc>
          <w:tcPr>
            <w:tcW w:w="7003" w:type="dxa"/>
            <w:gridSpan w:val="12"/>
            <w:shd w:val="clear" w:color="auto" w:fill="auto"/>
          </w:tcPr>
          <w:p w14:paraId="3122B835" w14:textId="77777777" w:rsidR="00C36383" w:rsidRPr="009A5CEB" w:rsidRDefault="00C36383" w:rsidP="004D194F">
            <w:pPr>
              <w:jc w:val="both"/>
              <w:rPr>
                <w:rFonts w:ascii="Sylfaen" w:eastAsia="Helvetica Neue" w:hAnsi="Sylfaen" w:cs="Sylfaen"/>
                <w:lang w:val="ka-GE"/>
              </w:rPr>
            </w:pPr>
          </w:p>
        </w:tc>
      </w:tr>
      <w:tr w:rsidR="00C36383" w:rsidRPr="009A5CEB" w14:paraId="128E9DDA" w14:textId="77777777" w:rsidTr="00715881">
        <w:trPr>
          <w:trHeight w:val="494"/>
        </w:trPr>
        <w:tc>
          <w:tcPr>
            <w:tcW w:w="1726" w:type="dxa"/>
            <w:shd w:val="clear" w:color="auto" w:fill="92D050"/>
          </w:tcPr>
          <w:p w14:paraId="05E620E1"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3.3.</w:t>
            </w:r>
            <w:r w:rsidRPr="00FF3565">
              <w:rPr>
                <w:rFonts w:ascii="Sylfaen" w:hAnsi="Sylfaen"/>
                <w:b/>
                <w:sz w:val="16"/>
                <w:szCs w:val="16"/>
                <w:lang w:val="ka-GE"/>
              </w:rPr>
              <w:t>4</w:t>
            </w:r>
          </w:p>
          <w:p w14:paraId="6887FA47" w14:textId="77777777" w:rsidR="00C36383" w:rsidRPr="00FF3565" w:rsidRDefault="00C36383" w:rsidP="004D194F">
            <w:pPr>
              <w:rPr>
                <w:rFonts w:ascii="Sylfaen" w:hAnsi="Sylfaen" w:cs="Sylfaen"/>
                <w:b/>
                <w:sz w:val="16"/>
                <w:szCs w:val="16"/>
                <w:lang w:val="ka-GE"/>
              </w:rPr>
            </w:pPr>
            <w:r w:rsidRPr="00FF3565">
              <w:rPr>
                <w:sz w:val="16"/>
                <w:szCs w:val="16"/>
                <w:lang w:val="ka-GE"/>
              </w:rPr>
              <w:t>(Objective 3.3</w:t>
            </w:r>
            <w:r w:rsidRPr="00FF3565">
              <w:rPr>
                <w:sz w:val="16"/>
                <w:szCs w:val="16"/>
              </w:rPr>
              <w:t>.4</w:t>
            </w:r>
            <w:r w:rsidRPr="00FF3565">
              <w:rPr>
                <w:sz w:val="16"/>
                <w:szCs w:val="16"/>
                <w:lang w:val="ka-GE"/>
              </w:rPr>
              <w:t>)</w:t>
            </w:r>
          </w:p>
        </w:tc>
        <w:tc>
          <w:tcPr>
            <w:tcW w:w="1790" w:type="dxa"/>
            <w:gridSpan w:val="2"/>
            <w:shd w:val="clear" w:color="auto" w:fill="92D050"/>
          </w:tcPr>
          <w:p w14:paraId="43996BE1" w14:textId="77777777" w:rsidR="00C36383" w:rsidRDefault="00C36383" w:rsidP="004D194F">
            <w:pPr>
              <w:rPr>
                <w:rFonts w:ascii="Sylfaen" w:hAnsi="Sylfaen"/>
                <w:sz w:val="21"/>
                <w:szCs w:val="21"/>
                <w:lang w:val="ka-GE"/>
              </w:rPr>
            </w:pPr>
          </w:p>
        </w:tc>
        <w:tc>
          <w:tcPr>
            <w:tcW w:w="7003" w:type="dxa"/>
            <w:gridSpan w:val="12"/>
            <w:shd w:val="clear" w:color="auto" w:fill="92D050"/>
          </w:tcPr>
          <w:p w14:paraId="6FCC7AC4" w14:textId="6FD297D8"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lang w:val="ka-GE"/>
              </w:rPr>
              <w:t>ბავშვზე, მათ შორის, კანონთან კონფლიქტში მყოფ და რთული ქცევის მქონე არასრულწლოვანზე, მორგებული მართლმსაჯულების</w:t>
            </w:r>
            <w:r>
              <w:rPr>
                <w:rFonts w:ascii="Sylfaen" w:eastAsia="Helvetica Neue" w:hAnsi="Sylfaen" w:cs="Helvetica Neue"/>
                <w:lang w:val="ka-GE"/>
              </w:rPr>
              <w:t>ა და დანაშაულის პრევენციის მექანიზმების</w:t>
            </w:r>
            <w:r w:rsidRPr="004F6801">
              <w:rPr>
                <w:rFonts w:ascii="Sylfaen" w:eastAsia="Helvetica Neue" w:hAnsi="Sylfaen" w:cs="Helvetica Neue"/>
                <w:lang w:val="ka-GE"/>
              </w:rPr>
              <w:t xml:space="preserve"> განგრძობადი გაუმჯობესება;</w:t>
            </w:r>
            <w:r>
              <w:rPr>
                <w:rFonts w:ascii="Sylfaen" w:eastAsia="Helvetica Neue" w:hAnsi="Sylfaen" w:cs="Helvetica Neue"/>
                <w:lang w:val="ka-GE"/>
              </w:rPr>
              <w:t xml:space="preserve"> ბავშვთა</w:t>
            </w:r>
            <w:r w:rsidRPr="004F6801">
              <w:rPr>
                <w:rFonts w:ascii="Sylfaen" w:eastAsia="Helvetica Neue" w:hAnsi="Sylfaen" w:cs="Helvetica Neue"/>
                <w:lang w:val="ka-GE"/>
              </w:rPr>
              <w:t xml:space="preserve"> დაცვის</w:t>
            </w:r>
            <w:r>
              <w:rPr>
                <w:rFonts w:ascii="Sylfaen" w:eastAsia="Helvetica Neue" w:hAnsi="Sylfaen" w:cs="Helvetica Neue"/>
                <w:lang w:val="ka-GE"/>
              </w:rPr>
              <w:t>, მათ შორის, ჯანმრთელობის დაცვის</w:t>
            </w:r>
            <w:r w:rsidRPr="004F6801">
              <w:rPr>
                <w:rFonts w:ascii="Sylfaen" w:eastAsia="Helvetica Neue" w:hAnsi="Sylfaen" w:cs="Helvetica Neue"/>
                <w:lang w:val="ka-GE"/>
              </w:rPr>
              <w:t xml:space="preserve">, </w:t>
            </w:r>
            <w:r>
              <w:rPr>
                <w:rFonts w:ascii="Sylfaen" w:eastAsia="Helvetica Neue" w:hAnsi="Sylfaen" w:cs="Helvetica Neue"/>
                <w:lang w:val="ka-GE"/>
              </w:rPr>
              <w:t xml:space="preserve">მხარდაჭერის, ინტეგრაციისა და </w:t>
            </w:r>
            <w:r w:rsidRPr="004F6801">
              <w:rPr>
                <w:rFonts w:ascii="Sylfaen" w:eastAsia="Helvetica Neue" w:hAnsi="Sylfaen" w:cs="Helvetica Neue"/>
                <w:lang w:val="ka-GE"/>
              </w:rPr>
              <w:t>რეაბილიტაციის სისტემური მექანიზმების მუდმივი განვითარება</w:t>
            </w:r>
            <w:r>
              <w:rPr>
                <w:rFonts w:ascii="Sylfaen" w:eastAsia="Helvetica Neue" w:hAnsi="Sylfaen" w:cs="Helvetica Neue"/>
                <w:lang w:val="ka-GE"/>
              </w:rPr>
              <w:t xml:space="preserve">. </w:t>
            </w:r>
          </w:p>
        </w:tc>
      </w:tr>
      <w:tr w:rsidR="00C36383" w:rsidRPr="009A5CEB" w14:paraId="450039BD" w14:textId="77777777" w:rsidTr="00715881">
        <w:trPr>
          <w:trHeight w:val="467"/>
        </w:trPr>
        <w:tc>
          <w:tcPr>
            <w:tcW w:w="1726" w:type="dxa"/>
            <w:vMerge w:val="restart"/>
            <w:shd w:val="clear" w:color="auto" w:fill="9CC2E5" w:themeFill="accent1" w:themeFillTint="99"/>
          </w:tcPr>
          <w:p w14:paraId="044A765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3.3.4.1.</w:t>
            </w:r>
          </w:p>
          <w:p w14:paraId="37AB69CF"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607017E"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15D109B4" w14:textId="77777777" w:rsidR="00C36383" w:rsidRDefault="00C36383" w:rsidP="004D194F">
            <w:pPr>
              <w:rPr>
                <w:rFonts w:ascii="Sylfaen" w:hAnsi="Sylfaen"/>
                <w:sz w:val="21"/>
                <w:szCs w:val="21"/>
                <w:lang w:val="ka-GE"/>
              </w:rPr>
            </w:pPr>
          </w:p>
        </w:tc>
        <w:tc>
          <w:tcPr>
            <w:tcW w:w="523" w:type="dxa"/>
            <w:vMerge w:val="restart"/>
            <w:shd w:val="clear" w:color="auto" w:fill="BDD6EE" w:themeFill="accent1" w:themeFillTint="66"/>
          </w:tcPr>
          <w:p w14:paraId="0F6E0A72" w14:textId="77777777" w:rsidR="00C36383" w:rsidRPr="00B25290" w:rsidRDefault="00C36383" w:rsidP="004D194F">
            <w:pPr>
              <w:jc w:val="center"/>
              <w:rPr>
                <w:rFonts w:ascii="Sylfaen" w:eastAsia="Helvetica Neue" w:hAnsi="Sylfaen" w:cs="Sylfaen"/>
                <w:sz w:val="16"/>
                <w:szCs w:val="16"/>
                <w:lang w:val="ka-GE"/>
              </w:rPr>
            </w:pPr>
          </w:p>
        </w:tc>
        <w:tc>
          <w:tcPr>
            <w:tcW w:w="990" w:type="dxa"/>
            <w:gridSpan w:val="2"/>
            <w:vMerge w:val="restart"/>
            <w:shd w:val="clear" w:color="auto" w:fill="BDD6EE" w:themeFill="accent1" w:themeFillTint="66"/>
          </w:tcPr>
          <w:p w14:paraId="0B9378E8" w14:textId="77777777" w:rsidR="00C36383" w:rsidRDefault="00C36383" w:rsidP="004D194F">
            <w:pPr>
              <w:jc w:val="center"/>
              <w:rPr>
                <w:rFonts w:ascii="Sylfaen" w:eastAsia="Helvetica Neue" w:hAnsi="Sylfaen" w:cs="Sylfaen"/>
                <w:b/>
                <w:sz w:val="16"/>
                <w:szCs w:val="16"/>
                <w:lang w:val="ka-GE"/>
              </w:rPr>
            </w:pPr>
          </w:p>
          <w:p w14:paraId="3392065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7"/>
            <w:shd w:val="clear" w:color="auto" w:fill="BDD6EE" w:themeFill="accent1" w:themeFillTint="66"/>
          </w:tcPr>
          <w:p w14:paraId="04092773"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6E3B07F8"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vMerge w:val="restart"/>
            <w:shd w:val="clear" w:color="auto" w:fill="BDD6EE" w:themeFill="accent1" w:themeFillTint="66"/>
          </w:tcPr>
          <w:p w14:paraId="69ADA0D7"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E2DB899" w14:textId="77777777" w:rsidTr="00715881">
        <w:trPr>
          <w:trHeight w:val="660"/>
        </w:trPr>
        <w:tc>
          <w:tcPr>
            <w:tcW w:w="1726" w:type="dxa"/>
            <w:vMerge/>
            <w:shd w:val="clear" w:color="auto" w:fill="9CC2E5" w:themeFill="accent1" w:themeFillTint="99"/>
          </w:tcPr>
          <w:p w14:paraId="34B3D523" w14:textId="77777777" w:rsidR="00C36383" w:rsidRPr="00FF3565" w:rsidRDefault="00C36383" w:rsidP="004D194F">
            <w:pPr>
              <w:rPr>
                <w:rFonts w:ascii="Sylfaen" w:hAnsi="Sylfaen" w:cs="Sylfaen"/>
                <w:b/>
                <w:sz w:val="16"/>
                <w:szCs w:val="16"/>
                <w:lang w:val="ka-GE"/>
              </w:rPr>
            </w:pPr>
          </w:p>
        </w:tc>
        <w:tc>
          <w:tcPr>
            <w:tcW w:w="1790" w:type="dxa"/>
            <w:gridSpan w:val="2"/>
            <w:vMerge/>
          </w:tcPr>
          <w:p w14:paraId="72047282"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2FA9DA6A" w14:textId="77777777" w:rsidR="00C36383" w:rsidRPr="009A5CEB" w:rsidRDefault="00C36383" w:rsidP="004D194F">
            <w:pPr>
              <w:jc w:val="center"/>
              <w:rPr>
                <w:rFonts w:ascii="Sylfaen" w:eastAsia="Helvetica Neue" w:hAnsi="Sylfaen" w:cs="Sylfaen"/>
                <w:lang w:val="ka-GE"/>
              </w:rPr>
            </w:pPr>
          </w:p>
        </w:tc>
        <w:tc>
          <w:tcPr>
            <w:tcW w:w="990" w:type="dxa"/>
            <w:gridSpan w:val="2"/>
            <w:vMerge/>
            <w:shd w:val="clear" w:color="auto" w:fill="BDD6EE" w:themeFill="accent1" w:themeFillTint="66"/>
          </w:tcPr>
          <w:p w14:paraId="222CF1A5" w14:textId="77777777" w:rsidR="00C36383" w:rsidRPr="00802AE7" w:rsidRDefault="00C36383" w:rsidP="004D194F">
            <w:pPr>
              <w:jc w:val="center"/>
              <w:rPr>
                <w:rFonts w:ascii="Sylfaen" w:eastAsia="Helvetica Neue" w:hAnsi="Sylfaen" w:cs="Sylfaen"/>
                <w:b/>
                <w:lang w:val="ka-GE"/>
              </w:rPr>
            </w:pPr>
          </w:p>
        </w:tc>
        <w:tc>
          <w:tcPr>
            <w:tcW w:w="2340" w:type="dxa"/>
            <w:gridSpan w:val="6"/>
            <w:shd w:val="clear" w:color="auto" w:fill="BDD6EE" w:themeFill="accent1" w:themeFillTint="66"/>
          </w:tcPr>
          <w:p w14:paraId="313F1851"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5C9498F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shd w:val="clear" w:color="auto" w:fill="auto"/>
          </w:tcPr>
          <w:p w14:paraId="4BBC3442" w14:textId="77777777" w:rsidR="00C36383" w:rsidRPr="009A5CEB" w:rsidRDefault="00C36383" w:rsidP="004D194F">
            <w:pPr>
              <w:jc w:val="center"/>
              <w:rPr>
                <w:rFonts w:ascii="Sylfaen" w:eastAsia="Helvetica Neue" w:hAnsi="Sylfaen" w:cs="Sylfaen"/>
                <w:lang w:val="ka-GE"/>
              </w:rPr>
            </w:pPr>
          </w:p>
        </w:tc>
      </w:tr>
      <w:tr w:rsidR="00C36383" w:rsidRPr="009A5CEB" w14:paraId="583FC368" w14:textId="77777777" w:rsidTr="00715881">
        <w:trPr>
          <w:trHeight w:val="600"/>
        </w:trPr>
        <w:tc>
          <w:tcPr>
            <w:tcW w:w="1726" w:type="dxa"/>
            <w:vMerge/>
            <w:shd w:val="clear" w:color="auto" w:fill="9CC2E5" w:themeFill="accent1" w:themeFillTint="99"/>
          </w:tcPr>
          <w:p w14:paraId="0B0F7949" w14:textId="77777777" w:rsidR="00C36383" w:rsidRPr="00FF3565" w:rsidRDefault="00C36383" w:rsidP="004D194F">
            <w:pPr>
              <w:rPr>
                <w:rFonts w:ascii="Sylfaen" w:hAnsi="Sylfaen" w:cs="Sylfaen"/>
                <w:b/>
                <w:sz w:val="16"/>
                <w:szCs w:val="16"/>
                <w:lang w:val="ka-GE"/>
              </w:rPr>
            </w:pPr>
          </w:p>
        </w:tc>
        <w:tc>
          <w:tcPr>
            <w:tcW w:w="1790" w:type="dxa"/>
            <w:gridSpan w:val="2"/>
            <w:vMerge/>
          </w:tcPr>
          <w:p w14:paraId="6BACA5BB"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595EEA52"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gridSpan w:val="2"/>
            <w:shd w:val="clear" w:color="auto" w:fill="BDD6EE" w:themeFill="accent1" w:themeFillTint="66"/>
          </w:tcPr>
          <w:p w14:paraId="2950418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6"/>
            <w:shd w:val="clear" w:color="auto" w:fill="BDD6EE" w:themeFill="accent1" w:themeFillTint="66"/>
          </w:tcPr>
          <w:p w14:paraId="06EDB30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67FAD49C"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shd w:val="clear" w:color="auto" w:fill="auto"/>
          </w:tcPr>
          <w:p w14:paraId="1CBB4B2D" w14:textId="77777777" w:rsidR="00C36383" w:rsidRPr="009A5CEB" w:rsidRDefault="00C36383" w:rsidP="004D194F">
            <w:pPr>
              <w:jc w:val="center"/>
              <w:rPr>
                <w:rFonts w:ascii="Sylfaen" w:eastAsia="Helvetica Neue" w:hAnsi="Sylfaen" w:cs="Sylfaen"/>
                <w:lang w:val="ka-GE"/>
              </w:rPr>
            </w:pPr>
          </w:p>
        </w:tc>
      </w:tr>
      <w:tr w:rsidR="00C36383" w:rsidRPr="009A5CEB" w14:paraId="4BA49EFC" w14:textId="77777777" w:rsidTr="00715881">
        <w:trPr>
          <w:trHeight w:val="570"/>
        </w:trPr>
        <w:tc>
          <w:tcPr>
            <w:tcW w:w="1726" w:type="dxa"/>
            <w:vMerge/>
            <w:shd w:val="clear" w:color="auto" w:fill="9CC2E5" w:themeFill="accent1" w:themeFillTint="99"/>
          </w:tcPr>
          <w:p w14:paraId="21384041" w14:textId="77777777" w:rsidR="00C36383" w:rsidRPr="00FF3565" w:rsidRDefault="00C36383" w:rsidP="004D194F">
            <w:pPr>
              <w:rPr>
                <w:rFonts w:ascii="Sylfaen" w:hAnsi="Sylfaen" w:cs="Sylfaen"/>
                <w:b/>
                <w:sz w:val="16"/>
                <w:szCs w:val="16"/>
                <w:lang w:val="ka-GE"/>
              </w:rPr>
            </w:pPr>
          </w:p>
        </w:tc>
        <w:tc>
          <w:tcPr>
            <w:tcW w:w="1790" w:type="dxa"/>
            <w:gridSpan w:val="2"/>
            <w:vMerge/>
          </w:tcPr>
          <w:p w14:paraId="0605BE6E" w14:textId="77777777" w:rsidR="00C36383" w:rsidRDefault="00C36383" w:rsidP="004D194F">
            <w:pPr>
              <w:rPr>
                <w:rFonts w:ascii="Sylfaen" w:hAnsi="Sylfaen"/>
                <w:sz w:val="21"/>
                <w:szCs w:val="21"/>
                <w:lang w:val="ka-GE"/>
              </w:rPr>
            </w:pPr>
          </w:p>
        </w:tc>
        <w:tc>
          <w:tcPr>
            <w:tcW w:w="523" w:type="dxa"/>
            <w:shd w:val="clear" w:color="auto" w:fill="auto"/>
          </w:tcPr>
          <w:p w14:paraId="25673A02"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auto"/>
          </w:tcPr>
          <w:p w14:paraId="04293379"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6"/>
            <w:shd w:val="clear" w:color="auto" w:fill="auto"/>
          </w:tcPr>
          <w:p w14:paraId="3BA86D24"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476FE328"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2A6A50A5" w14:textId="77777777" w:rsidR="00C36383" w:rsidRPr="009A5CEB" w:rsidRDefault="00C36383" w:rsidP="004D194F">
            <w:pPr>
              <w:jc w:val="center"/>
              <w:rPr>
                <w:rFonts w:ascii="Sylfaen" w:eastAsia="Helvetica Neue" w:hAnsi="Sylfaen" w:cs="Sylfaen"/>
                <w:lang w:val="ka-GE"/>
              </w:rPr>
            </w:pPr>
          </w:p>
        </w:tc>
      </w:tr>
      <w:tr w:rsidR="00C36383" w:rsidRPr="009A5CEB" w14:paraId="4D6DBB39" w14:textId="77777777" w:rsidTr="00715881">
        <w:trPr>
          <w:trHeight w:val="494"/>
        </w:trPr>
        <w:tc>
          <w:tcPr>
            <w:tcW w:w="1726" w:type="dxa"/>
            <w:shd w:val="clear" w:color="auto" w:fill="9CC2E5" w:themeFill="accent1" w:themeFillTint="99"/>
          </w:tcPr>
          <w:p w14:paraId="057409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790" w:type="dxa"/>
            <w:gridSpan w:val="2"/>
          </w:tcPr>
          <w:p w14:paraId="4FA153E7" w14:textId="77777777" w:rsidR="00C36383" w:rsidRDefault="00C36383" w:rsidP="004D194F">
            <w:pPr>
              <w:rPr>
                <w:rFonts w:ascii="Sylfaen" w:hAnsi="Sylfaen"/>
                <w:sz w:val="21"/>
                <w:szCs w:val="21"/>
                <w:lang w:val="ka-GE"/>
              </w:rPr>
            </w:pPr>
          </w:p>
          <w:p w14:paraId="7B1CA187" w14:textId="77777777" w:rsidR="00C36383" w:rsidRDefault="00C36383" w:rsidP="004D194F">
            <w:pPr>
              <w:rPr>
                <w:rFonts w:ascii="Sylfaen" w:hAnsi="Sylfaen"/>
                <w:sz w:val="21"/>
                <w:szCs w:val="21"/>
                <w:lang w:val="ka-GE"/>
              </w:rPr>
            </w:pPr>
          </w:p>
        </w:tc>
        <w:tc>
          <w:tcPr>
            <w:tcW w:w="7003" w:type="dxa"/>
            <w:gridSpan w:val="12"/>
            <w:shd w:val="clear" w:color="auto" w:fill="auto"/>
          </w:tcPr>
          <w:p w14:paraId="146DA55E" w14:textId="77777777" w:rsidR="00C36383" w:rsidRPr="009A5CEB" w:rsidRDefault="00C36383" w:rsidP="004D194F">
            <w:pPr>
              <w:jc w:val="center"/>
              <w:rPr>
                <w:rFonts w:ascii="Sylfaen" w:eastAsia="Helvetica Neue" w:hAnsi="Sylfaen" w:cs="Sylfaen"/>
                <w:lang w:val="ka-GE"/>
              </w:rPr>
            </w:pPr>
          </w:p>
        </w:tc>
      </w:tr>
      <w:tr w:rsidR="00C36383" w:rsidRPr="009A5CEB" w14:paraId="3862099C" w14:textId="77777777" w:rsidTr="00715881">
        <w:trPr>
          <w:trHeight w:val="482"/>
        </w:trPr>
        <w:tc>
          <w:tcPr>
            <w:tcW w:w="1726" w:type="dxa"/>
            <w:vMerge w:val="restart"/>
            <w:shd w:val="clear" w:color="auto" w:fill="9CC2E5" w:themeFill="accent1" w:themeFillTint="99"/>
          </w:tcPr>
          <w:p w14:paraId="05B45CC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3.3.4.2.</w:t>
            </w:r>
          </w:p>
          <w:p w14:paraId="7357839F"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3.3.4</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F616258"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5606C646" w14:textId="77777777" w:rsidR="00C36383" w:rsidRDefault="00C36383" w:rsidP="004D194F">
            <w:pPr>
              <w:rPr>
                <w:rFonts w:ascii="Sylfaen" w:hAnsi="Sylfaen"/>
                <w:sz w:val="21"/>
                <w:szCs w:val="21"/>
                <w:lang w:val="ka-GE"/>
              </w:rPr>
            </w:pPr>
          </w:p>
        </w:tc>
        <w:tc>
          <w:tcPr>
            <w:tcW w:w="523" w:type="dxa"/>
            <w:vMerge w:val="restart"/>
            <w:shd w:val="clear" w:color="auto" w:fill="BDD6EE" w:themeFill="accent1" w:themeFillTint="66"/>
          </w:tcPr>
          <w:p w14:paraId="5CF15274" w14:textId="77777777" w:rsidR="00C36383" w:rsidRPr="00B25290" w:rsidRDefault="00C36383" w:rsidP="004D194F">
            <w:pPr>
              <w:jc w:val="center"/>
              <w:rPr>
                <w:rFonts w:ascii="Sylfaen" w:eastAsia="Helvetica Neue" w:hAnsi="Sylfaen" w:cs="Sylfaen"/>
                <w:sz w:val="16"/>
                <w:szCs w:val="16"/>
                <w:lang w:val="ka-GE"/>
              </w:rPr>
            </w:pPr>
          </w:p>
        </w:tc>
        <w:tc>
          <w:tcPr>
            <w:tcW w:w="990" w:type="dxa"/>
            <w:gridSpan w:val="2"/>
            <w:vMerge w:val="restart"/>
            <w:shd w:val="clear" w:color="auto" w:fill="BDD6EE" w:themeFill="accent1" w:themeFillTint="66"/>
          </w:tcPr>
          <w:p w14:paraId="30F522FA" w14:textId="77777777" w:rsidR="00C36383" w:rsidRDefault="00C36383" w:rsidP="004D194F">
            <w:pPr>
              <w:jc w:val="center"/>
              <w:rPr>
                <w:rFonts w:ascii="Sylfaen" w:eastAsia="Helvetica Neue" w:hAnsi="Sylfaen" w:cs="Sylfaen"/>
                <w:b/>
                <w:sz w:val="16"/>
                <w:szCs w:val="16"/>
                <w:lang w:val="ka-GE"/>
              </w:rPr>
            </w:pPr>
          </w:p>
          <w:p w14:paraId="474BADCE"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2340" w:type="dxa"/>
            <w:gridSpan w:val="6"/>
            <w:shd w:val="clear" w:color="auto" w:fill="BDD6EE" w:themeFill="accent1" w:themeFillTint="66"/>
          </w:tcPr>
          <w:p w14:paraId="3D57A1A3"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65E0AFF9" w14:textId="77777777" w:rsidR="00C36383" w:rsidRPr="00802AE7" w:rsidRDefault="00C36383" w:rsidP="004D194F">
            <w:pPr>
              <w:jc w:val="center"/>
              <w:rPr>
                <w:rFonts w:ascii="Sylfaen" w:eastAsia="Helvetica Neue" w:hAnsi="Sylfaen" w:cs="Sylfaen"/>
                <w:b/>
                <w:sz w:val="16"/>
                <w:szCs w:val="16"/>
                <w:lang w:val="ka-GE"/>
              </w:rPr>
            </w:pPr>
          </w:p>
        </w:tc>
        <w:tc>
          <w:tcPr>
            <w:tcW w:w="1710" w:type="dxa"/>
            <w:shd w:val="clear" w:color="auto" w:fill="BDD6EE" w:themeFill="accent1" w:themeFillTint="66"/>
          </w:tcPr>
          <w:p w14:paraId="77CBC16A"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tcBorders>
              <w:bottom w:val="nil"/>
            </w:tcBorders>
            <w:shd w:val="clear" w:color="auto" w:fill="BDD6EE" w:themeFill="accent1" w:themeFillTint="66"/>
          </w:tcPr>
          <w:p w14:paraId="5EC7F72B" w14:textId="77777777" w:rsidR="00C36383" w:rsidRPr="00B25290" w:rsidRDefault="00C36383" w:rsidP="004D194F">
            <w:pPr>
              <w:jc w:val="center"/>
              <w:rPr>
                <w:rFonts w:ascii="Sylfaen" w:eastAsia="Helvetica Neue" w:hAnsi="Sylfaen" w:cs="Sylfaen"/>
                <w:sz w:val="16"/>
                <w:szCs w:val="16"/>
                <w:lang w:val="ka-GE"/>
              </w:rPr>
            </w:pPr>
            <w:r w:rsidRPr="00E54843">
              <w:rPr>
                <w:rFonts w:ascii="Sylfaen" w:eastAsia="Helvetica Neue" w:hAnsi="Sylfaen" w:cs="Sylfaen"/>
                <w:sz w:val="16"/>
                <w:szCs w:val="16"/>
                <w:lang w:val="ka-GE"/>
              </w:rPr>
              <w:t>დადასტურების წყარო (Sources of Verification)</w:t>
            </w:r>
          </w:p>
        </w:tc>
      </w:tr>
      <w:tr w:rsidR="00C36383" w:rsidRPr="009A5CEB" w14:paraId="24B46859" w14:textId="77777777" w:rsidTr="00715881">
        <w:trPr>
          <w:trHeight w:val="615"/>
        </w:trPr>
        <w:tc>
          <w:tcPr>
            <w:tcW w:w="1726" w:type="dxa"/>
            <w:vMerge/>
            <w:shd w:val="clear" w:color="auto" w:fill="9CC2E5" w:themeFill="accent1" w:themeFillTint="99"/>
          </w:tcPr>
          <w:p w14:paraId="2417691C"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31281CEE"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6AEAB46B" w14:textId="77777777" w:rsidR="00C36383" w:rsidRPr="009A5CEB" w:rsidRDefault="00C36383" w:rsidP="004D194F">
            <w:pPr>
              <w:jc w:val="center"/>
              <w:rPr>
                <w:rFonts w:ascii="Sylfaen" w:eastAsia="Helvetica Neue" w:hAnsi="Sylfaen" w:cs="Sylfaen"/>
                <w:lang w:val="ka-GE"/>
              </w:rPr>
            </w:pPr>
          </w:p>
        </w:tc>
        <w:tc>
          <w:tcPr>
            <w:tcW w:w="990" w:type="dxa"/>
            <w:gridSpan w:val="2"/>
            <w:vMerge/>
            <w:shd w:val="clear" w:color="auto" w:fill="BDD6EE" w:themeFill="accent1" w:themeFillTint="66"/>
          </w:tcPr>
          <w:p w14:paraId="49186488" w14:textId="77777777" w:rsidR="00C36383" w:rsidRPr="00802AE7" w:rsidRDefault="00C36383" w:rsidP="004D194F">
            <w:pPr>
              <w:jc w:val="center"/>
              <w:rPr>
                <w:rFonts w:ascii="Sylfaen" w:eastAsia="Helvetica Neue" w:hAnsi="Sylfaen" w:cs="Sylfaen"/>
                <w:b/>
                <w:lang w:val="ka-GE"/>
              </w:rPr>
            </w:pPr>
          </w:p>
        </w:tc>
        <w:tc>
          <w:tcPr>
            <w:tcW w:w="2340" w:type="dxa"/>
            <w:gridSpan w:val="6"/>
            <w:shd w:val="clear" w:color="auto" w:fill="BDD6EE" w:themeFill="accent1" w:themeFillTint="66"/>
          </w:tcPr>
          <w:p w14:paraId="47D59264"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675DF020"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19D1E7C0" w14:textId="77777777" w:rsidR="00C36383" w:rsidRPr="009A5CEB" w:rsidRDefault="00C36383" w:rsidP="004D194F">
            <w:pPr>
              <w:jc w:val="center"/>
              <w:rPr>
                <w:rFonts w:ascii="Sylfaen" w:eastAsia="Helvetica Neue" w:hAnsi="Sylfaen" w:cs="Sylfaen"/>
                <w:lang w:val="ka-GE"/>
              </w:rPr>
            </w:pPr>
          </w:p>
        </w:tc>
      </w:tr>
      <w:tr w:rsidR="00C36383" w:rsidRPr="009A5CEB" w14:paraId="58CEF326" w14:textId="77777777" w:rsidTr="00715881">
        <w:trPr>
          <w:trHeight w:val="600"/>
        </w:trPr>
        <w:tc>
          <w:tcPr>
            <w:tcW w:w="1726" w:type="dxa"/>
            <w:vMerge/>
            <w:shd w:val="clear" w:color="auto" w:fill="9CC2E5" w:themeFill="accent1" w:themeFillTint="99"/>
          </w:tcPr>
          <w:p w14:paraId="3813EFA1" w14:textId="77777777" w:rsidR="00C36383" w:rsidRPr="00FF3565" w:rsidRDefault="00C36383" w:rsidP="004D194F">
            <w:pPr>
              <w:rPr>
                <w:rFonts w:ascii="Sylfaen" w:hAnsi="Sylfaen" w:cs="Sylfaen"/>
                <w:b/>
                <w:sz w:val="16"/>
                <w:szCs w:val="16"/>
                <w:lang w:val="ka-GE"/>
              </w:rPr>
            </w:pPr>
          </w:p>
        </w:tc>
        <w:tc>
          <w:tcPr>
            <w:tcW w:w="1790" w:type="dxa"/>
            <w:gridSpan w:val="2"/>
            <w:vMerge/>
          </w:tcPr>
          <w:p w14:paraId="6FDCD066"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0533BBE4"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gridSpan w:val="2"/>
            <w:shd w:val="clear" w:color="auto" w:fill="BDD6EE" w:themeFill="accent1" w:themeFillTint="66"/>
          </w:tcPr>
          <w:p w14:paraId="2CBBBD6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6"/>
            <w:shd w:val="clear" w:color="auto" w:fill="BDD6EE" w:themeFill="accent1" w:themeFillTint="66"/>
          </w:tcPr>
          <w:p w14:paraId="395E966D"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7CBDA44B"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tcBorders>
              <w:top w:val="nil"/>
            </w:tcBorders>
            <w:shd w:val="clear" w:color="auto" w:fill="BDD6EE" w:themeFill="accent1" w:themeFillTint="66"/>
          </w:tcPr>
          <w:p w14:paraId="1254C324" w14:textId="77777777" w:rsidR="00C36383" w:rsidRPr="009A5CEB" w:rsidRDefault="00C36383" w:rsidP="004D194F">
            <w:pPr>
              <w:jc w:val="center"/>
              <w:rPr>
                <w:rFonts w:ascii="Sylfaen" w:eastAsia="Helvetica Neue" w:hAnsi="Sylfaen" w:cs="Sylfaen"/>
                <w:lang w:val="ka-GE"/>
              </w:rPr>
            </w:pPr>
          </w:p>
        </w:tc>
      </w:tr>
      <w:tr w:rsidR="00C36383" w:rsidRPr="009A5CEB" w14:paraId="7164AEBA" w14:textId="77777777" w:rsidTr="00715881">
        <w:trPr>
          <w:trHeight w:val="600"/>
        </w:trPr>
        <w:tc>
          <w:tcPr>
            <w:tcW w:w="1726" w:type="dxa"/>
            <w:vMerge/>
            <w:shd w:val="clear" w:color="auto" w:fill="9CC2E5" w:themeFill="accent1" w:themeFillTint="99"/>
          </w:tcPr>
          <w:p w14:paraId="1652E60E" w14:textId="77777777" w:rsidR="00C36383" w:rsidRPr="00FF3565" w:rsidRDefault="00C36383" w:rsidP="004D194F">
            <w:pPr>
              <w:rPr>
                <w:rFonts w:ascii="Sylfaen" w:hAnsi="Sylfaen" w:cs="Sylfaen"/>
                <w:b/>
                <w:sz w:val="16"/>
                <w:szCs w:val="16"/>
                <w:lang w:val="ka-GE"/>
              </w:rPr>
            </w:pPr>
          </w:p>
        </w:tc>
        <w:tc>
          <w:tcPr>
            <w:tcW w:w="1790" w:type="dxa"/>
            <w:gridSpan w:val="2"/>
            <w:vMerge/>
          </w:tcPr>
          <w:p w14:paraId="0550541F" w14:textId="77777777" w:rsidR="00C36383" w:rsidRDefault="00C36383" w:rsidP="004D194F">
            <w:pPr>
              <w:rPr>
                <w:rFonts w:ascii="Sylfaen" w:hAnsi="Sylfaen"/>
                <w:sz w:val="21"/>
                <w:szCs w:val="21"/>
                <w:lang w:val="ka-GE"/>
              </w:rPr>
            </w:pPr>
          </w:p>
        </w:tc>
        <w:tc>
          <w:tcPr>
            <w:tcW w:w="523" w:type="dxa"/>
            <w:shd w:val="clear" w:color="auto" w:fill="auto"/>
          </w:tcPr>
          <w:p w14:paraId="75B7E31A"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auto"/>
          </w:tcPr>
          <w:p w14:paraId="2A906557"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6"/>
            <w:shd w:val="clear" w:color="auto" w:fill="auto"/>
          </w:tcPr>
          <w:p w14:paraId="008C8F0E"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2B58B466"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050D7C42" w14:textId="77777777" w:rsidR="00C36383" w:rsidRPr="009A5CEB" w:rsidRDefault="00C36383" w:rsidP="004D194F">
            <w:pPr>
              <w:jc w:val="center"/>
              <w:rPr>
                <w:rFonts w:ascii="Sylfaen" w:eastAsia="Helvetica Neue" w:hAnsi="Sylfaen" w:cs="Sylfaen"/>
                <w:lang w:val="ka-GE"/>
              </w:rPr>
            </w:pPr>
          </w:p>
        </w:tc>
      </w:tr>
      <w:tr w:rsidR="00C36383" w:rsidRPr="009A5CEB" w14:paraId="2179451F" w14:textId="77777777" w:rsidTr="00715881">
        <w:trPr>
          <w:trHeight w:val="494"/>
        </w:trPr>
        <w:tc>
          <w:tcPr>
            <w:tcW w:w="1726" w:type="dxa"/>
            <w:shd w:val="clear" w:color="auto" w:fill="9CC2E5" w:themeFill="accent1" w:themeFillTint="99"/>
          </w:tcPr>
          <w:p w14:paraId="3E90075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790" w:type="dxa"/>
            <w:gridSpan w:val="2"/>
          </w:tcPr>
          <w:p w14:paraId="3676C79C" w14:textId="77777777" w:rsidR="00C36383" w:rsidRDefault="00C36383" w:rsidP="004D194F">
            <w:pPr>
              <w:rPr>
                <w:rFonts w:ascii="Sylfaen" w:hAnsi="Sylfaen"/>
                <w:sz w:val="21"/>
                <w:szCs w:val="21"/>
              </w:rPr>
            </w:pPr>
          </w:p>
          <w:p w14:paraId="05D48331" w14:textId="77777777" w:rsidR="00C36383" w:rsidRPr="00AB7D73" w:rsidRDefault="00C36383" w:rsidP="004D194F">
            <w:pPr>
              <w:rPr>
                <w:rFonts w:ascii="Sylfaen" w:hAnsi="Sylfaen"/>
                <w:sz w:val="21"/>
                <w:szCs w:val="21"/>
              </w:rPr>
            </w:pPr>
          </w:p>
        </w:tc>
        <w:tc>
          <w:tcPr>
            <w:tcW w:w="7003" w:type="dxa"/>
            <w:gridSpan w:val="12"/>
            <w:shd w:val="clear" w:color="auto" w:fill="auto"/>
          </w:tcPr>
          <w:p w14:paraId="44B9A845" w14:textId="77777777" w:rsidR="00C36383" w:rsidRPr="009A5CEB" w:rsidRDefault="00C36383" w:rsidP="004D194F">
            <w:pPr>
              <w:jc w:val="center"/>
              <w:rPr>
                <w:rFonts w:ascii="Sylfaen" w:eastAsia="Helvetica Neue" w:hAnsi="Sylfaen" w:cs="Sylfaen"/>
                <w:lang w:val="ka-GE"/>
              </w:rPr>
            </w:pPr>
          </w:p>
        </w:tc>
      </w:tr>
      <w:tr w:rsidR="00C36383" w:rsidRPr="009A5CEB" w14:paraId="3FD185FF" w14:textId="77777777" w:rsidTr="00715881">
        <w:trPr>
          <w:trHeight w:val="392"/>
        </w:trPr>
        <w:tc>
          <w:tcPr>
            <w:tcW w:w="1726" w:type="dxa"/>
            <w:vMerge w:val="restart"/>
            <w:shd w:val="clear" w:color="auto" w:fill="9CC2E5" w:themeFill="accent1" w:themeFillTint="99"/>
          </w:tcPr>
          <w:p w14:paraId="445D78D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3.3.4.3.</w:t>
            </w:r>
          </w:p>
          <w:p w14:paraId="50F2EF3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3.3.4</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12CFA92F"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439A3D40" w14:textId="77777777" w:rsidR="00C36383" w:rsidRDefault="00C36383" w:rsidP="004D194F">
            <w:pPr>
              <w:rPr>
                <w:rFonts w:ascii="Sylfaen" w:hAnsi="Sylfaen"/>
                <w:sz w:val="21"/>
                <w:szCs w:val="21"/>
                <w:lang w:val="ka-GE"/>
              </w:rPr>
            </w:pPr>
          </w:p>
        </w:tc>
        <w:tc>
          <w:tcPr>
            <w:tcW w:w="523" w:type="dxa"/>
            <w:vMerge w:val="restart"/>
            <w:shd w:val="clear" w:color="auto" w:fill="BDD6EE" w:themeFill="accent1" w:themeFillTint="66"/>
          </w:tcPr>
          <w:p w14:paraId="0F2C9D8A" w14:textId="77777777" w:rsidR="00C36383" w:rsidRPr="00B25290" w:rsidRDefault="00C36383" w:rsidP="004D194F">
            <w:pPr>
              <w:jc w:val="center"/>
              <w:rPr>
                <w:rFonts w:ascii="Sylfaen" w:eastAsia="Helvetica Neue" w:hAnsi="Sylfaen" w:cs="Sylfaen"/>
                <w:sz w:val="16"/>
                <w:szCs w:val="16"/>
                <w:lang w:val="ka-GE"/>
              </w:rPr>
            </w:pPr>
          </w:p>
        </w:tc>
        <w:tc>
          <w:tcPr>
            <w:tcW w:w="990" w:type="dxa"/>
            <w:gridSpan w:val="2"/>
            <w:vMerge w:val="restart"/>
            <w:shd w:val="clear" w:color="auto" w:fill="BDD6EE" w:themeFill="accent1" w:themeFillTint="66"/>
          </w:tcPr>
          <w:p w14:paraId="3DA47014" w14:textId="77777777" w:rsidR="00C36383" w:rsidRDefault="00C36383" w:rsidP="004D194F">
            <w:pPr>
              <w:jc w:val="center"/>
              <w:rPr>
                <w:rFonts w:ascii="Sylfaen" w:eastAsia="Helvetica Neue" w:hAnsi="Sylfaen" w:cs="Sylfaen"/>
                <w:b/>
                <w:sz w:val="16"/>
                <w:szCs w:val="16"/>
                <w:lang w:val="ka-GE"/>
              </w:rPr>
            </w:pPr>
          </w:p>
          <w:p w14:paraId="686C8AE7"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5490" w:type="dxa"/>
            <w:gridSpan w:val="9"/>
            <w:shd w:val="clear" w:color="auto" w:fill="BDD6EE" w:themeFill="accent1" w:themeFillTint="66"/>
          </w:tcPr>
          <w:p w14:paraId="27199F61"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1D040F74"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285194DF" w14:textId="77777777" w:rsidTr="00715881">
        <w:trPr>
          <w:trHeight w:val="690"/>
        </w:trPr>
        <w:tc>
          <w:tcPr>
            <w:tcW w:w="1726" w:type="dxa"/>
            <w:vMerge/>
            <w:shd w:val="clear" w:color="auto" w:fill="9CC2E5" w:themeFill="accent1" w:themeFillTint="99"/>
          </w:tcPr>
          <w:p w14:paraId="640E4B98"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1376FCC2"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56CB5F97" w14:textId="77777777" w:rsidR="00C36383" w:rsidRPr="009A5CEB" w:rsidRDefault="00C36383" w:rsidP="004D194F">
            <w:pPr>
              <w:jc w:val="center"/>
              <w:rPr>
                <w:rFonts w:ascii="Sylfaen" w:eastAsia="Helvetica Neue" w:hAnsi="Sylfaen" w:cs="Sylfaen"/>
                <w:lang w:val="ka-GE"/>
              </w:rPr>
            </w:pPr>
          </w:p>
        </w:tc>
        <w:tc>
          <w:tcPr>
            <w:tcW w:w="990" w:type="dxa"/>
            <w:gridSpan w:val="2"/>
            <w:vMerge/>
            <w:shd w:val="clear" w:color="auto" w:fill="BDD6EE" w:themeFill="accent1" w:themeFillTint="66"/>
          </w:tcPr>
          <w:p w14:paraId="531EF7C6" w14:textId="77777777" w:rsidR="00C36383" w:rsidRPr="00802AE7" w:rsidRDefault="00C36383" w:rsidP="004D194F">
            <w:pPr>
              <w:jc w:val="center"/>
              <w:rPr>
                <w:rFonts w:ascii="Sylfaen" w:eastAsia="Helvetica Neue" w:hAnsi="Sylfaen" w:cs="Sylfaen"/>
                <w:b/>
                <w:lang w:val="ka-GE"/>
              </w:rPr>
            </w:pPr>
          </w:p>
        </w:tc>
        <w:tc>
          <w:tcPr>
            <w:tcW w:w="2340" w:type="dxa"/>
            <w:gridSpan w:val="6"/>
            <w:shd w:val="clear" w:color="auto" w:fill="BDD6EE" w:themeFill="accent1" w:themeFillTint="66"/>
          </w:tcPr>
          <w:p w14:paraId="6614518D"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34897A45" w14:textId="77777777" w:rsidR="00C36383" w:rsidRPr="00E54843" w:rsidRDefault="00C36383" w:rsidP="004D194F">
            <w:pPr>
              <w:jc w:val="center"/>
              <w:rPr>
                <w:rFonts w:ascii="Sylfaen" w:eastAsia="Helvetica Neue" w:hAnsi="Sylfaen" w:cs="Sylfaen"/>
                <w:b/>
                <w:sz w:val="16"/>
                <w:szCs w:val="16"/>
                <w:lang w:val="ka-GE"/>
              </w:rPr>
            </w:pPr>
            <w:r w:rsidRPr="00E54843">
              <w:rPr>
                <w:rFonts w:ascii="Sylfaen" w:eastAsia="Helvetica Neue" w:hAnsi="Sylfaen" w:cs="Sylfaen"/>
                <w:b/>
                <w:sz w:val="16"/>
                <w:szCs w:val="16"/>
                <w:lang w:val="ka-GE"/>
              </w:rPr>
              <w:t>საბოლოო</w:t>
            </w:r>
          </w:p>
        </w:tc>
        <w:tc>
          <w:tcPr>
            <w:tcW w:w="1440" w:type="dxa"/>
            <w:gridSpan w:val="2"/>
            <w:vMerge w:val="restart"/>
            <w:shd w:val="clear" w:color="auto" w:fill="BDD6EE" w:themeFill="accent1" w:themeFillTint="66"/>
          </w:tcPr>
          <w:p w14:paraId="19248010" w14:textId="77777777" w:rsidR="00C36383" w:rsidRPr="00E54843" w:rsidRDefault="00C36383" w:rsidP="004D194F">
            <w:pPr>
              <w:jc w:val="center"/>
              <w:rPr>
                <w:rFonts w:ascii="Sylfaen" w:eastAsia="Helvetica Neue" w:hAnsi="Sylfaen" w:cs="Sylfaen"/>
                <w:sz w:val="16"/>
                <w:szCs w:val="16"/>
                <w:lang w:val="ka-GE"/>
              </w:rPr>
            </w:pPr>
            <w:r w:rsidRPr="00E54843">
              <w:rPr>
                <w:rFonts w:ascii="Sylfaen" w:eastAsia="Helvetica Neue" w:hAnsi="Sylfaen" w:cs="Sylfaen"/>
                <w:sz w:val="16"/>
                <w:szCs w:val="16"/>
                <w:lang w:val="ka-GE"/>
              </w:rPr>
              <w:t>დადასტურების წყარო (Sources of Verification)</w:t>
            </w:r>
          </w:p>
        </w:tc>
      </w:tr>
      <w:tr w:rsidR="00C36383" w:rsidRPr="009A5CEB" w14:paraId="4603A5E4" w14:textId="77777777" w:rsidTr="00715881">
        <w:trPr>
          <w:trHeight w:val="690"/>
        </w:trPr>
        <w:tc>
          <w:tcPr>
            <w:tcW w:w="1726" w:type="dxa"/>
            <w:vMerge/>
            <w:shd w:val="clear" w:color="auto" w:fill="9CC2E5" w:themeFill="accent1" w:themeFillTint="99"/>
          </w:tcPr>
          <w:p w14:paraId="5CC8E52F" w14:textId="77777777" w:rsidR="00C36383" w:rsidRPr="00FF3565" w:rsidRDefault="00C36383" w:rsidP="004D194F">
            <w:pPr>
              <w:rPr>
                <w:rFonts w:ascii="Sylfaen" w:hAnsi="Sylfaen" w:cs="Sylfaen"/>
                <w:b/>
                <w:sz w:val="16"/>
                <w:szCs w:val="16"/>
                <w:lang w:val="ka-GE"/>
              </w:rPr>
            </w:pPr>
          </w:p>
        </w:tc>
        <w:tc>
          <w:tcPr>
            <w:tcW w:w="1790" w:type="dxa"/>
            <w:gridSpan w:val="2"/>
            <w:vMerge/>
          </w:tcPr>
          <w:p w14:paraId="220D226E"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6CEE8E14"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gridSpan w:val="2"/>
            <w:shd w:val="clear" w:color="auto" w:fill="BDD6EE" w:themeFill="accent1" w:themeFillTint="66"/>
          </w:tcPr>
          <w:p w14:paraId="16CD9758"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6"/>
            <w:shd w:val="clear" w:color="auto" w:fill="BDD6EE" w:themeFill="accent1" w:themeFillTint="66"/>
          </w:tcPr>
          <w:p w14:paraId="6833CB08"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2600D75C" w14:textId="77777777" w:rsidR="00C36383" w:rsidRPr="00802AE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shd w:val="clear" w:color="auto" w:fill="FFFFFF" w:themeFill="background1"/>
          </w:tcPr>
          <w:p w14:paraId="0952BC04" w14:textId="77777777" w:rsidR="00C36383" w:rsidRPr="009A5CEB" w:rsidRDefault="00C36383" w:rsidP="004D194F">
            <w:pPr>
              <w:jc w:val="center"/>
              <w:rPr>
                <w:rFonts w:ascii="Sylfaen" w:eastAsia="Helvetica Neue" w:hAnsi="Sylfaen" w:cs="Sylfaen"/>
                <w:lang w:val="ka-GE"/>
              </w:rPr>
            </w:pPr>
          </w:p>
        </w:tc>
      </w:tr>
      <w:tr w:rsidR="00C36383" w:rsidRPr="009A5CEB" w14:paraId="72DC0D20" w14:textId="77777777" w:rsidTr="00715881">
        <w:trPr>
          <w:trHeight w:val="593"/>
        </w:trPr>
        <w:tc>
          <w:tcPr>
            <w:tcW w:w="1726" w:type="dxa"/>
            <w:vMerge/>
            <w:shd w:val="clear" w:color="auto" w:fill="9CC2E5" w:themeFill="accent1" w:themeFillTint="99"/>
          </w:tcPr>
          <w:p w14:paraId="14FFFDC3" w14:textId="77777777" w:rsidR="00C36383" w:rsidRPr="00FF3565" w:rsidRDefault="00C36383" w:rsidP="004D194F">
            <w:pPr>
              <w:rPr>
                <w:rFonts w:ascii="Sylfaen" w:hAnsi="Sylfaen" w:cs="Sylfaen"/>
                <w:b/>
                <w:sz w:val="16"/>
                <w:szCs w:val="16"/>
                <w:lang w:val="ka-GE"/>
              </w:rPr>
            </w:pPr>
          </w:p>
        </w:tc>
        <w:tc>
          <w:tcPr>
            <w:tcW w:w="1790" w:type="dxa"/>
            <w:gridSpan w:val="2"/>
            <w:vMerge/>
          </w:tcPr>
          <w:p w14:paraId="3BB6E4D4" w14:textId="77777777" w:rsidR="00C36383" w:rsidRDefault="00C36383" w:rsidP="004D194F">
            <w:pPr>
              <w:rPr>
                <w:rFonts w:ascii="Sylfaen" w:hAnsi="Sylfaen"/>
                <w:sz w:val="21"/>
                <w:szCs w:val="21"/>
                <w:lang w:val="ka-GE"/>
              </w:rPr>
            </w:pPr>
          </w:p>
        </w:tc>
        <w:tc>
          <w:tcPr>
            <w:tcW w:w="523" w:type="dxa"/>
            <w:shd w:val="clear" w:color="auto" w:fill="auto"/>
          </w:tcPr>
          <w:p w14:paraId="72755B53"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auto"/>
          </w:tcPr>
          <w:p w14:paraId="1B3D75D7"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6"/>
            <w:shd w:val="clear" w:color="auto" w:fill="auto"/>
          </w:tcPr>
          <w:p w14:paraId="1FDE8828"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371A3236"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FFFFFF" w:themeFill="background1"/>
          </w:tcPr>
          <w:p w14:paraId="030506A1" w14:textId="77777777" w:rsidR="00C36383" w:rsidRPr="009A5CEB" w:rsidRDefault="00C36383" w:rsidP="004D194F">
            <w:pPr>
              <w:jc w:val="center"/>
              <w:rPr>
                <w:rFonts w:ascii="Sylfaen" w:eastAsia="Helvetica Neue" w:hAnsi="Sylfaen" w:cs="Sylfaen"/>
                <w:lang w:val="ka-GE"/>
              </w:rPr>
            </w:pPr>
          </w:p>
        </w:tc>
      </w:tr>
      <w:tr w:rsidR="00C36383" w:rsidRPr="009A5CEB" w14:paraId="672D80B5" w14:textId="77777777" w:rsidTr="00715881">
        <w:trPr>
          <w:trHeight w:val="881"/>
        </w:trPr>
        <w:tc>
          <w:tcPr>
            <w:tcW w:w="1726" w:type="dxa"/>
            <w:shd w:val="clear" w:color="auto" w:fill="9CC2E5" w:themeFill="accent1" w:themeFillTint="99"/>
          </w:tcPr>
          <w:p w14:paraId="7EF07F22" w14:textId="77777777" w:rsidR="00C36383" w:rsidRPr="00FF3565" w:rsidRDefault="00C36383" w:rsidP="004D194F">
            <w:pPr>
              <w:rPr>
                <w:rFonts w:ascii="Sylfaen" w:hAnsi="Sylfaen" w:cs="Sylfaen"/>
                <w:b/>
                <w:sz w:val="16"/>
                <w:szCs w:val="16"/>
                <w:lang w:val="ka-GE"/>
              </w:rPr>
            </w:pPr>
            <w:r>
              <w:rPr>
                <w:rFonts w:ascii="Sylfaen" w:hAnsi="Sylfaen" w:cs="Sylfaen"/>
                <w:b/>
                <w:sz w:val="16"/>
                <w:szCs w:val="16"/>
                <w:lang w:val="ka-GE"/>
              </w:rPr>
              <w:t>რისკი</w:t>
            </w:r>
          </w:p>
        </w:tc>
        <w:tc>
          <w:tcPr>
            <w:tcW w:w="1790" w:type="dxa"/>
            <w:gridSpan w:val="2"/>
          </w:tcPr>
          <w:p w14:paraId="6B4A2B84" w14:textId="77777777" w:rsidR="00C36383" w:rsidRDefault="00C36383" w:rsidP="004D194F">
            <w:pPr>
              <w:rPr>
                <w:rFonts w:ascii="Sylfaen" w:eastAsia="Helvetica Neue" w:hAnsi="Sylfaen" w:cs="Sylfaen"/>
                <w:lang w:val="ka-GE"/>
              </w:rPr>
            </w:pPr>
          </w:p>
        </w:tc>
        <w:tc>
          <w:tcPr>
            <w:tcW w:w="7003" w:type="dxa"/>
            <w:gridSpan w:val="12"/>
          </w:tcPr>
          <w:p w14:paraId="17746403" w14:textId="77777777" w:rsidR="00C36383" w:rsidRDefault="00C36383" w:rsidP="004D194F">
            <w:pPr>
              <w:rPr>
                <w:rFonts w:ascii="Sylfaen" w:eastAsia="Helvetica Neue" w:hAnsi="Sylfaen" w:cs="Sylfaen"/>
                <w:lang w:val="ka-GE"/>
              </w:rPr>
            </w:pPr>
          </w:p>
        </w:tc>
      </w:tr>
      <w:tr w:rsidR="00C36383" w:rsidRPr="009A5CEB" w14:paraId="18C85793" w14:textId="77777777" w:rsidTr="00715881">
        <w:trPr>
          <w:trHeight w:val="494"/>
        </w:trPr>
        <w:tc>
          <w:tcPr>
            <w:tcW w:w="1726" w:type="dxa"/>
            <w:shd w:val="clear" w:color="auto" w:fill="92D050"/>
          </w:tcPr>
          <w:p w14:paraId="57AF93BE"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w:t>
            </w:r>
            <w:r w:rsidRPr="00FF3565">
              <w:rPr>
                <w:b/>
                <w:sz w:val="16"/>
                <w:szCs w:val="16"/>
              </w:rPr>
              <w:t>3.</w:t>
            </w:r>
            <w:r w:rsidRPr="00FF3565">
              <w:rPr>
                <w:b/>
                <w:sz w:val="16"/>
                <w:szCs w:val="16"/>
                <w:lang w:val="ka-GE"/>
              </w:rPr>
              <w:t>3.</w:t>
            </w:r>
            <w:r w:rsidRPr="00FF3565">
              <w:rPr>
                <w:rFonts w:ascii="Sylfaen" w:hAnsi="Sylfaen"/>
                <w:b/>
                <w:sz w:val="16"/>
                <w:szCs w:val="16"/>
                <w:lang w:val="ka-GE"/>
              </w:rPr>
              <w:t>5</w:t>
            </w:r>
          </w:p>
          <w:p w14:paraId="05C3C0C2" w14:textId="77777777" w:rsidR="00C36383" w:rsidRPr="00FF3565" w:rsidRDefault="00C36383" w:rsidP="004D194F">
            <w:pPr>
              <w:rPr>
                <w:rFonts w:ascii="Sylfaen" w:hAnsi="Sylfaen" w:cs="Sylfaen"/>
                <w:b/>
                <w:sz w:val="16"/>
                <w:szCs w:val="16"/>
                <w:lang w:val="ka-GE"/>
              </w:rPr>
            </w:pPr>
            <w:r w:rsidRPr="00FF3565">
              <w:rPr>
                <w:sz w:val="16"/>
                <w:szCs w:val="16"/>
                <w:lang w:val="ka-GE"/>
              </w:rPr>
              <w:t xml:space="preserve">(Objective </w:t>
            </w:r>
            <w:r w:rsidRPr="00FF3565">
              <w:rPr>
                <w:b/>
                <w:sz w:val="16"/>
                <w:szCs w:val="16"/>
              </w:rPr>
              <w:t>3.</w:t>
            </w:r>
            <w:r w:rsidRPr="00FF3565">
              <w:rPr>
                <w:b/>
                <w:sz w:val="16"/>
                <w:szCs w:val="16"/>
                <w:lang w:val="ka-GE"/>
              </w:rPr>
              <w:t>3.</w:t>
            </w:r>
            <w:r w:rsidRPr="00FF3565">
              <w:rPr>
                <w:rFonts w:ascii="Sylfaen" w:hAnsi="Sylfaen"/>
                <w:b/>
                <w:sz w:val="16"/>
                <w:szCs w:val="16"/>
                <w:lang w:val="ka-GE"/>
              </w:rPr>
              <w:t>5</w:t>
            </w:r>
            <w:r w:rsidRPr="00FF3565">
              <w:rPr>
                <w:sz w:val="16"/>
                <w:szCs w:val="16"/>
                <w:lang w:val="ka-GE"/>
              </w:rPr>
              <w:t>)</w:t>
            </w:r>
          </w:p>
        </w:tc>
        <w:tc>
          <w:tcPr>
            <w:tcW w:w="1790" w:type="dxa"/>
            <w:gridSpan w:val="2"/>
            <w:shd w:val="clear" w:color="auto" w:fill="92D050"/>
          </w:tcPr>
          <w:p w14:paraId="41C6990F" w14:textId="77777777" w:rsidR="00C36383" w:rsidRDefault="00C36383" w:rsidP="004D194F">
            <w:pPr>
              <w:rPr>
                <w:rFonts w:ascii="Sylfaen" w:hAnsi="Sylfaen"/>
                <w:sz w:val="21"/>
                <w:szCs w:val="21"/>
                <w:lang w:val="ka-GE"/>
              </w:rPr>
            </w:pPr>
          </w:p>
        </w:tc>
        <w:tc>
          <w:tcPr>
            <w:tcW w:w="7003" w:type="dxa"/>
            <w:gridSpan w:val="12"/>
            <w:shd w:val="clear" w:color="auto" w:fill="92D050"/>
          </w:tcPr>
          <w:p w14:paraId="7AEAB255" w14:textId="43D4FC5F" w:rsidR="00C36383" w:rsidRPr="009A5CEB" w:rsidRDefault="00BB5DD7" w:rsidP="004D194F">
            <w:pPr>
              <w:jc w:val="both"/>
              <w:rPr>
                <w:rFonts w:ascii="Sylfaen" w:eastAsia="Helvetica Neue" w:hAnsi="Sylfaen" w:cs="Sylfaen"/>
                <w:lang w:val="ka-GE"/>
              </w:rPr>
            </w:pPr>
            <w:r w:rsidRPr="004F6801">
              <w:rPr>
                <w:rFonts w:ascii="Sylfaen" w:hAnsi="Sylfaen"/>
                <w:lang w:val="ka-GE"/>
              </w:rPr>
              <w:t>ქუჩაში მცხოვრები და მომუშავე ბავშვების დაცვის მექანიზმების შემდგომი გაძლიერება.</w:t>
            </w:r>
            <w:r>
              <w:rPr>
                <w:rFonts w:ascii="Sylfaen" w:hAnsi="Sylfaen"/>
                <w:lang w:val="ka-GE"/>
              </w:rPr>
              <w:t xml:space="preserve"> </w:t>
            </w:r>
          </w:p>
        </w:tc>
      </w:tr>
      <w:tr w:rsidR="00C36383" w:rsidRPr="009A5CEB" w14:paraId="611877B6" w14:textId="77777777" w:rsidTr="00B70639">
        <w:trPr>
          <w:trHeight w:val="452"/>
        </w:trPr>
        <w:tc>
          <w:tcPr>
            <w:tcW w:w="1726" w:type="dxa"/>
            <w:vMerge w:val="restart"/>
            <w:shd w:val="clear" w:color="auto" w:fill="9CC2E5" w:themeFill="accent1" w:themeFillTint="99"/>
          </w:tcPr>
          <w:p w14:paraId="58D45D1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hAnsi="Sylfaen" w:cs="Sylfaen"/>
                <w:sz w:val="16"/>
                <w:szCs w:val="16"/>
              </w:rPr>
              <w:t>3.</w:t>
            </w:r>
            <w:r w:rsidRPr="00FF3565">
              <w:rPr>
                <w:rFonts w:ascii="Sylfaen" w:eastAsia="Helvetica Neue" w:hAnsi="Sylfaen" w:cs="Sylfaen"/>
                <w:sz w:val="16"/>
                <w:szCs w:val="16"/>
              </w:rPr>
              <w:t>3.5.1.</w:t>
            </w:r>
          </w:p>
          <w:p w14:paraId="66035DFE"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3.5</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2A39CD0A"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067BC477" w14:textId="41F49FEF" w:rsidR="00C36383" w:rsidRPr="00013C7E" w:rsidRDefault="00B70639" w:rsidP="004D194F">
            <w:pPr>
              <w:rPr>
                <w:rFonts w:ascii="Sylfaen" w:hAnsi="Sylfaen"/>
                <w:sz w:val="16"/>
                <w:szCs w:val="16"/>
                <w:lang w:val="ka-GE"/>
              </w:rPr>
            </w:pPr>
            <w:r w:rsidRPr="00013C7E">
              <w:rPr>
                <w:rFonts w:ascii="Sylfaen" w:hAnsi="Sylfaen"/>
                <w:sz w:val="16"/>
                <w:szCs w:val="16"/>
                <w:lang w:val="ka-GE"/>
              </w:rPr>
              <w:t>მიუსაფარ ბავშვთა თავშესაფარსა და დღის ცენტრში ჩართული ბენეფიციარების რაოდენობა</w:t>
            </w:r>
          </w:p>
        </w:tc>
        <w:tc>
          <w:tcPr>
            <w:tcW w:w="523" w:type="dxa"/>
            <w:vMerge w:val="restart"/>
            <w:shd w:val="clear" w:color="auto" w:fill="BDD6EE" w:themeFill="accent1" w:themeFillTint="66"/>
          </w:tcPr>
          <w:p w14:paraId="552CB5D0" w14:textId="77777777" w:rsidR="00C36383" w:rsidRPr="00013C7E" w:rsidRDefault="00C36383" w:rsidP="004D194F">
            <w:pPr>
              <w:jc w:val="center"/>
              <w:rPr>
                <w:rFonts w:ascii="Sylfaen" w:eastAsia="Helvetica Neue" w:hAnsi="Sylfaen" w:cs="Sylfaen"/>
                <w:sz w:val="16"/>
                <w:szCs w:val="16"/>
                <w:lang w:val="ka-GE"/>
              </w:rPr>
            </w:pPr>
          </w:p>
        </w:tc>
        <w:tc>
          <w:tcPr>
            <w:tcW w:w="1745" w:type="dxa"/>
            <w:gridSpan w:val="4"/>
            <w:vMerge w:val="restart"/>
            <w:shd w:val="clear" w:color="auto" w:fill="BDD6EE" w:themeFill="accent1" w:themeFillTint="66"/>
          </w:tcPr>
          <w:p w14:paraId="2F47C953" w14:textId="77777777" w:rsidR="00C36383" w:rsidRPr="00013C7E" w:rsidRDefault="00C36383" w:rsidP="004D194F">
            <w:pPr>
              <w:jc w:val="center"/>
              <w:rPr>
                <w:rFonts w:ascii="Sylfaen" w:eastAsia="Helvetica Neue" w:hAnsi="Sylfaen" w:cs="Sylfaen"/>
                <w:b/>
                <w:sz w:val="16"/>
                <w:szCs w:val="16"/>
                <w:lang w:val="ka-GE"/>
              </w:rPr>
            </w:pPr>
          </w:p>
          <w:p w14:paraId="70034A0B" w14:textId="77777777" w:rsidR="00C36383" w:rsidRPr="00013C7E" w:rsidRDefault="00C36383" w:rsidP="004D194F">
            <w:pPr>
              <w:jc w:val="center"/>
              <w:rPr>
                <w:rFonts w:ascii="Sylfaen" w:eastAsia="Helvetica Neue" w:hAnsi="Sylfaen" w:cs="Sylfaen"/>
                <w:b/>
                <w:sz w:val="16"/>
                <w:szCs w:val="16"/>
                <w:lang w:val="ka-GE"/>
              </w:rPr>
            </w:pPr>
            <w:r w:rsidRPr="00013C7E">
              <w:rPr>
                <w:rFonts w:ascii="Sylfaen" w:eastAsia="Helvetica Neue" w:hAnsi="Sylfaen" w:cs="Sylfaen"/>
                <w:b/>
                <w:sz w:val="16"/>
                <w:szCs w:val="16"/>
                <w:lang w:val="ka-GE"/>
              </w:rPr>
              <w:t>საბაზისო</w:t>
            </w:r>
          </w:p>
        </w:tc>
        <w:tc>
          <w:tcPr>
            <w:tcW w:w="3295" w:type="dxa"/>
            <w:gridSpan w:val="5"/>
            <w:shd w:val="clear" w:color="auto" w:fill="BDD6EE" w:themeFill="accent1" w:themeFillTint="66"/>
          </w:tcPr>
          <w:p w14:paraId="493C807B" w14:textId="77777777" w:rsidR="00C36383" w:rsidRPr="00013C7E" w:rsidRDefault="00C36383" w:rsidP="004D194F">
            <w:pPr>
              <w:jc w:val="center"/>
              <w:rPr>
                <w:rFonts w:ascii="Sylfaen" w:eastAsia="Helvetica Neue" w:hAnsi="Sylfaen" w:cs="Sylfaen"/>
                <w:b/>
                <w:sz w:val="16"/>
                <w:szCs w:val="16"/>
                <w:lang w:val="ka-GE"/>
              </w:rPr>
            </w:pPr>
            <w:r w:rsidRPr="00013C7E">
              <w:rPr>
                <w:rFonts w:ascii="Sylfaen" w:eastAsia="Helvetica Neue" w:hAnsi="Sylfaen" w:cs="Sylfaen"/>
                <w:b/>
                <w:sz w:val="16"/>
                <w:szCs w:val="16"/>
                <w:lang w:val="ka-GE"/>
              </w:rPr>
              <w:t>სამიზნე</w:t>
            </w:r>
          </w:p>
          <w:p w14:paraId="3119CB85" w14:textId="77777777" w:rsidR="00C36383" w:rsidRPr="00013C7E" w:rsidRDefault="00C36383" w:rsidP="004D194F">
            <w:pPr>
              <w:jc w:val="center"/>
              <w:rPr>
                <w:rFonts w:ascii="Sylfaen" w:eastAsia="Helvetica Neue" w:hAnsi="Sylfaen" w:cs="Sylfaen"/>
                <w:b/>
                <w:sz w:val="16"/>
                <w:szCs w:val="16"/>
                <w:lang w:val="ka-GE"/>
              </w:rPr>
            </w:pPr>
          </w:p>
        </w:tc>
        <w:tc>
          <w:tcPr>
            <w:tcW w:w="1440" w:type="dxa"/>
            <w:gridSpan w:val="2"/>
            <w:vMerge w:val="restart"/>
            <w:shd w:val="clear" w:color="auto" w:fill="BDD6EE" w:themeFill="accent1" w:themeFillTint="66"/>
          </w:tcPr>
          <w:p w14:paraId="45A1892E" w14:textId="77777777" w:rsidR="00C36383" w:rsidRPr="00013C7E" w:rsidRDefault="00C36383" w:rsidP="004D194F">
            <w:pPr>
              <w:jc w:val="center"/>
              <w:rPr>
                <w:rFonts w:ascii="Sylfaen" w:eastAsia="Helvetica Neue" w:hAnsi="Sylfaen" w:cs="Sylfaen"/>
                <w:sz w:val="16"/>
                <w:szCs w:val="16"/>
                <w:lang w:val="ka-GE"/>
              </w:rPr>
            </w:pPr>
            <w:r w:rsidRPr="00013C7E">
              <w:rPr>
                <w:rFonts w:ascii="Sylfaen" w:eastAsia="Helvetica Neue" w:hAnsi="Sylfaen" w:cs="Sylfaen"/>
                <w:sz w:val="16"/>
                <w:szCs w:val="16"/>
              </w:rPr>
              <w:t>დადასტურების წყარო (Sources of Verification)</w:t>
            </w:r>
          </w:p>
        </w:tc>
      </w:tr>
      <w:tr w:rsidR="00C36383" w:rsidRPr="009A5CEB" w14:paraId="7CFD8DD3" w14:textId="77777777" w:rsidTr="00B70639">
        <w:trPr>
          <w:trHeight w:val="615"/>
        </w:trPr>
        <w:tc>
          <w:tcPr>
            <w:tcW w:w="1726" w:type="dxa"/>
            <w:vMerge/>
            <w:shd w:val="clear" w:color="auto" w:fill="9CC2E5" w:themeFill="accent1" w:themeFillTint="99"/>
          </w:tcPr>
          <w:p w14:paraId="02B55E55" w14:textId="77777777" w:rsidR="00C36383" w:rsidRPr="00FF3565" w:rsidRDefault="00C36383" w:rsidP="004D194F">
            <w:pPr>
              <w:rPr>
                <w:rFonts w:ascii="Sylfaen" w:hAnsi="Sylfaen" w:cs="Sylfaen"/>
                <w:b/>
                <w:sz w:val="16"/>
                <w:szCs w:val="16"/>
                <w:lang w:val="ka-GE"/>
              </w:rPr>
            </w:pPr>
          </w:p>
        </w:tc>
        <w:tc>
          <w:tcPr>
            <w:tcW w:w="1790" w:type="dxa"/>
            <w:gridSpan w:val="2"/>
            <w:vMerge/>
          </w:tcPr>
          <w:p w14:paraId="02F094DC" w14:textId="77777777" w:rsidR="00C36383" w:rsidRPr="00013C7E" w:rsidRDefault="00C36383" w:rsidP="004D194F">
            <w:pPr>
              <w:rPr>
                <w:rFonts w:ascii="Sylfaen" w:hAnsi="Sylfaen"/>
                <w:sz w:val="16"/>
                <w:szCs w:val="16"/>
                <w:lang w:val="ka-GE"/>
              </w:rPr>
            </w:pPr>
          </w:p>
        </w:tc>
        <w:tc>
          <w:tcPr>
            <w:tcW w:w="523" w:type="dxa"/>
            <w:vMerge/>
            <w:shd w:val="clear" w:color="auto" w:fill="BDD6EE" w:themeFill="accent1" w:themeFillTint="66"/>
          </w:tcPr>
          <w:p w14:paraId="628B7551" w14:textId="77777777" w:rsidR="00C36383" w:rsidRPr="00013C7E" w:rsidRDefault="00C36383" w:rsidP="004D194F">
            <w:pPr>
              <w:jc w:val="center"/>
              <w:rPr>
                <w:rFonts w:ascii="Sylfaen" w:eastAsia="Helvetica Neue" w:hAnsi="Sylfaen" w:cs="Sylfaen"/>
                <w:sz w:val="16"/>
                <w:szCs w:val="16"/>
                <w:lang w:val="ka-GE"/>
              </w:rPr>
            </w:pPr>
          </w:p>
        </w:tc>
        <w:tc>
          <w:tcPr>
            <w:tcW w:w="1745" w:type="dxa"/>
            <w:gridSpan w:val="4"/>
            <w:vMerge/>
            <w:shd w:val="clear" w:color="auto" w:fill="BDD6EE" w:themeFill="accent1" w:themeFillTint="66"/>
          </w:tcPr>
          <w:p w14:paraId="1B209A83" w14:textId="77777777" w:rsidR="00C36383" w:rsidRPr="00013C7E" w:rsidRDefault="00C36383" w:rsidP="004D194F">
            <w:pPr>
              <w:jc w:val="center"/>
              <w:rPr>
                <w:rFonts w:ascii="Sylfaen" w:eastAsia="Helvetica Neue" w:hAnsi="Sylfaen" w:cs="Sylfaen"/>
                <w:b/>
                <w:sz w:val="16"/>
                <w:szCs w:val="16"/>
                <w:lang w:val="ka-GE"/>
              </w:rPr>
            </w:pPr>
          </w:p>
        </w:tc>
        <w:tc>
          <w:tcPr>
            <w:tcW w:w="1585" w:type="dxa"/>
            <w:gridSpan w:val="4"/>
            <w:shd w:val="clear" w:color="auto" w:fill="BDD6EE" w:themeFill="accent1" w:themeFillTint="66"/>
          </w:tcPr>
          <w:p w14:paraId="4CD4499D" w14:textId="77777777" w:rsidR="00C36383" w:rsidRPr="00013C7E" w:rsidRDefault="00C36383" w:rsidP="004D194F">
            <w:pPr>
              <w:jc w:val="center"/>
              <w:rPr>
                <w:rFonts w:ascii="Sylfaen" w:eastAsia="Helvetica Neue" w:hAnsi="Sylfaen" w:cs="Sylfaen"/>
                <w:b/>
                <w:sz w:val="16"/>
                <w:szCs w:val="16"/>
                <w:lang w:val="ka-GE"/>
              </w:rPr>
            </w:pPr>
            <w:r w:rsidRPr="00013C7E">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0718E474" w14:textId="77777777" w:rsidR="00C36383" w:rsidRPr="00013C7E" w:rsidRDefault="00C36383" w:rsidP="004D194F">
            <w:pPr>
              <w:jc w:val="center"/>
              <w:rPr>
                <w:rFonts w:ascii="Sylfaen" w:eastAsia="Helvetica Neue" w:hAnsi="Sylfaen" w:cs="Sylfaen"/>
                <w:b/>
                <w:sz w:val="16"/>
                <w:szCs w:val="16"/>
                <w:lang w:val="ka-GE"/>
              </w:rPr>
            </w:pPr>
            <w:r w:rsidRPr="00013C7E">
              <w:rPr>
                <w:rFonts w:ascii="Sylfaen" w:eastAsia="Helvetica Neue" w:hAnsi="Sylfaen" w:cs="Sylfaen"/>
                <w:b/>
                <w:sz w:val="16"/>
                <w:szCs w:val="16"/>
                <w:lang w:val="ka-GE"/>
              </w:rPr>
              <w:t>საბოლოო</w:t>
            </w:r>
          </w:p>
        </w:tc>
        <w:tc>
          <w:tcPr>
            <w:tcW w:w="1440" w:type="dxa"/>
            <w:gridSpan w:val="2"/>
            <w:vMerge/>
            <w:shd w:val="clear" w:color="auto" w:fill="auto"/>
          </w:tcPr>
          <w:p w14:paraId="6100F681" w14:textId="77777777" w:rsidR="00C36383" w:rsidRPr="00013C7E" w:rsidRDefault="00C36383" w:rsidP="004D194F">
            <w:pPr>
              <w:jc w:val="center"/>
              <w:rPr>
                <w:rFonts w:ascii="Sylfaen" w:eastAsia="Helvetica Neue" w:hAnsi="Sylfaen" w:cs="Sylfaen"/>
                <w:sz w:val="16"/>
                <w:szCs w:val="16"/>
                <w:lang w:val="ka-GE"/>
              </w:rPr>
            </w:pPr>
          </w:p>
        </w:tc>
      </w:tr>
      <w:tr w:rsidR="00C36383" w:rsidRPr="009A5CEB" w14:paraId="1A9EA8F4" w14:textId="77777777" w:rsidTr="00B70639">
        <w:trPr>
          <w:trHeight w:val="690"/>
        </w:trPr>
        <w:tc>
          <w:tcPr>
            <w:tcW w:w="1726" w:type="dxa"/>
            <w:vMerge/>
            <w:shd w:val="clear" w:color="auto" w:fill="9CC2E5" w:themeFill="accent1" w:themeFillTint="99"/>
          </w:tcPr>
          <w:p w14:paraId="2636C520" w14:textId="77777777" w:rsidR="00C36383" w:rsidRPr="00FF3565" w:rsidRDefault="00C36383" w:rsidP="004D194F">
            <w:pPr>
              <w:rPr>
                <w:rFonts w:ascii="Sylfaen" w:hAnsi="Sylfaen" w:cs="Sylfaen"/>
                <w:b/>
                <w:sz w:val="16"/>
                <w:szCs w:val="16"/>
                <w:lang w:val="ka-GE"/>
              </w:rPr>
            </w:pPr>
          </w:p>
        </w:tc>
        <w:tc>
          <w:tcPr>
            <w:tcW w:w="1790" w:type="dxa"/>
            <w:gridSpan w:val="2"/>
            <w:vMerge/>
          </w:tcPr>
          <w:p w14:paraId="1E351EA4" w14:textId="77777777" w:rsidR="00C36383" w:rsidRPr="00013C7E" w:rsidRDefault="00C36383" w:rsidP="004D194F">
            <w:pPr>
              <w:rPr>
                <w:rFonts w:ascii="Sylfaen" w:hAnsi="Sylfaen"/>
                <w:sz w:val="16"/>
                <w:szCs w:val="16"/>
                <w:lang w:val="ka-GE"/>
              </w:rPr>
            </w:pPr>
          </w:p>
        </w:tc>
        <w:tc>
          <w:tcPr>
            <w:tcW w:w="523" w:type="dxa"/>
            <w:shd w:val="clear" w:color="auto" w:fill="BDD6EE" w:themeFill="accent1" w:themeFillTint="66"/>
          </w:tcPr>
          <w:p w14:paraId="76E52E06" w14:textId="77777777" w:rsidR="00C36383" w:rsidRPr="00013C7E" w:rsidRDefault="00C36383" w:rsidP="004D194F">
            <w:pPr>
              <w:jc w:val="center"/>
              <w:rPr>
                <w:rFonts w:ascii="Sylfaen" w:eastAsia="Helvetica Neue" w:hAnsi="Sylfaen" w:cs="Sylfaen"/>
                <w:b/>
                <w:sz w:val="16"/>
                <w:szCs w:val="16"/>
                <w:lang w:val="ka-GE"/>
              </w:rPr>
            </w:pPr>
            <w:r w:rsidRPr="00013C7E">
              <w:rPr>
                <w:rFonts w:ascii="Sylfaen" w:eastAsia="Helvetica Neue" w:hAnsi="Sylfaen" w:cs="Sylfaen"/>
                <w:b/>
                <w:sz w:val="16"/>
                <w:szCs w:val="16"/>
                <w:lang w:val="ka-GE"/>
              </w:rPr>
              <w:t>წელი</w:t>
            </w:r>
          </w:p>
        </w:tc>
        <w:tc>
          <w:tcPr>
            <w:tcW w:w="1745" w:type="dxa"/>
            <w:gridSpan w:val="4"/>
            <w:shd w:val="clear" w:color="auto" w:fill="BDD6EE" w:themeFill="accent1" w:themeFillTint="66"/>
          </w:tcPr>
          <w:p w14:paraId="5123A213" w14:textId="77777777" w:rsidR="00C36383" w:rsidRPr="00013C7E" w:rsidRDefault="00C36383" w:rsidP="004D194F">
            <w:pPr>
              <w:jc w:val="center"/>
              <w:rPr>
                <w:rFonts w:ascii="Sylfaen" w:eastAsia="Helvetica Neue" w:hAnsi="Sylfaen" w:cs="Sylfaen"/>
                <w:sz w:val="16"/>
                <w:szCs w:val="16"/>
                <w:lang w:val="ka-GE"/>
              </w:rPr>
            </w:pPr>
            <w:r w:rsidRPr="00013C7E">
              <w:rPr>
                <w:rFonts w:ascii="Sylfaen" w:eastAsia="Helvetica Neue" w:hAnsi="Sylfaen" w:cs="Sylfaen"/>
                <w:sz w:val="16"/>
                <w:szCs w:val="16"/>
                <w:lang w:val="ka-GE"/>
              </w:rPr>
              <w:t>2020</w:t>
            </w:r>
          </w:p>
        </w:tc>
        <w:tc>
          <w:tcPr>
            <w:tcW w:w="1585" w:type="dxa"/>
            <w:gridSpan w:val="4"/>
            <w:shd w:val="clear" w:color="auto" w:fill="BDD6EE" w:themeFill="accent1" w:themeFillTint="66"/>
          </w:tcPr>
          <w:p w14:paraId="5F0DA385" w14:textId="77777777" w:rsidR="00C36383" w:rsidRPr="00013C7E" w:rsidRDefault="00C36383" w:rsidP="004D194F">
            <w:pPr>
              <w:jc w:val="center"/>
              <w:rPr>
                <w:rFonts w:ascii="Sylfaen" w:eastAsia="Helvetica Neue" w:hAnsi="Sylfaen" w:cs="Sylfaen"/>
                <w:sz w:val="16"/>
                <w:szCs w:val="16"/>
                <w:lang w:val="ka-GE"/>
              </w:rPr>
            </w:pPr>
            <w:r w:rsidRPr="00013C7E">
              <w:rPr>
                <w:rFonts w:ascii="Sylfaen" w:eastAsia="Helvetica Neue" w:hAnsi="Sylfaen" w:cs="Sylfaen"/>
                <w:sz w:val="16"/>
                <w:szCs w:val="16"/>
                <w:lang w:val="ka-GE"/>
              </w:rPr>
              <w:t>2025</w:t>
            </w:r>
          </w:p>
        </w:tc>
        <w:tc>
          <w:tcPr>
            <w:tcW w:w="1710" w:type="dxa"/>
            <w:shd w:val="clear" w:color="auto" w:fill="BDD6EE" w:themeFill="accent1" w:themeFillTint="66"/>
          </w:tcPr>
          <w:p w14:paraId="2946FF62" w14:textId="77777777" w:rsidR="00C36383" w:rsidRPr="00013C7E" w:rsidRDefault="00C36383" w:rsidP="004D194F">
            <w:pPr>
              <w:jc w:val="center"/>
              <w:rPr>
                <w:rFonts w:ascii="Sylfaen" w:eastAsia="Helvetica Neue" w:hAnsi="Sylfaen" w:cs="Sylfaen"/>
                <w:sz w:val="16"/>
                <w:szCs w:val="16"/>
              </w:rPr>
            </w:pPr>
            <w:r w:rsidRPr="00013C7E">
              <w:rPr>
                <w:rFonts w:ascii="Sylfaen" w:eastAsia="Helvetica Neue" w:hAnsi="Sylfaen" w:cs="Sylfaen"/>
                <w:sz w:val="16"/>
                <w:szCs w:val="16"/>
              </w:rPr>
              <w:t>2030</w:t>
            </w:r>
          </w:p>
        </w:tc>
        <w:tc>
          <w:tcPr>
            <w:tcW w:w="1440" w:type="dxa"/>
            <w:gridSpan w:val="2"/>
            <w:vMerge/>
            <w:shd w:val="clear" w:color="auto" w:fill="auto"/>
          </w:tcPr>
          <w:p w14:paraId="23C012D1" w14:textId="77777777" w:rsidR="00C36383" w:rsidRPr="00013C7E" w:rsidRDefault="00C36383" w:rsidP="004D194F">
            <w:pPr>
              <w:jc w:val="center"/>
              <w:rPr>
                <w:rFonts w:ascii="Sylfaen" w:eastAsia="Helvetica Neue" w:hAnsi="Sylfaen" w:cs="Sylfaen"/>
                <w:sz w:val="16"/>
                <w:szCs w:val="16"/>
                <w:lang w:val="ka-GE"/>
              </w:rPr>
            </w:pPr>
          </w:p>
        </w:tc>
      </w:tr>
      <w:tr w:rsidR="00C36383" w:rsidRPr="009A5CEB" w14:paraId="3C4F0C44" w14:textId="77777777" w:rsidTr="00B70639">
        <w:trPr>
          <w:trHeight w:val="540"/>
        </w:trPr>
        <w:tc>
          <w:tcPr>
            <w:tcW w:w="1726" w:type="dxa"/>
            <w:vMerge/>
            <w:shd w:val="clear" w:color="auto" w:fill="9CC2E5" w:themeFill="accent1" w:themeFillTint="99"/>
          </w:tcPr>
          <w:p w14:paraId="53C467FD" w14:textId="77777777" w:rsidR="00C36383" w:rsidRPr="00FF3565" w:rsidRDefault="00C36383" w:rsidP="004D194F">
            <w:pPr>
              <w:rPr>
                <w:rFonts w:ascii="Sylfaen" w:hAnsi="Sylfaen" w:cs="Sylfaen"/>
                <w:b/>
                <w:sz w:val="16"/>
                <w:szCs w:val="16"/>
                <w:lang w:val="ka-GE"/>
              </w:rPr>
            </w:pPr>
          </w:p>
        </w:tc>
        <w:tc>
          <w:tcPr>
            <w:tcW w:w="1790" w:type="dxa"/>
            <w:gridSpan w:val="2"/>
            <w:vMerge/>
          </w:tcPr>
          <w:p w14:paraId="30D63C76" w14:textId="77777777" w:rsidR="00C36383" w:rsidRPr="00013C7E" w:rsidRDefault="00C36383" w:rsidP="004D194F">
            <w:pPr>
              <w:rPr>
                <w:rFonts w:ascii="Sylfaen" w:hAnsi="Sylfaen"/>
                <w:sz w:val="16"/>
                <w:szCs w:val="16"/>
                <w:lang w:val="ka-GE"/>
              </w:rPr>
            </w:pPr>
          </w:p>
        </w:tc>
        <w:tc>
          <w:tcPr>
            <w:tcW w:w="523" w:type="dxa"/>
            <w:shd w:val="clear" w:color="auto" w:fill="auto"/>
          </w:tcPr>
          <w:p w14:paraId="25DA55C2" w14:textId="77777777" w:rsidR="00C36383" w:rsidRPr="00013C7E" w:rsidRDefault="00C36383" w:rsidP="004D194F">
            <w:pPr>
              <w:jc w:val="center"/>
              <w:rPr>
                <w:rFonts w:ascii="Sylfaen" w:eastAsia="Helvetica Neue" w:hAnsi="Sylfaen" w:cs="Sylfaen"/>
                <w:b/>
                <w:sz w:val="16"/>
                <w:szCs w:val="16"/>
                <w:lang w:val="ka-GE"/>
              </w:rPr>
            </w:pPr>
            <w:r w:rsidRPr="00013C7E">
              <w:rPr>
                <w:rFonts w:ascii="Sylfaen" w:eastAsia="Helvetica Neue" w:hAnsi="Sylfaen" w:cs="Sylfaen"/>
                <w:b/>
                <w:sz w:val="16"/>
                <w:szCs w:val="16"/>
                <w:lang w:val="ka-GE"/>
              </w:rPr>
              <w:t>მაჩვენებელი</w:t>
            </w:r>
          </w:p>
        </w:tc>
        <w:tc>
          <w:tcPr>
            <w:tcW w:w="1745" w:type="dxa"/>
            <w:gridSpan w:val="4"/>
            <w:shd w:val="clear" w:color="auto" w:fill="auto"/>
          </w:tcPr>
          <w:p w14:paraId="4418B39E" w14:textId="10770E71" w:rsidR="00C36383" w:rsidRPr="00013C7E" w:rsidRDefault="00B70639" w:rsidP="004D194F">
            <w:pPr>
              <w:jc w:val="center"/>
              <w:rPr>
                <w:rFonts w:ascii="Sylfaen" w:eastAsia="Helvetica Neue" w:hAnsi="Sylfaen" w:cs="Sylfaen"/>
                <w:sz w:val="16"/>
                <w:szCs w:val="16"/>
                <w:lang w:val="ka-GE"/>
              </w:rPr>
            </w:pPr>
            <w:r w:rsidRPr="00013C7E">
              <w:rPr>
                <w:rFonts w:ascii="Sylfaen" w:eastAsia="Sylfaen" w:hAnsi="Sylfaen"/>
                <w:sz w:val="16"/>
                <w:szCs w:val="16"/>
                <w:lang w:val="ka-GE"/>
              </w:rPr>
              <w:t xml:space="preserve">არანაკლებ 130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w:t>
            </w:r>
            <w:r w:rsidRPr="00013C7E">
              <w:rPr>
                <w:rFonts w:ascii="Sylfaen" w:eastAsia="Sylfaen" w:hAnsi="Sylfaen"/>
                <w:sz w:val="16"/>
                <w:szCs w:val="16"/>
                <w:lang w:val="ka-GE"/>
              </w:rPr>
              <w:lastRenderedPageBreak/>
              <w:t xml:space="preserve">ფსიქო-სოციალური რეაბილიტაცია და ინტეგრაციის ხელშეწყობა </w:t>
            </w:r>
          </w:p>
        </w:tc>
        <w:tc>
          <w:tcPr>
            <w:tcW w:w="1585" w:type="dxa"/>
            <w:gridSpan w:val="4"/>
            <w:shd w:val="clear" w:color="auto" w:fill="auto"/>
          </w:tcPr>
          <w:p w14:paraId="02AF7A76" w14:textId="70637906" w:rsidR="00C36383" w:rsidRPr="00013C7E" w:rsidRDefault="00B70639" w:rsidP="004D194F">
            <w:pPr>
              <w:jc w:val="center"/>
              <w:rPr>
                <w:rFonts w:ascii="Sylfaen" w:eastAsia="Helvetica Neue" w:hAnsi="Sylfaen" w:cs="Sylfaen"/>
                <w:sz w:val="16"/>
                <w:szCs w:val="16"/>
                <w:lang w:val="ka-GE"/>
              </w:rPr>
            </w:pPr>
            <w:r w:rsidRPr="00013C7E">
              <w:rPr>
                <w:rFonts w:ascii="Sylfaen" w:eastAsia="Sylfaen" w:hAnsi="Sylfaen"/>
                <w:sz w:val="16"/>
                <w:szCs w:val="16"/>
                <w:lang w:val="ka-GE"/>
              </w:rPr>
              <w:lastRenderedPageBreak/>
              <w:t xml:space="preserve">არანაკლებ 160  ბენეფიციარის მობილური ჯგუფის (ფსიქოლოგი, მძღოლი, თანასწორ განმანათლებელი), დღის ცენტრის, სადღეღამისო </w:t>
            </w:r>
            <w:r w:rsidRPr="00013C7E">
              <w:rPr>
                <w:rFonts w:ascii="Sylfaen" w:eastAsia="Sylfaen" w:hAnsi="Sylfaen"/>
                <w:sz w:val="16"/>
                <w:szCs w:val="16"/>
                <w:lang w:val="ka-GE"/>
              </w:rPr>
              <w:lastRenderedPageBreak/>
              <w:t>თავშესაფრის მომსახურება, ფსიქო-სოციალური რეაბილიტაცია და ინტეგრაციის ხელშეწყობა</w:t>
            </w:r>
          </w:p>
        </w:tc>
        <w:tc>
          <w:tcPr>
            <w:tcW w:w="1710" w:type="dxa"/>
            <w:shd w:val="clear" w:color="auto" w:fill="auto"/>
          </w:tcPr>
          <w:p w14:paraId="20F9ADFA" w14:textId="1AE5F0FE" w:rsidR="00C36383" w:rsidRPr="00013C7E" w:rsidRDefault="00AE2FA7" w:rsidP="004D194F">
            <w:pPr>
              <w:jc w:val="center"/>
              <w:rPr>
                <w:rFonts w:ascii="Sylfaen" w:eastAsia="Helvetica Neue" w:hAnsi="Sylfaen" w:cs="Sylfaen"/>
                <w:sz w:val="16"/>
                <w:szCs w:val="16"/>
                <w:lang w:val="ka-GE"/>
              </w:rPr>
            </w:pPr>
            <w:r w:rsidRPr="00013C7E">
              <w:rPr>
                <w:rFonts w:ascii="Sylfaen" w:eastAsia="Sylfaen" w:hAnsi="Sylfaen"/>
                <w:sz w:val="16"/>
                <w:szCs w:val="16"/>
                <w:lang w:val="ka-GE"/>
              </w:rPr>
              <w:lastRenderedPageBreak/>
              <w:t>1</w:t>
            </w:r>
            <w:r w:rsidR="00E56F0E" w:rsidRPr="00013C7E">
              <w:rPr>
                <w:rFonts w:ascii="Sylfaen" w:eastAsia="Sylfaen" w:hAnsi="Sylfaen"/>
                <w:sz w:val="16"/>
                <w:szCs w:val="16"/>
                <w:lang w:val="ka-GE"/>
              </w:rPr>
              <w:t>არანაკლებ18</w:t>
            </w:r>
            <w:r w:rsidRPr="00013C7E">
              <w:rPr>
                <w:rFonts w:ascii="Sylfaen" w:eastAsia="Sylfaen" w:hAnsi="Sylfaen"/>
                <w:sz w:val="16"/>
                <w:szCs w:val="16"/>
                <w:lang w:val="ka-GE"/>
              </w:rPr>
              <w:t xml:space="preserve">0  </w:t>
            </w:r>
            <w:r w:rsidR="00E56F0E" w:rsidRPr="00013C7E">
              <w:rPr>
                <w:rFonts w:ascii="Sylfaen" w:eastAsia="Sylfaen" w:hAnsi="Sylfaen"/>
                <w:sz w:val="16"/>
                <w:szCs w:val="16"/>
                <w:lang w:val="ka-GE"/>
              </w:rPr>
              <w:t>ბენეფიციარის</w:t>
            </w:r>
            <w:r w:rsidRPr="00013C7E">
              <w:rPr>
                <w:rFonts w:ascii="Sylfaen" w:eastAsia="Sylfaen" w:hAnsi="Sylfaen"/>
                <w:sz w:val="16"/>
                <w:szCs w:val="16"/>
                <w:lang w:val="ka-GE"/>
              </w:rPr>
              <w:t xml:space="preserve"> მეტი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w:t>
            </w:r>
            <w:r w:rsidRPr="00013C7E">
              <w:rPr>
                <w:rFonts w:ascii="Sylfaen" w:eastAsia="Sylfaen" w:hAnsi="Sylfaen"/>
                <w:sz w:val="16"/>
                <w:szCs w:val="16"/>
                <w:lang w:val="ka-GE"/>
              </w:rPr>
              <w:lastRenderedPageBreak/>
              <w:t>ფსიქო-სოციალური რეაბილიტაცია და ინტეგრაციის ხელშეწყობა</w:t>
            </w:r>
          </w:p>
        </w:tc>
        <w:tc>
          <w:tcPr>
            <w:tcW w:w="1440" w:type="dxa"/>
            <w:gridSpan w:val="2"/>
            <w:shd w:val="clear" w:color="auto" w:fill="auto"/>
          </w:tcPr>
          <w:p w14:paraId="259410A3" w14:textId="1904ADB9" w:rsidR="00C36383" w:rsidRPr="00013C7E" w:rsidRDefault="00644477" w:rsidP="004D194F">
            <w:pPr>
              <w:jc w:val="center"/>
              <w:rPr>
                <w:rFonts w:ascii="Sylfaen" w:eastAsia="Helvetica Neue" w:hAnsi="Sylfaen" w:cs="Sylfaen"/>
                <w:sz w:val="16"/>
                <w:szCs w:val="16"/>
                <w:lang w:val="ka-GE"/>
              </w:rPr>
            </w:pPr>
            <w:r w:rsidRPr="00013C7E">
              <w:rPr>
                <w:rFonts w:ascii="Sylfaen" w:eastAsia="Helvetica Neue" w:hAnsi="Sylfaen" w:cs="Sylfaen"/>
                <w:sz w:val="16"/>
                <w:szCs w:val="16"/>
                <w:lang w:val="ka-GE"/>
              </w:rPr>
              <w:lastRenderedPageBreak/>
              <w:t>სსიპ სახელმწიფო ზრუნვისა და ტრეფიკინგის მსხვერპლთა , დაზარალებულთა დახმარების სააგენტო</w:t>
            </w:r>
          </w:p>
        </w:tc>
      </w:tr>
      <w:tr w:rsidR="00C36383" w:rsidRPr="009A5CEB" w14:paraId="4780F270" w14:textId="77777777" w:rsidTr="00715881">
        <w:trPr>
          <w:trHeight w:val="494"/>
        </w:trPr>
        <w:tc>
          <w:tcPr>
            <w:tcW w:w="1726" w:type="dxa"/>
            <w:shd w:val="clear" w:color="auto" w:fill="9CC2E5" w:themeFill="accent1" w:themeFillTint="99"/>
          </w:tcPr>
          <w:p w14:paraId="3F96586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790" w:type="dxa"/>
            <w:gridSpan w:val="2"/>
          </w:tcPr>
          <w:p w14:paraId="05C96C9D" w14:textId="7F1DB2A0" w:rsidR="00C36383" w:rsidRDefault="00C36383" w:rsidP="004D194F">
            <w:pPr>
              <w:rPr>
                <w:rFonts w:ascii="Sylfaen" w:hAnsi="Sylfaen"/>
                <w:sz w:val="21"/>
                <w:szCs w:val="21"/>
                <w:lang w:val="ka-GE"/>
              </w:rPr>
            </w:pPr>
          </w:p>
        </w:tc>
        <w:tc>
          <w:tcPr>
            <w:tcW w:w="7003" w:type="dxa"/>
            <w:gridSpan w:val="12"/>
            <w:shd w:val="clear" w:color="auto" w:fill="auto"/>
          </w:tcPr>
          <w:p w14:paraId="1B5881AE" w14:textId="47E1830E" w:rsidR="00C36383" w:rsidRPr="001952DC" w:rsidRDefault="001952DC" w:rsidP="004D194F">
            <w:pPr>
              <w:rPr>
                <w:rFonts w:ascii="Sylfaen" w:eastAsia="Helvetica Neue" w:hAnsi="Sylfaen" w:cs="Sylfaen"/>
                <w:sz w:val="16"/>
                <w:szCs w:val="16"/>
                <w:lang w:val="ka-GE"/>
              </w:rPr>
            </w:pPr>
            <w:r w:rsidRPr="001952DC">
              <w:rPr>
                <w:rFonts w:ascii="Sylfaen" w:eastAsia="Helvetica Neue" w:hAnsi="Sylfaen" w:cs="Sylfaen"/>
                <w:sz w:val="16"/>
                <w:szCs w:val="16"/>
                <w:lang w:val="ka-GE"/>
              </w:rPr>
              <w:t>სერვისის მიმწოდებელთა რესურსის ნაკლებობა, ნაკლები მიმართიანობა</w:t>
            </w:r>
          </w:p>
          <w:p w14:paraId="2D739DFE" w14:textId="77777777" w:rsidR="00C36383" w:rsidRPr="009A5CEB" w:rsidRDefault="00C36383" w:rsidP="004D194F">
            <w:pPr>
              <w:rPr>
                <w:rFonts w:ascii="Sylfaen" w:eastAsia="Helvetica Neue" w:hAnsi="Sylfaen" w:cs="Sylfaen"/>
                <w:lang w:val="ka-GE"/>
              </w:rPr>
            </w:pPr>
          </w:p>
        </w:tc>
      </w:tr>
      <w:tr w:rsidR="00C36383" w:rsidRPr="009A5CEB" w14:paraId="1C9E2CDC" w14:textId="77777777" w:rsidTr="000E2761">
        <w:trPr>
          <w:trHeight w:val="407"/>
        </w:trPr>
        <w:tc>
          <w:tcPr>
            <w:tcW w:w="1726" w:type="dxa"/>
            <w:vMerge w:val="restart"/>
            <w:shd w:val="clear" w:color="auto" w:fill="9CC2E5" w:themeFill="accent1" w:themeFillTint="99"/>
          </w:tcPr>
          <w:p w14:paraId="38E1925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3.5.2.</w:t>
            </w:r>
          </w:p>
          <w:p w14:paraId="40B91EA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3.5</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8D8D158"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50E3E20D" w14:textId="737DCCAC" w:rsidR="00C36383" w:rsidRPr="00013C7E" w:rsidRDefault="000E2761" w:rsidP="00947354">
            <w:pPr>
              <w:rPr>
                <w:rFonts w:ascii="Sylfaen" w:hAnsi="Sylfaen"/>
                <w:sz w:val="16"/>
                <w:szCs w:val="16"/>
                <w:lang w:val="ka-GE"/>
              </w:rPr>
            </w:pPr>
            <w:r w:rsidRPr="00013C7E">
              <w:rPr>
                <w:rFonts w:ascii="Sylfaen" w:hAnsi="Sylfaen"/>
                <w:sz w:val="16"/>
                <w:szCs w:val="16"/>
                <w:lang w:val="ka-GE"/>
              </w:rPr>
              <w:t xml:space="preserve">მიუსაფარ ბავშვთა მომსახურებების </w:t>
            </w:r>
            <w:r w:rsidR="00947354" w:rsidRPr="00013C7E">
              <w:rPr>
                <w:rFonts w:ascii="Sylfaen" w:hAnsi="Sylfaen"/>
                <w:sz w:val="16"/>
                <w:szCs w:val="16"/>
                <w:lang w:val="ka-GE"/>
              </w:rPr>
              <w:t>გაფართოებული გეოგრაფიული არეალი, საჭიროებისამებრ.</w:t>
            </w:r>
          </w:p>
        </w:tc>
        <w:tc>
          <w:tcPr>
            <w:tcW w:w="850" w:type="dxa"/>
            <w:gridSpan w:val="2"/>
            <w:vMerge w:val="restart"/>
            <w:shd w:val="clear" w:color="auto" w:fill="BDD6EE" w:themeFill="accent1" w:themeFillTint="66"/>
          </w:tcPr>
          <w:p w14:paraId="5163F8B2" w14:textId="77777777" w:rsidR="00C36383" w:rsidRPr="00B25290" w:rsidRDefault="00C36383" w:rsidP="004D194F">
            <w:pPr>
              <w:jc w:val="center"/>
              <w:rPr>
                <w:rFonts w:ascii="Sylfaen" w:eastAsia="Helvetica Neue" w:hAnsi="Sylfaen" w:cs="Sylfaen"/>
                <w:sz w:val="16"/>
                <w:szCs w:val="16"/>
                <w:lang w:val="ka-GE"/>
              </w:rPr>
            </w:pPr>
          </w:p>
        </w:tc>
        <w:tc>
          <w:tcPr>
            <w:tcW w:w="663" w:type="dxa"/>
            <w:vMerge w:val="restart"/>
            <w:shd w:val="clear" w:color="auto" w:fill="BDD6EE" w:themeFill="accent1" w:themeFillTint="66"/>
          </w:tcPr>
          <w:p w14:paraId="034894B1" w14:textId="77777777" w:rsidR="00C36383" w:rsidRDefault="00C36383" w:rsidP="004D194F">
            <w:pPr>
              <w:jc w:val="center"/>
              <w:rPr>
                <w:rFonts w:ascii="Sylfaen" w:eastAsia="Helvetica Neue" w:hAnsi="Sylfaen" w:cs="Sylfaen"/>
                <w:b/>
                <w:sz w:val="16"/>
                <w:szCs w:val="16"/>
                <w:lang w:val="ka-GE"/>
              </w:rPr>
            </w:pPr>
          </w:p>
          <w:p w14:paraId="127CFD7B"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7"/>
            <w:shd w:val="clear" w:color="auto" w:fill="BDD6EE" w:themeFill="accent1" w:themeFillTint="66"/>
          </w:tcPr>
          <w:p w14:paraId="60150D7C"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22B32890"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tcBorders>
              <w:bottom w:val="nil"/>
            </w:tcBorders>
            <w:shd w:val="clear" w:color="auto" w:fill="BDD6EE" w:themeFill="accent1" w:themeFillTint="66"/>
          </w:tcPr>
          <w:p w14:paraId="4E27DFF9" w14:textId="77777777" w:rsidR="00C36383" w:rsidRDefault="00C36383" w:rsidP="004D194F">
            <w:pPr>
              <w:rPr>
                <w:rFonts w:ascii="Sylfaen" w:eastAsia="Helvetica Neue" w:hAnsi="Sylfaen" w:cs="Sylfaen"/>
                <w:sz w:val="16"/>
                <w:szCs w:val="16"/>
                <w:lang w:val="ka-GE"/>
              </w:rPr>
            </w:pPr>
          </w:p>
          <w:p w14:paraId="6AC82E1E"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4E66133C" w14:textId="77777777" w:rsidTr="000E2761">
        <w:trPr>
          <w:trHeight w:val="630"/>
        </w:trPr>
        <w:tc>
          <w:tcPr>
            <w:tcW w:w="1726" w:type="dxa"/>
            <w:vMerge/>
            <w:shd w:val="clear" w:color="auto" w:fill="9CC2E5" w:themeFill="accent1" w:themeFillTint="99"/>
          </w:tcPr>
          <w:p w14:paraId="7B2BC66A"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5967D02F" w14:textId="77777777" w:rsidR="00C36383" w:rsidRDefault="00C36383" w:rsidP="004D194F">
            <w:pPr>
              <w:rPr>
                <w:rFonts w:ascii="Sylfaen" w:hAnsi="Sylfaen"/>
                <w:sz w:val="21"/>
                <w:szCs w:val="21"/>
                <w:lang w:val="ka-GE"/>
              </w:rPr>
            </w:pPr>
          </w:p>
        </w:tc>
        <w:tc>
          <w:tcPr>
            <w:tcW w:w="850" w:type="dxa"/>
            <w:gridSpan w:val="2"/>
            <w:vMerge/>
            <w:shd w:val="clear" w:color="auto" w:fill="BDD6EE" w:themeFill="accent1" w:themeFillTint="66"/>
          </w:tcPr>
          <w:p w14:paraId="7EAA88B1" w14:textId="77777777" w:rsidR="00C36383" w:rsidRPr="009A5CEB" w:rsidRDefault="00C36383" w:rsidP="004D194F">
            <w:pPr>
              <w:jc w:val="center"/>
              <w:rPr>
                <w:rFonts w:ascii="Sylfaen" w:eastAsia="Helvetica Neue" w:hAnsi="Sylfaen" w:cs="Sylfaen"/>
                <w:lang w:val="ka-GE"/>
              </w:rPr>
            </w:pPr>
          </w:p>
        </w:tc>
        <w:tc>
          <w:tcPr>
            <w:tcW w:w="663" w:type="dxa"/>
            <w:vMerge/>
            <w:shd w:val="clear" w:color="auto" w:fill="BDD6EE" w:themeFill="accent1" w:themeFillTint="66"/>
          </w:tcPr>
          <w:p w14:paraId="6F4AE489" w14:textId="77777777" w:rsidR="00C36383" w:rsidRPr="00802AE7" w:rsidRDefault="00C36383" w:rsidP="004D194F">
            <w:pPr>
              <w:jc w:val="center"/>
              <w:rPr>
                <w:rFonts w:ascii="Sylfaen" w:eastAsia="Helvetica Neue" w:hAnsi="Sylfaen" w:cs="Sylfaen"/>
                <w:b/>
                <w:lang w:val="ka-GE"/>
              </w:rPr>
            </w:pPr>
          </w:p>
        </w:tc>
        <w:tc>
          <w:tcPr>
            <w:tcW w:w="2340" w:type="dxa"/>
            <w:gridSpan w:val="6"/>
            <w:shd w:val="clear" w:color="auto" w:fill="BDD6EE" w:themeFill="accent1" w:themeFillTint="66"/>
          </w:tcPr>
          <w:p w14:paraId="272E4DE3"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366EC985"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5335B4CE"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1E0AAD9" w14:textId="77777777" w:rsidTr="000E2761">
        <w:trPr>
          <w:trHeight w:val="555"/>
        </w:trPr>
        <w:tc>
          <w:tcPr>
            <w:tcW w:w="1726" w:type="dxa"/>
            <w:vMerge/>
            <w:shd w:val="clear" w:color="auto" w:fill="9CC2E5" w:themeFill="accent1" w:themeFillTint="99"/>
          </w:tcPr>
          <w:p w14:paraId="3CFCBAD1"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4697AB7B" w14:textId="77777777" w:rsidR="00C36383" w:rsidRDefault="00C36383" w:rsidP="004D194F">
            <w:pPr>
              <w:rPr>
                <w:rFonts w:ascii="Sylfaen" w:hAnsi="Sylfaen"/>
                <w:sz w:val="21"/>
                <w:szCs w:val="21"/>
                <w:lang w:val="ka-GE"/>
              </w:rPr>
            </w:pPr>
          </w:p>
        </w:tc>
        <w:tc>
          <w:tcPr>
            <w:tcW w:w="850" w:type="dxa"/>
            <w:gridSpan w:val="2"/>
            <w:shd w:val="clear" w:color="auto" w:fill="BDD6EE" w:themeFill="accent1" w:themeFillTint="66"/>
          </w:tcPr>
          <w:p w14:paraId="439A796E"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663" w:type="dxa"/>
            <w:shd w:val="clear" w:color="auto" w:fill="BDD6EE" w:themeFill="accent1" w:themeFillTint="66"/>
          </w:tcPr>
          <w:p w14:paraId="1831527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6"/>
            <w:shd w:val="clear" w:color="auto" w:fill="BDD6EE" w:themeFill="accent1" w:themeFillTint="66"/>
          </w:tcPr>
          <w:p w14:paraId="37349EF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78C2D1AD" w14:textId="77777777" w:rsidR="00C36383" w:rsidRPr="001A2797"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440" w:type="dxa"/>
            <w:gridSpan w:val="2"/>
            <w:vMerge/>
            <w:tcBorders>
              <w:top w:val="nil"/>
            </w:tcBorders>
            <w:shd w:val="clear" w:color="auto" w:fill="BDD6EE" w:themeFill="accent1" w:themeFillTint="66"/>
          </w:tcPr>
          <w:p w14:paraId="64F2CE49" w14:textId="77777777" w:rsidR="00C36383" w:rsidRPr="009A5CEB" w:rsidRDefault="00C36383" w:rsidP="004D194F">
            <w:pPr>
              <w:jc w:val="center"/>
              <w:rPr>
                <w:rFonts w:ascii="Sylfaen" w:eastAsia="Helvetica Neue" w:hAnsi="Sylfaen" w:cs="Sylfaen"/>
                <w:lang w:val="ka-GE"/>
              </w:rPr>
            </w:pPr>
          </w:p>
        </w:tc>
      </w:tr>
      <w:tr w:rsidR="00C36383" w:rsidRPr="009A5CEB" w14:paraId="2A66E9FB" w14:textId="77777777" w:rsidTr="000E2761">
        <w:trPr>
          <w:trHeight w:val="705"/>
        </w:trPr>
        <w:tc>
          <w:tcPr>
            <w:tcW w:w="1726" w:type="dxa"/>
            <w:vMerge/>
            <w:shd w:val="clear" w:color="auto" w:fill="9CC2E5" w:themeFill="accent1" w:themeFillTint="99"/>
          </w:tcPr>
          <w:p w14:paraId="330728FD" w14:textId="77777777" w:rsidR="00C36383" w:rsidRPr="00FF3565" w:rsidRDefault="00C36383" w:rsidP="004D194F">
            <w:pPr>
              <w:rPr>
                <w:rFonts w:ascii="Sylfaen" w:hAnsi="Sylfaen" w:cs="Sylfaen"/>
                <w:b/>
                <w:sz w:val="16"/>
                <w:szCs w:val="16"/>
                <w:lang w:val="ka-GE"/>
              </w:rPr>
            </w:pPr>
          </w:p>
        </w:tc>
        <w:tc>
          <w:tcPr>
            <w:tcW w:w="1790" w:type="dxa"/>
            <w:gridSpan w:val="2"/>
            <w:vMerge/>
          </w:tcPr>
          <w:p w14:paraId="34BC49CD" w14:textId="77777777" w:rsidR="00C36383" w:rsidRDefault="00C36383" w:rsidP="004D194F">
            <w:pPr>
              <w:rPr>
                <w:rFonts w:ascii="Sylfaen" w:hAnsi="Sylfaen"/>
                <w:sz w:val="21"/>
                <w:szCs w:val="21"/>
                <w:lang w:val="ka-GE"/>
              </w:rPr>
            </w:pPr>
          </w:p>
        </w:tc>
        <w:tc>
          <w:tcPr>
            <w:tcW w:w="850" w:type="dxa"/>
            <w:gridSpan w:val="2"/>
            <w:shd w:val="clear" w:color="auto" w:fill="auto"/>
          </w:tcPr>
          <w:p w14:paraId="366819C9"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663" w:type="dxa"/>
            <w:shd w:val="clear" w:color="auto" w:fill="auto"/>
          </w:tcPr>
          <w:p w14:paraId="52B20577" w14:textId="762AFAB4" w:rsidR="00C36383" w:rsidRPr="00B25290" w:rsidRDefault="000E2761"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6 სერვისი</w:t>
            </w:r>
          </w:p>
        </w:tc>
        <w:tc>
          <w:tcPr>
            <w:tcW w:w="2340" w:type="dxa"/>
            <w:gridSpan w:val="6"/>
            <w:shd w:val="clear" w:color="auto" w:fill="auto"/>
          </w:tcPr>
          <w:p w14:paraId="12889115" w14:textId="025AF3FA" w:rsidR="00C36383" w:rsidRPr="00B25290" w:rsidRDefault="000E2761"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არანაკლებ </w:t>
            </w:r>
            <w:r w:rsidR="00E56F0E">
              <w:rPr>
                <w:rFonts w:ascii="Sylfaen" w:eastAsia="Helvetica Neue" w:hAnsi="Sylfaen" w:cs="Sylfaen"/>
                <w:sz w:val="16"/>
                <w:szCs w:val="16"/>
                <w:lang w:val="ka-GE"/>
              </w:rPr>
              <w:t>7</w:t>
            </w:r>
            <w:r>
              <w:rPr>
                <w:rFonts w:ascii="Sylfaen" w:eastAsia="Helvetica Neue" w:hAnsi="Sylfaen" w:cs="Sylfaen"/>
                <w:sz w:val="16"/>
                <w:szCs w:val="16"/>
                <w:lang w:val="ka-GE"/>
              </w:rPr>
              <w:t xml:space="preserve"> სერვისი</w:t>
            </w:r>
          </w:p>
        </w:tc>
        <w:tc>
          <w:tcPr>
            <w:tcW w:w="1710" w:type="dxa"/>
            <w:shd w:val="clear" w:color="auto" w:fill="auto"/>
          </w:tcPr>
          <w:p w14:paraId="1C3286DB" w14:textId="48FACCCC" w:rsidR="00C36383" w:rsidRPr="00B25290" w:rsidRDefault="00E56F0E" w:rsidP="00E56F0E">
            <w:pPr>
              <w:jc w:val="center"/>
              <w:rPr>
                <w:rFonts w:ascii="Sylfaen" w:eastAsia="Helvetica Neue" w:hAnsi="Sylfaen" w:cs="Sylfaen"/>
                <w:sz w:val="16"/>
                <w:szCs w:val="16"/>
                <w:lang w:val="ka-GE"/>
              </w:rPr>
            </w:pPr>
            <w:r>
              <w:rPr>
                <w:rFonts w:ascii="Sylfaen" w:eastAsia="Helvetica Neue" w:hAnsi="Sylfaen" w:cs="Sylfaen"/>
                <w:sz w:val="16"/>
                <w:szCs w:val="16"/>
                <w:lang w:val="ka-GE"/>
              </w:rPr>
              <w:t>არანაკლებ  8 ს</w:t>
            </w:r>
            <w:r w:rsidR="00AE2FA7">
              <w:rPr>
                <w:rFonts w:ascii="Sylfaen" w:eastAsia="Helvetica Neue" w:hAnsi="Sylfaen" w:cs="Sylfaen"/>
                <w:sz w:val="16"/>
                <w:szCs w:val="16"/>
                <w:lang w:val="ka-GE"/>
              </w:rPr>
              <w:t>ერვისი</w:t>
            </w:r>
          </w:p>
        </w:tc>
        <w:tc>
          <w:tcPr>
            <w:tcW w:w="1440" w:type="dxa"/>
            <w:gridSpan w:val="2"/>
            <w:shd w:val="clear" w:color="auto" w:fill="auto"/>
          </w:tcPr>
          <w:p w14:paraId="596C4A30" w14:textId="63895CAF" w:rsidR="00C36383" w:rsidRPr="009A5CEB" w:rsidRDefault="00644477" w:rsidP="004D194F">
            <w:pPr>
              <w:jc w:val="center"/>
              <w:rPr>
                <w:rFonts w:ascii="Sylfaen" w:eastAsia="Helvetica Neue" w:hAnsi="Sylfaen" w:cs="Sylfaen"/>
                <w:lang w:val="ka-GE"/>
              </w:rPr>
            </w:pPr>
            <w:r w:rsidRPr="00DA3AF4">
              <w:rPr>
                <w:rFonts w:ascii="Sylfaen" w:eastAsia="Helvetica Neue" w:hAnsi="Sylfaen" w:cs="Sylfaen"/>
                <w:sz w:val="16"/>
                <w:szCs w:val="16"/>
                <w:lang w:val="ka-GE"/>
              </w:rPr>
              <w:t>სსიპ სახელმწიფო ზრუნვისა და ტრეფიკინგის მსხვერპლთა , დაზარალებულთა დახმარების სააგენტო</w:t>
            </w:r>
          </w:p>
        </w:tc>
      </w:tr>
      <w:tr w:rsidR="00C36383" w:rsidRPr="009A5CEB" w14:paraId="109443DB" w14:textId="77777777" w:rsidTr="00715881">
        <w:trPr>
          <w:trHeight w:val="494"/>
        </w:trPr>
        <w:tc>
          <w:tcPr>
            <w:tcW w:w="1726" w:type="dxa"/>
            <w:shd w:val="clear" w:color="auto" w:fill="9CC2E5" w:themeFill="accent1" w:themeFillTint="99"/>
          </w:tcPr>
          <w:p w14:paraId="492B142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790" w:type="dxa"/>
            <w:gridSpan w:val="2"/>
          </w:tcPr>
          <w:p w14:paraId="14B1116F" w14:textId="77777777" w:rsidR="00C36383" w:rsidRDefault="00C36383" w:rsidP="004D194F">
            <w:pPr>
              <w:rPr>
                <w:rFonts w:ascii="Sylfaen" w:hAnsi="Sylfaen"/>
                <w:sz w:val="21"/>
                <w:szCs w:val="21"/>
                <w:lang w:val="ka-GE"/>
              </w:rPr>
            </w:pPr>
          </w:p>
          <w:p w14:paraId="67F68D10" w14:textId="1FFE2E06" w:rsidR="00C36383" w:rsidRDefault="00C36383" w:rsidP="004D194F">
            <w:pPr>
              <w:rPr>
                <w:rFonts w:ascii="Sylfaen" w:hAnsi="Sylfaen"/>
                <w:sz w:val="21"/>
                <w:szCs w:val="21"/>
                <w:lang w:val="ka-GE"/>
              </w:rPr>
            </w:pPr>
          </w:p>
        </w:tc>
        <w:tc>
          <w:tcPr>
            <w:tcW w:w="7003" w:type="dxa"/>
            <w:gridSpan w:val="12"/>
            <w:shd w:val="clear" w:color="auto" w:fill="auto"/>
          </w:tcPr>
          <w:p w14:paraId="788E926C" w14:textId="04A9DB91" w:rsidR="00C36383" w:rsidRPr="001952DC" w:rsidRDefault="001952DC" w:rsidP="004D194F">
            <w:pPr>
              <w:jc w:val="center"/>
              <w:rPr>
                <w:rFonts w:ascii="Sylfaen" w:eastAsia="Helvetica Neue" w:hAnsi="Sylfaen" w:cs="Sylfaen"/>
                <w:sz w:val="16"/>
                <w:szCs w:val="16"/>
                <w:lang w:val="ka-GE"/>
              </w:rPr>
            </w:pPr>
            <w:r w:rsidRPr="001952DC">
              <w:rPr>
                <w:rFonts w:ascii="Sylfaen" w:eastAsia="Helvetica Neue" w:hAnsi="Sylfaen" w:cs="Sylfaen"/>
                <w:sz w:val="16"/>
                <w:szCs w:val="16"/>
                <w:lang w:val="ka-GE"/>
              </w:rPr>
              <w:t>სერვისის მიმწოდებელთა რესურსის ნაკლებობა, ნაკლები მიმართიანობა</w:t>
            </w:r>
          </w:p>
        </w:tc>
      </w:tr>
      <w:tr w:rsidR="00C36383" w:rsidRPr="009A5CEB" w14:paraId="6C2809CC" w14:textId="77777777" w:rsidTr="00715881">
        <w:trPr>
          <w:trHeight w:val="437"/>
        </w:trPr>
        <w:tc>
          <w:tcPr>
            <w:tcW w:w="1726" w:type="dxa"/>
            <w:vMerge w:val="restart"/>
            <w:shd w:val="clear" w:color="auto" w:fill="9CC2E5" w:themeFill="accent1" w:themeFillTint="99"/>
          </w:tcPr>
          <w:p w14:paraId="22FBDD8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3.5.3.</w:t>
            </w:r>
          </w:p>
          <w:p w14:paraId="336E945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3.5</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43E3AC1" w14:textId="77777777" w:rsidR="00C36383" w:rsidRPr="00FF3565" w:rsidRDefault="00C36383" w:rsidP="004D194F">
            <w:pPr>
              <w:rPr>
                <w:rFonts w:ascii="Sylfaen" w:hAnsi="Sylfaen" w:cs="Sylfaen"/>
                <w:b/>
                <w:sz w:val="16"/>
                <w:szCs w:val="16"/>
                <w:lang w:val="ka-GE"/>
              </w:rPr>
            </w:pPr>
          </w:p>
        </w:tc>
        <w:tc>
          <w:tcPr>
            <w:tcW w:w="1790" w:type="dxa"/>
            <w:gridSpan w:val="2"/>
            <w:vMerge w:val="restart"/>
            <w:shd w:val="clear" w:color="auto" w:fill="BDD6EE" w:themeFill="accent1" w:themeFillTint="66"/>
          </w:tcPr>
          <w:p w14:paraId="5260D3D5" w14:textId="77777777" w:rsidR="00C36383" w:rsidRDefault="00C36383" w:rsidP="004D194F">
            <w:pPr>
              <w:rPr>
                <w:rFonts w:ascii="Sylfaen" w:hAnsi="Sylfaen"/>
                <w:sz w:val="21"/>
                <w:szCs w:val="21"/>
                <w:lang w:val="ka-GE"/>
              </w:rPr>
            </w:pPr>
          </w:p>
        </w:tc>
        <w:tc>
          <w:tcPr>
            <w:tcW w:w="523" w:type="dxa"/>
            <w:vMerge w:val="restart"/>
            <w:shd w:val="clear" w:color="auto" w:fill="BDD6EE" w:themeFill="accent1" w:themeFillTint="66"/>
          </w:tcPr>
          <w:p w14:paraId="67AB646C" w14:textId="77777777" w:rsidR="00C36383" w:rsidRPr="00B25290" w:rsidRDefault="00C36383" w:rsidP="004D194F">
            <w:pPr>
              <w:jc w:val="center"/>
              <w:rPr>
                <w:rFonts w:ascii="Sylfaen" w:eastAsia="Helvetica Neue" w:hAnsi="Sylfaen" w:cs="Sylfaen"/>
                <w:sz w:val="16"/>
                <w:szCs w:val="16"/>
                <w:lang w:val="ka-GE"/>
              </w:rPr>
            </w:pPr>
          </w:p>
        </w:tc>
        <w:tc>
          <w:tcPr>
            <w:tcW w:w="990" w:type="dxa"/>
            <w:gridSpan w:val="2"/>
            <w:vMerge w:val="restart"/>
            <w:shd w:val="clear" w:color="auto" w:fill="BDD6EE" w:themeFill="accent1" w:themeFillTint="66"/>
          </w:tcPr>
          <w:p w14:paraId="35387F77" w14:textId="77777777" w:rsidR="00C36383" w:rsidRDefault="00C36383" w:rsidP="004D194F">
            <w:pPr>
              <w:jc w:val="center"/>
              <w:rPr>
                <w:rFonts w:ascii="Sylfaen" w:eastAsia="Helvetica Neue" w:hAnsi="Sylfaen" w:cs="Sylfaen"/>
                <w:b/>
                <w:sz w:val="16"/>
                <w:szCs w:val="16"/>
                <w:lang w:val="ka-GE"/>
              </w:rPr>
            </w:pPr>
          </w:p>
          <w:p w14:paraId="537ED836"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7"/>
            <w:shd w:val="clear" w:color="auto" w:fill="BDD6EE" w:themeFill="accent1" w:themeFillTint="66"/>
          </w:tcPr>
          <w:p w14:paraId="4439839B"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6D7AB20A"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tcBorders>
              <w:bottom w:val="nil"/>
            </w:tcBorders>
            <w:shd w:val="clear" w:color="auto" w:fill="BDD6EE" w:themeFill="accent1" w:themeFillTint="66"/>
          </w:tcPr>
          <w:p w14:paraId="170D1695" w14:textId="77777777" w:rsidR="00C36383" w:rsidRPr="00B25290" w:rsidRDefault="00C36383" w:rsidP="004D194F">
            <w:pPr>
              <w:jc w:val="center"/>
              <w:rPr>
                <w:rFonts w:ascii="Sylfaen" w:eastAsia="Helvetica Neue" w:hAnsi="Sylfaen" w:cs="Sylfaen"/>
                <w:sz w:val="16"/>
                <w:szCs w:val="16"/>
                <w:lang w:val="ka-GE"/>
              </w:rPr>
            </w:pPr>
            <w:r w:rsidRPr="00E54843">
              <w:rPr>
                <w:rFonts w:ascii="Sylfaen" w:eastAsia="Helvetica Neue" w:hAnsi="Sylfaen" w:cs="Sylfaen"/>
                <w:sz w:val="16"/>
                <w:szCs w:val="16"/>
                <w:lang w:val="ka-GE"/>
              </w:rPr>
              <w:t>დადასტურების წყარო (Sources of Verification)</w:t>
            </w:r>
          </w:p>
        </w:tc>
      </w:tr>
      <w:tr w:rsidR="00C36383" w:rsidRPr="009A5CEB" w14:paraId="3A4FD7E5" w14:textId="77777777" w:rsidTr="00715881">
        <w:trPr>
          <w:trHeight w:val="600"/>
        </w:trPr>
        <w:tc>
          <w:tcPr>
            <w:tcW w:w="1726" w:type="dxa"/>
            <w:vMerge/>
            <w:shd w:val="clear" w:color="auto" w:fill="9CC2E5" w:themeFill="accent1" w:themeFillTint="99"/>
          </w:tcPr>
          <w:p w14:paraId="570CD5BD"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22708C9A"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52CEBAB9" w14:textId="77777777" w:rsidR="00C36383" w:rsidRPr="009A5CEB" w:rsidRDefault="00C36383" w:rsidP="004D194F">
            <w:pPr>
              <w:jc w:val="center"/>
              <w:rPr>
                <w:rFonts w:ascii="Sylfaen" w:eastAsia="Helvetica Neue" w:hAnsi="Sylfaen" w:cs="Sylfaen"/>
                <w:lang w:val="ka-GE"/>
              </w:rPr>
            </w:pPr>
          </w:p>
        </w:tc>
        <w:tc>
          <w:tcPr>
            <w:tcW w:w="990" w:type="dxa"/>
            <w:gridSpan w:val="2"/>
            <w:vMerge/>
            <w:shd w:val="clear" w:color="auto" w:fill="BDD6EE" w:themeFill="accent1" w:themeFillTint="66"/>
          </w:tcPr>
          <w:p w14:paraId="5FDE2FAF" w14:textId="77777777" w:rsidR="00C36383" w:rsidRPr="00802AE7" w:rsidRDefault="00C36383" w:rsidP="004D194F">
            <w:pPr>
              <w:jc w:val="center"/>
              <w:rPr>
                <w:rFonts w:ascii="Sylfaen" w:eastAsia="Helvetica Neue" w:hAnsi="Sylfaen" w:cs="Sylfaen"/>
                <w:b/>
                <w:lang w:val="ka-GE"/>
              </w:rPr>
            </w:pPr>
          </w:p>
        </w:tc>
        <w:tc>
          <w:tcPr>
            <w:tcW w:w="2340" w:type="dxa"/>
            <w:gridSpan w:val="6"/>
            <w:shd w:val="clear" w:color="auto" w:fill="BDD6EE" w:themeFill="accent1" w:themeFillTint="66"/>
          </w:tcPr>
          <w:p w14:paraId="69D83CAA"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279C3BC6"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2FADD1A1" w14:textId="77777777" w:rsidR="00C36383" w:rsidRPr="009A5CEB" w:rsidRDefault="00C36383" w:rsidP="004D194F">
            <w:pPr>
              <w:jc w:val="center"/>
              <w:rPr>
                <w:rFonts w:ascii="Sylfaen" w:eastAsia="Helvetica Neue" w:hAnsi="Sylfaen" w:cs="Sylfaen"/>
                <w:lang w:val="ka-GE"/>
              </w:rPr>
            </w:pPr>
          </w:p>
        </w:tc>
      </w:tr>
      <w:tr w:rsidR="00C36383" w:rsidRPr="009A5CEB" w14:paraId="04A5021E" w14:textId="77777777" w:rsidTr="00715881">
        <w:trPr>
          <w:trHeight w:val="630"/>
        </w:trPr>
        <w:tc>
          <w:tcPr>
            <w:tcW w:w="1726" w:type="dxa"/>
            <w:vMerge/>
            <w:shd w:val="clear" w:color="auto" w:fill="9CC2E5" w:themeFill="accent1" w:themeFillTint="99"/>
          </w:tcPr>
          <w:p w14:paraId="241A2DD5"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1B5CFC5A"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5949D678"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gridSpan w:val="2"/>
            <w:shd w:val="clear" w:color="auto" w:fill="BDD6EE" w:themeFill="accent1" w:themeFillTint="66"/>
          </w:tcPr>
          <w:p w14:paraId="00B5A84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6"/>
            <w:shd w:val="clear" w:color="auto" w:fill="BDD6EE" w:themeFill="accent1" w:themeFillTint="66"/>
          </w:tcPr>
          <w:p w14:paraId="5404F70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5D863FA1"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440" w:type="dxa"/>
            <w:gridSpan w:val="2"/>
            <w:vMerge/>
            <w:tcBorders>
              <w:top w:val="nil"/>
            </w:tcBorders>
            <w:shd w:val="clear" w:color="auto" w:fill="auto"/>
          </w:tcPr>
          <w:p w14:paraId="0243F89B" w14:textId="77777777" w:rsidR="00C36383" w:rsidRPr="009A5CEB" w:rsidRDefault="00C36383" w:rsidP="004D194F">
            <w:pPr>
              <w:jc w:val="center"/>
              <w:rPr>
                <w:rFonts w:ascii="Sylfaen" w:eastAsia="Helvetica Neue" w:hAnsi="Sylfaen" w:cs="Sylfaen"/>
                <w:lang w:val="ka-GE"/>
              </w:rPr>
            </w:pPr>
          </w:p>
        </w:tc>
      </w:tr>
      <w:tr w:rsidR="00C36383" w:rsidRPr="00AA2A9F" w14:paraId="26BB40BC" w14:textId="77777777" w:rsidTr="00715881">
        <w:trPr>
          <w:trHeight w:val="630"/>
        </w:trPr>
        <w:tc>
          <w:tcPr>
            <w:tcW w:w="1726" w:type="dxa"/>
            <w:vMerge/>
            <w:shd w:val="clear" w:color="auto" w:fill="9CC2E5" w:themeFill="accent1" w:themeFillTint="99"/>
          </w:tcPr>
          <w:p w14:paraId="494EE808" w14:textId="77777777" w:rsidR="00C36383" w:rsidRPr="00FF3565" w:rsidRDefault="00C36383" w:rsidP="004D194F">
            <w:pPr>
              <w:rPr>
                <w:rFonts w:ascii="Sylfaen" w:hAnsi="Sylfaen" w:cs="Sylfaen"/>
                <w:b/>
                <w:sz w:val="16"/>
                <w:szCs w:val="16"/>
                <w:lang w:val="ka-GE"/>
              </w:rPr>
            </w:pPr>
          </w:p>
        </w:tc>
        <w:tc>
          <w:tcPr>
            <w:tcW w:w="1790" w:type="dxa"/>
            <w:gridSpan w:val="2"/>
            <w:vMerge/>
            <w:shd w:val="clear" w:color="auto" w:fill="BDD6EE" w:themeFill="accent1" w:themeFillTint="66"/>
          </w:tcPr>
          <w:p w14:paraId="73284F0A" w14:textId="77777777" w:rsidR="00C36383" w:rsidRDefault="00C36383" w:rsidP="004D194F">
            <w:pPr>
              <w:rPr>
                <w:rFonts w:ascii="Sylfaen" w:hAnsi="Sylfaen"/>
                <w:sz w:val="21"/>
                <w:szCs w:val="21"/>
                <w:lang w:val="ka-GE"/>
              </w:rPr>
            </w:pPr>
          </w:p>
        </w:tc>
        <w:tc>
          <w:tcPr>
            <w:tcW w:w="523" w:type="dxa"/>
            <w:shd w:val="clear" w:color="auto" w:fill="auto"/>
          </w:tcPr>
          <w:p w14:paraId="6C6D22DF"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auto"/>
          </w:tcPr>
          <w:p w14:paraId="31DFC91D"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6"/>
            <w:shd w:val="clear" w:color="auto" w:fill="auto"/>
          </w:tcPr>
          <w:p w14:paraId="71331A00"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5079623E"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5BBAC242" w14:textId="77777777" w:rsidR="00C36383" w:rsidRPr="009A5CEB" w:rsidRDefault="00C36383" w:rsidP="004D194F">
            <w:pPr>
              <w:jc w:val="center"/>
              <w:rPr>
                <w:rFonts w:ascii="Sylfaen" w:eastAsia="Helvetica Neue" w:hAnsi="Sylfaen" w:cs="Sylfaen"/>
                <w:lang w:val="ka-GE"/>
              </w:rPr>
            </w:pPr>
          </w:p>
        </w:tc>
      </w:tr>
      <w:tr w:rsidR="00C36383" w:rsidRPr="009A5CEB" w14:paraId="22061450" w14:textId="77777777" w:rsidTr="00715881">
        <w:trPr>
          <w:trHeight w:val="494"/>
        </w:trPr>
        <w:tc>
          <w:tcPr>
            <w:tcW w:w="1726" w:type="dxa"/>
            <w:shd w:val="clear" w:color="auto" w:fill="9CC2E5" w:themeFill="accent1" w:themeFillTint="99"/>
          </w:tcPr>
          <w:p w14:paraId="78AF2F3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790" w:type="dxa"/>
            <w:gridSpan w:val="2"/>
          </w:tcPr>
          <w:p w14:paraId="73B2E5F5" w14:textId="77777777" w:rsidR="00C36383" w:rsidRDefault="00C36383" w:rsidP="004D194F">
            <w:pPr>
              <w:rPr>
                <w:rFonts w:ascii="Sylfaen" w:hAnsi="Sylfaen"/>
                <w:sz w:val="21"/>
                <w:szCs w:val="21"/>
                <w:lang w:val="ka-GE"/>
              </w:rPr>
            </w:pPr>
          </w:p>
        </w:tc>
        <w:tc>
          <w:tcPr>
            <w:tcW w:w="7003" w:type="dxa"/>
            <w:gridSpan w:val="12"/>
            <w:shd w:val="clear" w:color="auto" w:fill="auto"/>
          </w:tcPr>
          <w:p w14:paraId="312CE2D0" w14:textId="77777777" w:rsidR="00C36383" w:rsidRPr="009A5CEB" w:rsidRDefault="00C36383" w:rsidP="004D194F">
            <w:pPr>
              <w:jc w:val="both"/>
              <w:rPr>
                <w:rFonts w:ascii="Sylfaen" w:eastAsia="Helvetica Neue" w:hAnsi="Sylfaen" w:cs="Sylfaen"/>
                <w:lang w:val="ka-GE"/>
              </w:rPr>
            </w:pPr>
          </w:p>
        </w:tc>
      </w:tr>
      <w:tr w:rsidR="00C36383" w:rsidRPr="00AA2A9F" w14:paraId="5159E02D" w14:textId="77777777" w:rsidTr="004D194F">
        <w:trPr>
          <w:trHeight w:val="494"/>
        </w:trPr>
        <w:tc>
          <w:tcPr>
            <w:tcW w:w="1726" w:type="dxa"/>
            <w:shd w:val="clear" w:color="auto" w:fill="92D050"/>
          </w:tcPr>
          <w:p w14:paraId="5E46173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w:t>
            </w:r>
            <w:r w:rsidRPr="00FF3565">
              <w:rPr>
                <w:b/>
                <w:sz w:val="16"/>
                <w:szCs w:val="16"/>
              </w:rPr>
              <w:t>3.</w:t>
            </w:r>
            <w:r w:rsidRPr="00FF3565">
              <w:rPr>
                <w:b/>
                <w:sz w:val="16"/>
                <w:szCs w:val="16"/>
                <w:lang w:val="ka-GE"/>
              </w:rPr>
              <w:t>3.</w:t>
            </w:r>
            <w:r w:rsidRPr="00FF3565">
              <w:rPr>
                <w:rFonts w:ascii="Sylfaen" w:hAnsi="Sylfaen"/>
                <w:b/>
                <w:sz w:val="16"/>
                <w:szCs w:val="16"/>
                <w:lang w:val="ka-GE"/>
              </w:rPr>
              <w:t>6</w:t>
            </w:r>
          </w:p>
          <w:p w14:paraId="41F607ED" w14:textId="77777777" w:rsidR="00C36383" w:rsidRPr="00FF3565" w:rsidRDefault="00C36383" w:rsidP="004D194F">
            <w:pPr>
              <w:rPr>
                <w:rFonts w:ascii="Sylfaen" w:hAnsi="Sylfaen" w:cs="Sylfaen"/>
                <w:b/>
                <w:sz w:val="16"/>
                <w:szCs w:val="16"/>
                <w:lang w:val="ka-GE"/>
              </w:rPr>
            </w:pPr>
            <w:r w:rsidRPr="00FF3565">
              <w:rPr>
                <w:sz w:val="16"/>
                <w:szCs w:val="16"/>
                <w:lang w:val="ka-GE"/>
              </w:rPr>
              <w:t xml:space="preserve">(Objective </w:t>
            </w:r>
            <w:r w:rsidRPr="00FF3565">
              <w:rPr>
                <w:sz w:val="16"/>
                <w:szCs w:val="16"/>
              </w:rPr>
              <w:t>3.</w:t>
            </w:r>
            <w:r w:rsidRPr="00FF3565">
              <w:rPr>
                <w:sz w:val="16"/>
                <w:szCs w:val="16"/>
                <w:lang w:val="ka-GE"/>
              </w:rPr>
              <w:t>3</w:t>
            </w:r>
            <w:r w:rsidRPr="00FF3565">
              <w:rPr>
                <w:sz w:val="16"/>
                <w:szCs w:val="16"/>
              </w:rPr>
              <w:t>.6</w:t>
            </w:r>
            <w:r w:rsidRPr="00FF3565">
              <w:rPr>
                <w:sz w:val="16"/>
                <w:szCs w:val="16"/>
                <w:lang w:val="ka-GE"/>
              </w:rPr>
              <w:t>)</w:t>
            </w:r>
          </w:p>
        </w:tc>
        <w:tc>
          <w:tcPr>
            <w:tcW w:w="8793" w:type="dxa"/>
            <w:gridSpan w:val="14"/>
            <w:shd w:val="clear" w:color="auto" w:fill="92D050"/>
          </w:tcPr>
          <w:p w14:paraId="169AF29B" w14:textId="188F8654"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lang w:val="ka-GE"/>
              </w:rPr>
              <w:t>ალტერნატიული ზრუნვიდან გასული ახალგაზრდების დამოუკიდებელი ცხოვრების ხელშეწყობა.</w:t>
            </w:r>
            <w:r>
              <w:rPr>
                <w:rFonts w:ascii="Sylfaen" w:eastAsia="Helvetica Neue" w:hAnsi="Sylfaen" w:cs="Helvetica Neue"/>
                <w:lang w:val="ka-GE"/>
              </w:rPr>
              <w:t xml:space="preserve"> </w:t>
            </w:r>
          </w:p>
        </w:tc>
      </w:tr>
      <w:tr w:rsidR="00C36383" w:rsidRPr="009A5CEB" w14:paraId="244A1301" w14:textId="77777777" w:rsidTr="00947354">
        <w:trPr>
          <w:trHeight w:val="497"/>
        </w:trPr>
        <w:tc>
          <w:tcPr>
            <w:tcW w:w="1726" w:type="dxa"/>
            <w:vMerge w:val="restart"/>
            <w:shd w:val="clear" w:color="auto" w:fill="9CC2E5" w:themeFill="accent1" w:themeFillTint="99"/>
          </w:tcPr>
          <w:p w14:paraId="7FF9FD3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3.6.1.</w:t>
            </w:r>
          </w:p>
          <w:p w14:paraId="3473B27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3.6</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5591914F" w14:textId="77777777" w:rsidR="00C36383" w:rsidRPr="00FF3565" w:rsidRDefault="00C36383" w:rsidP="004D194F">
            <w:pPr>
              <w:rPr>
                <w:rFonts w:ascii="Sylfaen" w:hAnsi="Sylfaen" w:cs="Sylfaen"/>
                <w:b/>
                <w:sz w:val="16"/>
                <w:szCs w:val="16"/>
                <w:lang w:val="ka-GE"/>
              </w:rPr>
            </w:pPr>
          </w:p>
        </w:tc>
        <w:tc>
          <w:tcPr>
            <w:tcW w:w="1506" w:type="dxa"/>
            <w:vMerge w:val="restart"/>
            <w:tcBorders>
              <w:right w:val="single" w:sz="4" w:space="0" w:color="auto"/>
            </w:tcBorders>
            <w:shd w:val="clear" w:color="auto" w:fill="BDD6EE" w:themeFill="accent1" w:themeFillTint="66"/>
          </w:tcPr>
          <w:p w14:paraId="4C8071FE" w14:textId="32F88EEB" w:rsidR="00C36383" w:rsidRPr="00013C7E" w:rsidRDefault="000E2761" w:rsidP="004D194F">
            <w:pPr>
              <w:rPr>
                <w:rFonts w:ascii="Sylfaen" w:hAnsi="Sylfaen"/>
                <w:sz w:val="16"/>
                <w:szCs w:val="16"/>
                <w:lang w:val="ka-GE"/>
              </w:rPr>
            </w:pPr>
            <w:r w:rsidRPr="00013C7E">
              <w:rPr>
                <w:rFonts w:ascii="Sylfaen" w:hAnsi="Sylfaen"/>
                <w:sz w:val="16"/>
                <w:szCs w:val="16"/>
                <w:lang w:val="ka-GE"/>
              </w:rPr>
              <w:lastRenderedPageBreak/>
              <w:t>ალტერნატიული ზრუნვიდან გასული</w:t>
            </w:r>
            <w:r w:rsidR="00644477" w:rsidRPr="00013C7E">
              <w:rPr>
                <w:rFonts w:ascii="Sylfaen" w:hAnsi="Sylfaen"/>
                <w:sz w:val="16"/>
                <w:szCs w:val="16"/>
                <w:lang w:val="ka-GE"/>
              </w:rPr>
              <w:t>, მომსახურებებში ჩართული</w:t>
            </w:r>
            <w:r w:rsidRPr="00013C7E">
              <w:rPr>
                <w:rFonts w:ascii="Sylfaen" w:hAnsi="Sylfaen"/>
                <w:sz w:val="16"/>
                <w:szCs w:val="16"/>
                <w:lang w:val="ka-GE"/>
              </w:rPr>
              <w:t xml:space="preserve">ახალგაზრდების </w:t>
            </w:r>
            <w:r w:rsidR="00644477" w:rsidRPr="00013C7E">
              <w:rPr>
                <w:rFonts w:ascii="Sylfaen" w:hAnsi="Sylfaen"/>
                <w:sz w:val="16"/>
                <w:szCs w:val="16"/>
                <w:lang w:val="ka-GE"/>
              </w:rPr>
              <w:t>(18-</w:t>
            </w:r>
            <w:r w:rsidR="00644477" w:rsidRPr="00013C7E">
              <w:rPr>
                <w:rFonts w:ascii="Sylfaen" w:hAnsi="Sylfaen"/>
                <w:sz w:val="16"/>
                <w:szCs w:val="16"/>
                <w:lang w:val="ka-GE"/>
              </w:rPr>
              <w:lastRenderedPageBreak/>
              <w:t xml:space="preserve">21წლამდე) </w:t>
            </w:r>
            <w:r w:rsidRPr="00013C7E">
              <w:rPr>
                <w:rFonts w:ascii="Sylfaen" w:hAnsi="Sylfaen"/>
                <w:sz w:val="16"/>
                <w:szCs w:val="16"/>
                <w:lang w:val="ka-GE"/>
              </w:rPr>
              <w:t>რაოდენობა</w:t>
            </w:r>
          </w:p>
        </w:tc>
        <w:tc>
          <w:tcPr>
            <w:tcW w:w="807" w:type="dxa"/>
            <w:gridSpan w:val="2"/>
            <w:tcBorders>
              <w:left w:val="single" w:sz="4" w:space="0" w:color="auto"/>
            </w:tcBorders>
            <w:shd w:val="clear" w:color="auto" w:fill="BDD6EE" w:themeFill="accent1" w:themeFillTint="66"/>
          </w:tcPr>
          <w:p w14:paraId="76A2057F" w14:textId="77777777" w:rsidR="00C36383" w:rsidRPr="00B25290" w:rsidRDefault="00C36383" w:rsidP="004D194F">
            <w:pPr>
              <w:jc w:val="center"/>
              <w:rPr>
                <w:rFonts w:ascii="Sylfaen" w:eastAsia="Helvetica Neue" w:hAnsi="Sylfaen" w:cs="Sylfaen"/>
                <w:sz w:val="16"/>
                <w:szCs w:val="16"/>
                <w:lang w:val="ka-GE"/>
              </w:rPr>
            </w:pPr>
          </w:p>
        </w:tc>
        <w:tc>
          <w:tcPr>
            <w:tcW w:w="1178" w:type="dxa"/>
            <w:gridSpan w:val="3"/>
            <w:shd w:val="clear" w:color="auto" w:fill="BDD6EE" w:themeFill="accent1" w:themeFillTint="66"/>
          </w:tcPr>
          <w:p w14:paraId="40B9CC60"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3862" w:type="dxa"/>
            <w:gridSpan w:val="6"/>
            <w:shd w:val="clear" w:color="auto" w:fill="BDD6EE" w:themeFill="accent1" w:themeFillTint="66"/>
          </w:tcPr>
          <w:p w14:paraId="32E266CD"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tc>
        <w:tc>
          <w:tcPr>
            <w:tcW w:w="1440" w:type="dxa"/>
            <w:gridSpan w:val="2"/>
            <w:tcBorders>
              <w:bottom w:val="nil"/>
            </w:tcBorders>
            <w:shd w:val="clear" w:color="auto" w:fill="BDD6EE" w:themeFill="accent1" w:themeFillTint="66"/>
          </w:tcPr>
          <w:p w14:paraId="328E9DD7" w14:textId="77777777" w:rsidR="00C36383" w:rsidRPr="00802AE7" w:rsidRDefault="00C36383" w:rsidP="004D194F">
            <w:pPr>
              <w:jc w:val="center"/>
              <w:rPr>
                <w:rFonts w:ascii="Sylfaen" w:eastAsia="Helvetica Neue" w:hAnsi="Sylfaen" w:cs="Sylfaen"/>
                <w:b/>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4D308272" w14:textId="77777777" w:rsidTr="00947354">
        <w:trPr>
          <w:trHeight w:val="585"/>
        </w:trPr>
        <w:tc>
          <w:tcPr>
            <w:tcW w:w="1726" w:type="dxa"/>
            <w:vMerge/>
            <w:shd w:val="clear" w:color="auto" w:fill="9CC2E5" w:themeFill="accent1" w:themeFillTint="99"/>
          </w:tcPr>
          <w:p w14:paraId="48C7D54B" w14:textId="77777777" w:rsidR="00C36383" w:rsidRPr="00FF3565" w:rsidRDefault="00C36383" w:rsidP="004D194F">
            <w:pPr>
              <w:rPr>
                <w:rFonts w:ascii="Sylfaen" w:hAnsi="Sylfaen" w:cs="Sylfaen"/>
                <w:b/>
                <w:sz w:val="16"/>
                <w:szCs w:val="16"/>
                <w:lang w:val="ka-GE"/>
              </w:rPr>
            </w:pPr>
          </w:p>
        </w:tc>
        <w:tc>
          <w:tcPr>
            <w:tcW w:w="1506" w:type="dxa"/>
            <w:vMerge/>
            <w:tcBorders>
              <w:right w:val="single" w:sz="4" w:space="0" w:color="auto"/>
            </w:tcBorders>
            <w:shd w:val="clear" w:color="auto" w:fill="BDD6EE" w:themeFill="accent1" w:themeFillTint="66"/>
          </w:tcPr>
          <w:p w14:paraId="354E8679" w14:textId="77777777" w:rsidR="00C36383" w:rsidRDefault="00C36383" w:rsidP="004D194F">
            <w:pPr>
              <w:rPr>
                <w:rFonts w:ascii="Sylfaen" w:hAnsi="Sylfaen"/>
                <w:sz w:val="21"/>
                <w:szCs w:val="21"/>
                <w:lang w:val="ka-GE"/>
              </w:rPr>
            </w:pPr>
          </w:p>
        </w:tc>
        <w:tc>
          <w:tcPr>
            <w:tcW w:w="807" w:type="dxa"/>
            <w:gridSpan w:val="2"/>
            <w:tcBorders>
              <w:left w:val="single" w:sz="4" w:space="0" w:color="auto"/>
            </w:tcBorders>
            <w:shd w:val="clear" w:color="auto" w:fill="BDD6EE" w:themeFill="accent1" w:themeFillTint="66"/>
          </w:tcPr>
          <w:p w14:paraId="20899CD6" w14:textId="77777777" w:rsidR="00C36383" w:rsidRPr="009A5CEB" w:rsidRDefault="00C36383" w:rsidP="004D194F">
            <w:pPr>
              <w:jc w:val="center"/>
              <w:rPr>
                <w:rFonts w:ascii="Sylfaen" w:eastAsia="Helvetica Neue" w:hAnsi="Sylfaen" w:cs="Sylfaen"/>
                <w:lang w:val="ka-GE"/>
              </w:rPr>
            </w:pPr>
          </w:p>
        </w:tc>
        <w:tc>
          <w:tcPr>
            <w:tcW w:w="1178" w:type="dxa"/>
            <w:gridSpan w:val="3"/>
            <w:shd w:val="clear" w:color="auto" w:fill="BDD6EE" w:themeFill="accent1" w:themeFillTint="66"/>
          </w:tcPr>
          <w:p w14:paraId="5A527F27" w14:textId="77777777" w:rsidR="00C36383" w:rsidRPr="00802AE7" w:rsidRDefault="00C36383" w:rsidP="004D194F">
            <w:pPr>
              <w:jc w:val="center"/>
              <w:rPr>
                <w:rFonts w:ascii="Sylfaen" w:eastAsia="Helvetica Neue" w:hAnsi="Sylfaen" w:cs="Sylfaen"/>
                <w:b/>
                <w:lang w:val="ka-GE"/>
              </w:rPr>
            </w:pPr>
          </w:p>
        </w:tc>
        <w:tc>
          <w:tcPr>
            <w:tcW w:w="2152" w:type="dxa"/>
            <w:gridSpan w:val="5"/>
            <w:shd w:val="clear" w:color="auto" w:fill="BDD6EE" w:themeFill="accent1" w:themeFillTint="66"/>
          </w:tcPr>
          <w:p w14:paraId="29E4EAF6"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4E16B981"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58D77768" w14:textId="77777777" w:rsidR="00C36383" w:rsidRPr="009A5CEB" w:rsidRDefault="00C36383" w:rsidP="004D194F">
            <w:pPr>
              <w:jc w:val="center"/>
              <w:rPr>
                <w:rFonts w:ascii="Sylfaen" w:eastAsia="Helvetica Neue" w:hAnsi="Sylfaen" w:cs="Sylfaen"/>
                <w:lang w:val="ka-GE"/>
              </w:rPr>
            </w:pPr>
          </w:p>
          <w:p w14:paraId="5D0CC00C" w14:textId="77777777" w:rsidR="00C36383" w:rsidRPr="009A5CEB" w:rsidRDefault="00C36383" w:rsidP="004D194F">
            <w:pPr>
              <w:jc w:val="center"/>
              <w:rPr>
                <w:rFonts w:ascii="Sylfaen" w:eastAsia="Helvetica Neue" w:hAnsi="Sylfaen" w:cs="Sylfaen"/>
                <w:lang w:val="ka-GE"/>
              </w:rPr>
            </w:pPr>
          </w:p>
        </w:tc>
      </w:tr>
      <w:tr w:rsidR="00C36383" w:rsidRPr="009A5CEB" w14:paraId="653F7C47" w14:textId="77777777" w:rsidTr="00947354">
        <w:trPr>
          <w:trHeight w:val="525"/>
        </w:trPr>
        <w:tc>
          <w:tcPr>
            <w:tcW w:w="1726" w:type="dxa"/>
            <w:vMerge/>
            <w:shd w:val="clear" w:color="auto" w:fill="9CC2E5" w:themeFill="accent1" w:themeFillTint="99"/>
          </w:tcPr>
          <w:p w14:paraId="59093371" w14:textId="77777777" w:rsidR="00C36383" w:rsidRPr="00FF3565" w:rsidRDefault="00C36383" w:rsidP="004D194F">
            <w:pPr>
              <w:rPr>
                <w:rFonts w:ascii="Sylfaen" w:hAnsi="Sylfaen" w:cs="Sylfaen"/>
                <w:b/>
                <w:sz w:val="16"/>
                <w:szCs w:val="16"/>
                <w:lang w:val="ka-GE"/>
              </w:rPr>
            </w:pPr>
          </w:p>
        </w:tc>
        <w:tc>
          <w:tcPr>
            <w:tcW w:w="1506" w:type="dxa"/>
            <w:vMerge/>
            <w:tcBorders>
              <w:right w:val="single" w:sz="4" w:space="0" w:color="auto"/>
            </w:tcBorders>
          </w:tcPr>
          <w:p w14:paraId="510762B2" w14:textId="77777777" w:rsidR="00C36383" w:rsidRDefault="00C36383" w:rsidP="004D194F">
            <w:pPr>
              <w:rPr>
                <w:rFonts w:ascii="Sylfaen" w:hAnsi="Sylfaen"/>
                <w:sz w:val="21"/>
                <w:szCs w:val="21"/>
                <w:lang w:val="ka-GE"/>
              </w:rPr>
            </w:pPr>
          </w:p>
        </w:tc>
        <w:tc>
          <w:tcPr>
            <w:tcW w:w="807" w:type="dxa"/>
            <w:gridSpan w:val="2"/>
            <w:tcBorders>
              <w:left w:val="single" w:sz="4" w:space="0" w:color="auto"/>
            </w:tcBorders>
            <w:shd w:val="clear" w:color="auto" w:fill="BDD6EE" w:themeFill="accent1" w:themeFillTint="66"/>
          </w:tcPr>
          <w:p w14:paraId="23622F0B"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1178" w:type="dxa"/>
            <w:gridSpan w:val="3"/>
            <w:shd w:val="clear" w:color="auto" w:fill="BDD6EE" w:themeFill="accent1" w:themeFillTint="66"/>
          </w:tcPr>
          <w:p w14:paraId="08B36D7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52" w:type="dxa"/>
            <w:gridSpan w:val="5"/>
            <w:shd w:val="clear" w:color="auto" w:fill="BDD6EE" w:themeFill="accent1" w:themeFillTint="66"/>
          </w:tcPr>
          <w:p w14:paraId="667A8DF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06A46D76" w14:textId="77777777" w:rsidR="00C36383" w:rsidRPr="001A2797" w:rsidRDefault="00C36383" w:rsidP="004D194F">
            <w:pPr>
              <w:jc w:val="center"/>
              <w:rPr>
                <w:rFonts w:ascii="Sylfaen" w:eastAsia="Helvetica Neue" w:hAnsi="Sylfaen" w:cs="Sylfaen"/>
              </w:rPr>
            </w:pPr>
            <w:r>
              <w:rPr>
                <w:rFonts w:ascii="Sylfaen" w:eastAsia="Helvetica Neue" w:hAnsi="Sylfaen" w:cs="Sylfaen"/>
                <w:sz w:val="16"/>
                <w:szCs w:val="16"/>
              </w:rPr>
              <w:t>2030</w:t>
            </w:r>
          </w:p>
        </w:tc>
        <w:tc>
          <w:tcPr>
            <w:tcW w:w="1440" w:type="dxa"/>
            <w:gridSpan w:val="2"/>
            <w:vMerge/>
            <w:tcBorders>
              <w:top w:val="nil"/>
            </w:tcBorders>
            <w:shd w:val="clear" w:color="auto" w:fill="auto"/>
          </w:tcPr>
          <w:p w14:paraId="6D07F499" w14:textId="77777777" w:rsidR="00C36383" w:rsidRPr="009A5CEB" w:rsidRDefault="00C36383" w:rsidP="004D194F">
            <w:pPr>
              <w:jc w:val="center"/>
              <w:rPr>
                <w:rFonts w:ascii="Sylfaen" w:eastAsia="Helvetica Neue" w:hAnsi="Sylfaen" w:cs="Sylfaen"/>
                <w:lang w:val="ka-GE"/>
              </w:rPr>
            </w:pPr>
          </w:p>
        </w:tc>
      </w:tr>
      <w:tr w:rsidR="00C36383" w:rsidRPr="009A5CEB" w14:paraId="73C26BDB" w14:textId="77777777" w:rsidTr="00947354">
        <w:trPr>
          <w:trHeight w:val="690"/>
        </w:trPr>
        <w:tc>
          <w:tcPr>
            <w:tcW w:w="1726" w:type="dxa"/>
            <w:vMerge/>
            <w:shd w:val="clear" w:color="auto" w:fill="9CC2E5" w:themeFill="accent1" w:themeFillTint="99"/>
          </w:tcPr>
          <w:p w14:paraId="4F8FA2CF" w14:textId="77777777" w:rsidR="00C36383" w:rsidRPr="00FF3565" w:rsidRDefault="00C36383" w:rsidP="004D194F">
            <w:pPr>
              <w:rPr>
                <w:rFonts w:ascii="Sylfaen" w:hAnsi="Sylfaen" w:cs="Sylfaen"/>
                <w:b/>
                <w:sz w:val="16"/>
                <w:szCs w:val="16"/>
                <w:lang w:val="ka-GE"/>
              </w:rPr>
            </w:pPr>
          </w:p>
        </w:tc>
        <w:tc>
          <w:tcPr>
            <w:tcW w:w="1506" w:type="dxa"/>
            <w:vMerge/>
            <w:tcBorders>
              <w:right w:val="single" w:sz="4" w:space="0" w:color="auto"/>
            </w:tcBorders>
          </w:tcPr>
          <w:p w14:paraId="5465B212" w14:textId="77777777" w:rsidR="00C36383" w:rsidRDefault="00C36383" w:rsidP="004D194F">
            <w:pPr>
              <w:rPr>
                <w:rFonts w:ascii="Sylfaen" w:hAnsi="Sylfaen"/>
                <w:sz w:val="21"/>
                <w:szCs w:val="21"/>
                <w:lang w:val="ka-GE"/>
              </w:rPr>
            </w:pPr>
          </w:p>
        </w:tc>
        <w:tc>
          <w:tcPr>
            <w:tcW w:w="807" w:type="dxa"/>
            <w:gridSpan w:val="2"/>
            <w:tcBorders>
              <w:left w:val="single" w:sz="4" w:space="0" w:color="auto"/>
            </w:tcBorders>
            <w:shd w:val="clear" w:color="auto" w:fill="auto"/>
          </w:tcPr>
          <w:p w14:paraId="5C6D3255"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1178" w:type="dxa"/>
            <w:gridSpan w:val="3"/>
            <w:shd w:val="clear" w:color="auto" w:fill="auto"/>
          </w:tcPr>
          <w:p w14:paraId="6430BFE4" w14:textId="7A8CD61C" w:rsidR="00C36383" w:rsidRPr="00B25290" w:rsidRDefault="00CB161B"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შემუშავებული</w:t>
            </w:r>
            <w:r w:rsidR="00D16D33">
              <w:rPr>
                <w:rFonts w:ascii="Sylfaen" w:eastAsia="Helvetica Neue" w:hAnsi="Sylfaen" w:cs="Sylfaen"/>
                <w:sz w:val="16"/>
                <w:szCs w:val="16"/>
                <w:lang w:val="ka-GE"/>
              </w:rPr>
              <w:t>ა</w:t>
            </w:r>
            <w:r>
              <w:rPr>
                <w:rFonts w:ascii="Sylfaen" w:eastAsia="Helvetica Neue" w:hAnsi="Sylfaen" w:cs="Sylfaen"/>
                <w:sz w:val="16"/>
                <w:szCs w:val="16"/>
                <w:lang w:val="ka-GE"/>
              </w:rPr>
              <w:t xml:space="preserve"> პროგრამები</w:t>
            </w:r>
          </w:p>
        </w:tc>
        <w:tc>
          <w:tcPr>
            <w:tcW w:w="2152" w:type="dxa"/>
            <w:gridSpan w:val="5"/>
            <w:shd w:val="clear" w:color="auto" w:fill="auto"/>
          </w:tcPr>
          <w:p w14:paraId="3D3E85F0" w14:textId="368404E9" w:rsidR="00C36383" w:rsidRPr="00B25290" w:rsidRDefault="000E2761"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არანაკლებ 80 ბენეფიციარი</w:t>
            </w:r>
          </w:p>
        </w:tc>
        <w:tc>
          <w:tcPr>
            <w:tcW w:w="1710" w:type="dxa"/>
            <w:shd w:val="clear" w:color="auto" w:fill="auto"/>
          </w:tcPr>
          <w:p w14:paraId="7DB8DDEC" w14:textId="67C69BEB" w:rsidR="00C36383" w:rsidRDefault="00C36383" w:rsidP="004D194F">
            <w:pPr>
              <w:jc w:val="center"/>
              <w:rPr>
                <w:rFonts w:ascii="Sylfaen" w:eastAsia="Helvetica Neue" w:hAnsi="Sylfaen" w:cs="Sylfaen"/>
                <w:sz w:val="16"/>
                <w:szCs w:val="16"/>
                <w:lang w:val="ka-GE"/>
              </w:rPr>
            </w:pPr>
          </w:p>
          <w:p w14:paraId="22A5288C" w14:textId="2FEEC443" w:rsidR="00AE2FA7" w:rsidRPr="00B25290" w:rsidRDefault="00E56F0E" w:rsidP="00E56F0E">
            <w:pPr>
              <w:jc w:val="center"/>
              <w:rPr>
                <w:rFonts w:ascii="Sylfaen" w:eastAsia="Helvetica Neue" w:hAnsi="Sylfaen" w:cs="Sylfaen"/>
                <w:sz w:val="16"/>
                <w:szCs w:val="16"/>
                <w:lang w:val="ka-GE"/>
              </w:rPr>
            </w:pPr>
            <w:r>
              <w:rPr>
                <w:rFonts w:ascii="Sylfaen" w:eastAsia="Helvetica Neue" w:hAnsi="Sylfaen" w:cs="Sylfaen"/>
                <w:sz w:val="16"/>
                <w:szCs w:val="16"/>
                <w:lang w:val="ka-GE"/>
              </w:rPr>
              <w:t>არანაკლებ 100 ბენეფიციარი</w:t>
            </w:r>
          </w:p>
        </w:tc>
        <w:tc>
          <w:tcPr>
            <w:tcW w:w="1440" w:type="dxa"/>
            <w:gridSpan w:val="2"/>
            <w:shd w:val="clear" w:color="auto" w:fill="auto"/>
          </w:tcPr>
          <w:p w14:paraId="35114CF7" w14:textId="27B5948B" w:rsidR="00C36383" w:rsidRPr="00B25290" w:rsidRDefault="00644477" w:rsidP="004D194F">
            <w:pPr>
              <w:jc w:val="center"/>
              <w:rPr>
                <w:rFonts w:ascii="Sylfaen" w:eastAsia="Helvetica Neue" w:hAnsi="Sylfaen" w:cs="Sylfaen"/>
                <w:sz w:val="16"/>
                <w:szCs w:val="16"/>
                <w:lang w:val="ka-GE"/>
              </w:rPr>
            </w:pPr>
            <w:r w:rsidRPr="00DA3AF4">
              <w:rPr>
                <w:rFonts w:ascii="Sylfaen" w:eastAsia="Helvetica Neue" w:hAnsi="Sylfaen" w:cs="Sylfaen"/>
                <w:sz w:val="16"/>
                <w:szCs w:val="16"/>
                <w:lang w:val="ka-GE"/>
              </w:rPr>
              <w:t>სსიპ სახელმწიფო ზრუნვისა და ტრეფიკინგის მსხვერპლთა , დაზარალებულთა დახმარების სააგენტო</w:t>
            </w:r>
          </w:p>
        </w:tc>
      </w:tr>
      <w:tr w:rsidR="00C36383" w:rsidRPr="009A5CEB" w14:paraId="4F1C357E" w14:textId="77777777" w:rsidTr="00947354">
        <w:trPr>
          <w:trHeight w:val="494"/>
        </w:trPr>
        <w:tc>
          <w:tcPr>
            <w:tcW w:w="1726" w:type="dxa"/>
            <w:shd w:val="clear" w:color="auto" w:fill="9CC2E5" w:themeFill="accent1" w:themeFillTint="99"/>
          </w:tcPr>
          <w:p w14:paraId="04B09F6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506" w:type="dxa"/>
          </w:tcPr>
          <w:p w14:paraId="06DF1898" w14:textId="77777777" w:rsidR="00C36383" w:rsidRDefault="00C36383" w:rsidP="004D194F">
            <w:pPr>
              <w:rPr>
                <w:rFonts w:ascii="Sylfaen" w:hAnsi="Sylfaen"/>
                <w:sz w:val="21"/>
                <w:szCs w:val="21"/>
                <w:lang w:val="ka-GE"/>
              </w:rPr>
            </w:pPr>
          </w:p>
          <w:p w14:paraId="37BF3638" w14:textId="34A847A9" w:rsidR="00C36383" w:rsidRDefault="00C36383" w:rsidP="004D194F">
            <w:pPr>
              <w:rPr>
                <w:rFonts w:ascii="Sylfaen" w:hAnsi="Sylfaen"/>
                <w:sz w:val="21"/>
                <w:szCs w:val="21"/>
                <w:lang w:val="ka-GE"/>
              </w:rPr>
            </w:pPr>
          </w:p>
        </w:tc>
        <w:tc>
          <w:tcPr>
            <w:tcW w:w="7287" w:type="dxa"/>
            <w:gridSpan w:val="13"/>
            <w:shd w:val="clear" w:color="auto" w:fill="auto"/>
          </w:tcPr>
          <w:p w14:paraId="3D8FC242" w14:textId="499D4060" w:rsidR="00C36383" w:rsidRPr="001952DC" w:rsidRDefault="001952DC" w:rsidP="00013C7E">
            <w:pPr>
              <w:rPr>
                <w:rFonts w:ascii="Sylfaen" w:eastAsia="Helvetica Neue" w:hAnsi="Sylfaen" w:cs="Sylfaen"/>
                <w:sz w:val="16"/>
                <w:szCs w:val="16"/>
                <w:lang w:val="ka-GE"/>
              </w:rPr>
            </w:pPr>
            <w:r w:rsidRPr="001952DC">
              <w:rPr>
                <w:rFonts w:ascii="Sylfaen" w:eastAsia="Helvetica Neue" w:hAnsi="Sylfaen" w:cs="Sylfaen"/>
                <w:sz w:val="16"/>
                <w:szCs w:val="16"/>
                <w:lang w:val="ka-GE"/>
              </w:rPr>
              <w:t>ნაკლები მომართვიანობა</w:t>
            </w:r>
          </w:p>
        </w:tc>
      </w:tr>
      <w:tr w:rsidR="00C36383" w:rsidRPr="009A5CEB" w14:paraId="1D000EED" w14:textId="77777777" w:rsidTr="00947354">
        <w:trPr>
          <w:trHeight w:val="542"/>
        </w:trPr>
        <w:tc>
          <w:tcPr>
            <w:tcW w:w="1726" w:type="dxa"/>
            <w:vMerge w:val="restart"/>
            <w:shd w:val="clear" w:color="auto" w:fill="9CC2E5" w:themeFill="accent1" w:themeFillTint="99"/>
          </w:tcPr>
          <w:p w14:paraId="083D02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3.6.2.</w:t>
            </w:r>
          </w:p>
          <w:p w14:paraId="2799DA5D"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3.6</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545AE465" w14:textId="77777777" w:rsidR="00C36383" w:rsidRPr="00FF3565" w:rsidRDefault="00C36383" w:rsidP="004D194F">
            <w:pPr>
              <w:rPr>
                <w:rFonts w:ascii="Sylfaen" w:hAnsi="Sylfaen" w:cs="Sylfaen"/>
                <w:b/>
                <w:sz w:val="16"/>
                <w:szCs w:val="16"/>
                <w:lang w:val="ka-GE"/>
              </w:rPr>
            </w:pPr>
          </w:p>
        </w:tc>
        <w:tc>
          <w:tcPr>
            <w:tcW w:w="1506" w:type="dxa"/>
            <w:vMerge w:val="restart"/>
            <w:shd w:val="clear" w:color="auto" w:fill="BDD6EE" w:themeFill="accent1" w:themeFillTint="66"/>
          </w:tcPr>
          <w:p w14:paraId="3DF8E2E3" w14:textId="77777777" w:rsidR="00C36383" w:rsidRDefault="00C36383" w:rsidP="004D194F">
            <w:pPr>
              <w:rPr>
                <w:rFonts w:ascii="Sylfaen" w:hAnsi="Sylfaen"/>
                <w:sz w:val="21"/>
                <w:szCs w:val="21"/>
                <w:lang w:val="ka-GE"/>
              </w:rPr>
            </w:pPr>
          </w:p>
        </w:tc>
        <w:tc>
          <w:tcPr>
            <w:tcW w:w="807" w:type="dxa"/>
            <w:gridSpan w:val="2"/>
            <w:vMerge w:val="restart"/>
            <w:shd w:val="clear" w:color="auto" w:fill="BDD6EE" w:themeFill="accent1" w:themeFillTint="66"/>
          </w:tcPr>
          <w:p w14:paraId="10250366" w14:textId="77777777" w:rsidR="00C36383" w:rsidRPr="00B25290" w:rsidRDefault="00C36383" w:rsidP="004D194F">
            <w:pPr>
              <w:jc w:val="center"/>
              <w:rPr>
                <w:rFonts w:ascii="Sylfaen" w:eastAsia="Helvetica Neue" w:hAnsi="Sylfaen" w:cs="Sylfaen"/>
                <w:sz w:val="16"/>
                <w:szCs w:val="16"/>
                <w:lang w:val="ka-GE"/>
              </w:rPr>
            </w:pPr>
          </w:p>
        </w:tc>
        <w:tc>
          <w:tcPr>
            <w:tcW w:w="990" w:type="dxa"/>
            <w:gridSpan w:val="2"/>
            <w:vMerge w:val="restart"/>
            <w:shd w:val="clear" w:color="auto" w:fill="BDD6EE" w:themeFill="accent1" w:themeFillTint="66"/>
          </w:tcPr>
          <w:p w14:paraId="770006DD" w14:textId="77777777" w:rsidR="00C36383" w:rsidRDefault="00C36383" w:rsidP="004D194F">
            <w:pPr>
              <w:jc w:val="center"/>
              <w:rPr>
                <w:rFonts w:ascii="Sylfaen" w:eastAsia="Helvetica Neue" w:hAnsi="Sylfaen" w:cs="Sylfaen"/>
                <w:b/>
                <w:sz w:val="16"/>
                <w:szCs w:val="16"/>
                <w:lang w:val="ka-GE"/>
              </w:rPr>
            </w:pPr>
          </w:p>
          <w:p w14:paraId="57144FEF"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7"/>
            <w:shd w:val="clear" w:color="auto" w:fill="BDD6EE" w:themeFill="accent1" w:themeFillTint="66"/>
          </w:tcPr>
          <w:p w14:paraId="414B6335"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0429CADD"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tcBorders>
              <w:bottom w:val="nil"/>
            </w:tcBorders>
            <w:shd w:val="clear" w:color="auto" w:fill="BDD6EE" w:themeFill="accent1" w:themeFillTint="66"/>
          </w:tcPr>
          <w:p w14:paraId="52583542"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C50FCCF" w14:textId="77777777" w:rsidTr="00947354">
        <w:trPr>
          <w:trHeight w:val="615"/>
        </w:trPr>
        <w:tc>
          <w:tcPr>
            <w:tcW w:w="1726" w:type="dxa"/>
            <w:vMerge/>
            <w:shd w:val="clear" w:color="auto" w:fill="9CC2E5" w:themeFill="accent1" w:themeFillTint="99"/>
          </w:tcPr>
          <w:p w14:paraId="26496DCB" w14:textId="77777777" w:rsidR="00C36383" w:rsidRPr="00FF3565" w:rsidRDefault="00C36383" w:rsidP="004D194F">
            <w:pPr>
              <w:rPr>
                <w:rFonts w:ascii="Sylfaen" w:hAnsi="Sylfaen" w:cs="Sylfaen"/>
                <w:b/>
                <w:sz w:val="16"/>
                <w:szCs w:val="16"/>
                <w:lang w:val="ka-GE"/>
              </w:rPr>
            </w:pPr>
          </w:p>
        </w:tc>
        <w:tc>
          <w:tcPr>
            <w:tcW w:w="1506" w:type="dxa"/>
            <w:vMerge/>
            <w:shd w:val="clear" w:color="auto" w:fill="BDD6EE" w:themeFill="accent1" w:themeFillTint="66"/>
          </w:tcPr>
          <w:p w14:paraId="6A05DA76" w14:textId="77777777" w:rsidR="00C36383" w:rsidRDefault="00C36383" w:rsidP="004D194F">
            <w:pPr>
              <w:rPr>
                <w:rFonts w:ascii="Sylfaen" w:hAnsi="Sylfaen"/>
                <w:sz w:val="21"/>
                <w:szCs w:val="21"/>
                <w:lang w:val="ka-GE"/>
              </w:rPr>
            </w:pPr>
          </w:p>
        </w:tc>
        <w:tc>
          <w:tcPr>
            <w:tcW w:w="807" w:type="dxa"/>
            <w:gridSpan w:val="2"/>
            <w:vMerge/>
            <w:shd w:val="clear" w:color="auto" w:fill="BDD6EE" w:themeFill="accent1" w:themeFillTint="66"/>
          </w:tcPr>
          <w:p w14:paraId="7D9AD946" w14:textId="77777777" w:rsidR="00C36383" w:rsidRPr="009A5CEB" w:rsidRDefault="00C36383" w:rsidP="004D194F">
            <w:pPr>
              <w:jc w:val="center"/>
              <w:rPr>
                <w:rFonts w:ascii="Sylfaen" w:eastAsia="Helvetica Neue" w:hAnsi="Sylfaen" w:cs="Sylfaen"/>
                <w:lang w:val="ka-GE"/>
              </w:rPr>
            </w:pPr>
          </w:p>
        </w:tc>
        <w:tc>
          <w:tcPr>
            <w:tcW w:w="990" w:type="dxa"/>
            <w:gridSpan w:val="2"/>
            <w:vMerge/>
            <w:shd w:val="clear" w:color="auto" w:fill="BDD6EE" w:themeFill="accent1" w:themeFillTint="66"/>
          </w:tcPr>
          <w:p w14:paraId="388E4EA9" w14:textId="77777777" w:rsidR="00C36383" w:rsidRPr="00802AE7" w:rsidRDefault="00C36383" w:rsidP="004D194F">
            <w:pPr>
              <w:jc w:val="center"/>
              <w:rPr>
                <w:rFonts w:ascii="Sylfaen" w:eastAsia="Helvetica Neue" w:hAnsi="Sylfaen" w:cs="Sylfaen"/>
                <w:b/>
                <w:lang w:val="ka-GE"/>
              </w:rPr>
            </w:pPr>
          </w:p>
        </w:tc>
        <w:tc>
          <w:tcPr>
            <w:tcW w:w="2340" w:type="dxa"/>
            <w:gridSpan w:val="6"/>
            <w:shd w:val="clear" w:color="auto" w:fill="BDD6EE" w:themeFill="accent1" w:themeFillTint="66"/>
          </w:tcPr>
          <w:p w14:paraId="466C8987"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4CE4DB9B"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02C9A1CE" w14:textId="77777777" w:rsidR="00C36383" w:rsidRPr="009A5CEB" w:rsidRDefault="00C36383" w:rsidP="004D194F">
            <w:pPr>
              <w:jc w:val="center"/>
              <w:rPr>
                <w:rFonts w:ascii="Sylfaen" w:eastAsia="Helvetica Neue" w:hAnsi="Sylfaen" w:cs="Sylfaen"/>
                <w:lang w:val="ka-GE"/>
              </w:rPr>
            </w:pPr>
          </w:p>
        </w:tc>
      </w:tr>
      <w:tr w:rsidR="00C36383" w:rsidRPr="009A5CEB" w14:paraId="748E6B77" w14:textId="77777777" w:rsidTr="00947354">
        <w:trPr>
          <w:trHeight w:val="480"/>
        </w:trPr>
        <w:tc>
          <w:tcPr>
            <w:tcW w:w="1726" w:type="dxa"/>
            <w:vMerge/>
            <w:shd w:val="clear" w:color="auto" w:fill="9CC2E5" w:themeFill="accent1" w:themeFillTint="99"/>
          </w:tcPr>
          <w:p w14:paraId="19FF41AF" w14:textId="77777777" w:rsidR="00C36383" w:rsidRPr="00FF3565" w:rsidRDefault="00C36383" w:rsidP="004D194F">
            <w:pPr>
              <w:rPr>
                <w:rFonts w:ascii="Sylfaen" w:hAnsi="Sylfaen" w:cs="Sylfaen"/>
                <w:b/>
                <w:sz w:val="16"/>
                <w:szCs w:val="16"/>
                <w:lang w:val="ka-GE"/>
              </w:rPr>
            </w:pPr>
          </w:p>
        </w:tc>
        <w:tc>
          <w:tcPr>
            <w:tcW w:w="1506" w:type="dxa"/>
            <w:vMerge/>
          </w:tcPr>
          <w:p w14:paraId="70878EAF" w14:textId="77777777" w:rsidR="00C36383" w:rsidRDefault="00C36383" w:rsidP="004D194F">
            <w:pPr>
              <w:rPr>
                <w:rFonts w:ascii="Sylfaen" w:hAnsi="Sylfaen"/>
                <w:sz w:val="21"/>
                <w:szCs w:val="21"/>
                <w:lang w:val="ka-GE"/>
              </w:rPr>
            </w:pPr>
          </w:p>
        </w:tc>
        <w:tc>
          <w:tcPr>
            <w:tcW w:w="807" w:type="dxa"/>
            <w:gridSpan w:val="2"/>
            <w:shd w:val="clear" w:color="auto" w:fill="BDD6EE" w:themeFill="accent1" w:themeFillTint="66"/>
          </w:tcPr>
          <w:p w14:paraId="1B79C268"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p w14:paraId="2923BE2A" w14:textId="77777777" w:rsidR="00C36383" w:rsidRPr="00802AE7" w:rsidRDefault="00C36383" w:rsidP="004D194F">
            <w:pPr>
              <w:jc w:val="center"/>
              <w:rPr>
                <w:rFonts w:ascii="Sylfaen" w:eastAsia="Helvetica Neue" w:hAnsi="Sylfaen" w:cs="Sylfaen"/>
                <w:b/>
                <w:sz w:val="16"/>
                <w:szCs w:val="16"/>
                <w:lang w:val="ka-GE"/>
              </w:rPr>
            </w:pPr>
          </w:p>
        </w:tc>
        <w:tc>
          <w:tcPr>
            <w:tcW w:w="990" w:type="dxa"/>
            <w:gridSpan w:val="2"/>
            <w:shd w:val="clear" w:color="auto" w:fill="BDD6EE" w:themeFill="accent1" w:themeFillTint="66"/>
          </w:tcPr>
          <w:p w14:paraId="5B43157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6"/>
            <w:shd w:val="clear" w:color="auto" w:fill="BDD6EE" w:themeFill="accent1" w:themeFillTint="66"/>
          </w:tcPr>
          <w:p w14:paraId="379A752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3B8C4E1A"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440" w:type="dxa"/>
            <w:gridSpan w:val="2"/>
            <w:vMerge/>
            <w:tcBorders>
              <w:top w:val="nil"/>
            </w:tcBorders>
            <w:shd w:val="clear" w:color="auto" w:fill="auto"/>
          </w:tcPr>
          <w:p w14:paraId="109D107E" w14:textId="77777777" w:rsidR="00C36383" w:rsidRPr="009A5CEB" w:rsidRDefault="00C36383" w:rsidP="004D194F">
            <w:pPr>
              <w:jc w:val="center"/>
              <w:rPr>
                <w:rFonts w:ascii="Sylfaen" w:eastAsia="Helvetica Neue" w:hAnsi="Sylfaen" w:cs="Sylfaen"/>
                <w:lang w:val="ka-GE"/>
              </w:rPr>
            </w:pPr>
          </w:p>
        </w:tc>
      </w:tr>
      <w:tr w:rsidR="00C36383" w:rsidRPr="009A5CEB" w14:paraId="120686D5" w14:textId="77777777" w:rsidTr="00947354">
        <w:trPr>
          <w:trHeight w:val="660"/>
        </w:trPr>
        <w:tc>
          <w:tcPr>
            <w:tcW w:w="1726" w:type="dxa"/>
            <w:vMerge/>
            <w:shd w:val="clear" w:color="auto" w:fill="9CC2E5" w:themeFill="accent1" w:themeFillTint="99"/>
          </w:tcPr>
          <w:p w14:paraId="16BDAF31" w14:textId="77777777" w:rsidR="00C36383" w:rsidRPr="00FF3565" w:rsidRDefault="00C36383" w:rsidP="004D194F">
            <w:pPr>
              <w:rPr>
                <w:rFonts w:ascii="Sylfaen" w:hAnsi="Sylfaen" w:cs="Sylfaen"/>
                <w:b/>
                <w:sz w:val="16"/>
                <w:szCs w:val="16"/>
                <w:lang w:val="ka-GE"/>
              </w:rPr>
            </w:pPr>
          </w:p>
        </w:tc>
        <w:tc>
          <w:tcPr>
            <w:tcW w:w="1506" w:type="dxa"/>
            <w:vMerge/>
          </w:tcPr>
          <w:p w14:paraId="05F6A121" w14:textId="77777777" w:rsidR="00C36383" w:rsidRDefault="00C36383" w:rsidP="004D194F">
            <w:pPr>
              <w:rPr>
                <w:rFonts w:ascii="Sylfaen" w:hAnsi="Sylfaen"/>
                <w:sz w:val="21"/>
                <w:szCs w:val="21"/>
                <w:lang w:val="ka-GE"/>
              </w:rPr>
            </w:pPr>
          </w:p>
        </w:tc>
        <w:tc>
          <w:tcPr>
            <w:tcW w:w="807" w:type="dxa"/>
            <w:gridSpan w:val="2"/>
            <w:shd w:val="clear" w:color="auto" w:fill="auto"/>
          </w:tcPr>
          <w:p w14:paraId="6190168C"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auto"/>
          </w:tcPr>
          <w:p w14:paraId="6FBDF576"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6"/>
            <w:shd w:val="clear" w:color="auto" w:fill="auto"/>
          </w:tcPr>
          <w:p w14:paraId="657EB2B1"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489A0FD6"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595E4EEC" w14:textId="77777777" w:rsidR="00C36383" w:rsidRPr="009A5CEB" w:rsidRDefault="00C36383" w:rsidP="004D194F">
            <w:pPr>
              <w:jc w:val="center"/>
              <w:rPr>
                <w:rFonts w:ascii="Sylfaen" w:eastAsia="Helvetica Neue" w:hAnsi="Sylfaen" w:cs="Sylfaen"/>
                <w:lang w:val="ka-GE"/>
              </w:rPr>
            </w:pPr>
          </w:p>
        </w:tc>
      </w:tr>
      <w:tr w:rsidR="00C36383" w:rsidRPr="009A5CEB" w14:paraId="765B7483" w14:textId="77777777" w:rsidTr="00947354">
        <w:trPr>
          <w:trHeight w:val="494"/>
        </w:trPr>
        <w:tc>
          <w:tcPr>
            <w:tcW w:w="1726" w:type="dxa"/>
            <w:shd w:val="clear" w:color="auto" w:fill="9CC2E5" w:themeFill="accent1" w:themeFillTint="99"/>
          </w:tcPr>
          <w:p w14:paraId="1F6F5DB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506" w:type="dxa"/>
          </w:tcPr>
          <w:p w14:paraId="0E6B0223" w14:textId="77777777" w:rsidR="00C36383" w:rsidRDefault="00C36383" w:rsidP="004D194F">
            <w:pPr>
              <w:rPr>
                <w:rFonts w:ascii="Sylfaen" w:hAnsi="Sylfaen"/>
                <w:sz w:val="21"/>
                <w:szCs w:val="21"/>
                <w:lang w:val="ka-GE"/>
              </w:rPr>
            </w:pPr>
          </w:p>
          <w:p w14:paraId="3A3DA539" w14:textId="77777777" w:rsidR="00C36383" w:rsidRDefault="00C36383" w:rsidP="004D194F">
            <w:pPr>
              <w:rPr>
                <w:rFonts w:ascii="Sylfaen" w:hAnsi="Sylfaen"/>
                <w:sz w:val="21"/>
                <w:szCs w:val="21"/>
                <w:lang w:val="ka-GE"/>
              </w:rPr>
            </w:pPr>
          </w:p>
        </w:tc>
        <w:tc>
          <w:tcPr>
            <w:tcW w:w="7287" w:type="dxa"/>
            <w:gridSpan w:val="13"/>
            <w:shd w:val="clear" w:color="auto" w:fill="auto"/>
          </w:tcPr>
          <w:p w14:paraId="69F8517F" w14:textId="77777777" w:rsidR="00C36383" w:rsidRPr="009A5CEB" w:rsidRDefault="00C36383" w:rsidP="004D194F">
            <w:pPr>
              <w:jc w:val="center"/>
              <w:rPr>
                <w:rFonts w:ascii="Sylfaen" w:eastAsia="Helvetica Neue" w:hAnsi="Sylfaen" w:cs="Sylfaen"/>
                <w:lang w:val="ka-GE"/>
              </w:rPr>
            </w:pPr>
          </w:p>
        </w:tc>
      </w:tr>
      <w:tr w:rsidR="00C36383" w:rsidRPr="009A5CEB" w14:paraId="022DC5CE" w14:textId="77777777" w:rsidTr="00947354">
        <w:trPr>
          <w:trHeight w:val="360"/>
        </w:trPr>
        <w:tc>
          <w:tcPr>
            <w:tcW w:w="1726" w:type="dxa"/>
            <w:vMerge w:val="restart"/>
            <w:shd w:val="clear" w:color="auto" w:fill="9CC2E5" w:themeFill="accent1" w:themeFillTint="99"/>
          </w:tcPr>
          <w:p w14:paraId="2D91BDB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3.</w:t>
            </w:r>
            <w:r w:rsidRPr="00FF3565">
              <w:rPr>
                <w:rFonts w:ascii="Sylfaen" w:eastAsia="Helvetica Neue" w:hAnsi="Sylfaen" w:cs="Sylfaen"/>
                <w:sz w:val="16"/>
                <w:szCs w:val="16"/>
              </w:rPr>
              <w:t>3.6.3.</w:t>
            </w:r>
          </w:p>
          <w:p w14:paraId="4B275C7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hAnsi="Sylfaen"/>
                <w:sz w:val="16"/>
                <w:szCs w:val="16"/>
              </w:rPr>
              <w:t>3.</w:t>
            </w:r>
            <w:r w:rsidRPr="00FF3565">
              <w:rPr>
                <w:rFonts w:ascii="Sylfaen" w:eastAsia="Helvetica Neue" w:hAnsi="Sylfaen" w:cs="Sylfaen"/>
                <w:sz w:val="16"/>
                <w:szCs w:val="16"/>
              </w:rPr>
              <w:t>3.6</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4012EBF1" w14:textId="77777777" w:rsidR="00C36383" w:rsidRPr="00FF3565" w:rsidRDefault="00C36383" w:rsidP="004D194F">
            <w:pPr>
              <w:rPr>
                <w:rFonts w:ascii="Sylfaen" w:hAnsi="Sylfaen" w:cs="Sylfaen"/>
                <w:b/>
                <w:sz w:val="16"/>
                <w:szCs w:val="16"/>
                <w:lang w:val="ka-GE"/>
              </w:rPr>
            </w:pPr>
          </w:p>
        </w:tc>
        <w:tc>
          <w:tcPr>
            <w:tcW w:w="1506" w:type="dxa"/>
            <w:vMerge w:val="restart"/>
            <w:shd w:val="clear" w:color="auto" w:fill="BDD6EE" w:themeFill="accent1" w:themeFillTint="66"/>
          </w:tcPr>
          <w:p w14:paraId="30F2448F" w14:textId="77777777" w:rsidR="00C36383" w:rsidRDefault="00C36383" w:rsidP="004D194F">
            <w:pPr>
              <w:rPr>
                <w:rFonts w:ascii="Sylfaen" w:hAnsi="Sylfaen"/>
                <w:sz w:val="21"/>
                <w:szCs w:val="21"/>
                <w:lang w:val="ka-GE"/>
              </w:rPr>
            </w:pPr>
          </w:p>
        </w:tc>
        <w:tc>
          <w:tcPr>
            <w:tcW w:w="807" w:type="dxa"/>
            <w:gridSpan w:val="2"/>
            <w:vMerge w:val="restart"/>
            <w:shd w:val="clear" w:color="auto" w:fill="BDD6EE" w:themeFill="accent1" w:themeFillTint="66"/>
          </w:tcPr>
          <w:p w14:paraId="593CEAC7" w14:textId="77777777" w:rsidR="00C36383" w:rsidRPr="00B25290" w:rsidRDefault="00C36383" w:rsidP="004D194F">
            <w:pPr>
              <w:jc w:val="center"/>
              <w:rPr>
                <w:rFonts w:ascii="Sylfaen" w:eastAsia="Helvetica Neue" w:hAnsi="Sylfaen" w:cs="Sylfaen"/>
                <w:sz w:val="16"/>
                <w:szCs w:val="16"/>
                <w:lang w:val="ka-GE"/>
              </w:rPr>
            </w:pPr>
          </w:p>
        </w:tc>
        <w:tc>
          <w:tcPr>
            <w:tcW w:w="990" w:type="dxa"/>
            <w:gridSpan w:val="2"/>
            <w:vMerge w:val="restart"/>
            <w:shd w:val="clear" w:color="auto" w:fill="BDD6EE" w:themeFill="accent1" w:themeFillTint="66"/>
          </w:tcPr>
          <w:p w14:paraId="1107C36A" w14:textId="77777777" w:rsidR="00C36383" w:rsidRDefault="00C36383" w:rsidP="004D194F">
            <w:pPr>
              <w:jc w:val="center"/>
              <w:rPr>
                <w:rFonts w:ascii="Sylfaen" w:eastAsia="Helvetica Neue" w:hAnsi="Sylfaen" w:cs="Sylfaen"/>
                <w:b/>
                <w:sz w:val="16"/>
                <w:szCs w:val="16"/>
                <w:lang w:val="ka-GE"/>
              </w:rPr>
            </w:pPr>
          </w:p>
          <w:p w14:paraId="71E07B4B"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საბაზისო</w:t>
            </w:r>
          </w:p>
        </w:tc>
        <w:tc>
          <w:tcPr>
            <w:tcW w:w="4050" w:type="dxa"/>
            <w:gridSpan w:val="7"/>
            <w:shd w:val="clear" w:color="auto" w:fill="BDD6EE" w:themeFill="accent1" w:themeFillTint="66"/>
          </w:tcPr>
          <w:p w14:paraId="4BE6D884" w14:textId="77777777" w:rsidR="00C36383"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სამიზნე</w:t>
            </w:r>
          </w:p>
          <w:p w14:paraId="720D2BEC" w14:textId="77777777" w:rsidR="00C36383" w:rsidRPr="00AB7D73" w:rsidRDefault="00C36383" w:rsidP="004D194F">
            <w:pPr>
              <w:jc w:val="center"/>
              <w:rPr>
                <w:rFonts w:ascii="Sylfaen" w:eastAsia="Helvetica Neue" w:hAnsi="Sylfaen" w:cs="Sylfaen"/>
                <w:b/>
                <w:sz w:val="16"/>
                <w:szCs w:val="16"/>
                <w:lang w:val="ka-GE"/>
              </w:rPr>
            </w:pPr>
          </w:p>
        </w:tc>
        <w:tc>
          <w:tcPr>
            <w:tcW w:w="1440" w:type="dxa"/>
            <w:gridSpan w:val="2"/>
            <w:tcBorders>
              <w:bottom w:val="nil"/>
            </w:tcBorders>
            <w:shd w:val="clear" w:color="auto" w:fill="BDD6EE" w:themeFill="accent1" w:themeFillTint="66"/>
          </w:tcPr>
          <w:p w14:paraId="7E5AF31E" w14:textId="77777777" w:rsidR="00C36383" w:rsidRPr="00B25290" w:rsidRDefault="00C36383" w:rsidP="004D194F">
            <w:pPr>
              <w:jc w:val="center"/>
              <w:rPr>
                <w:rFonts w:ascii="Sylfaen" w:eastAsia="Helvetica Neue" w:hAnsi="Sylfaen" w:cs="Sylfaen"/>
                <w:sz w:val="16"/>
                <w:szCs w:val="16"/>
                <w:lang w:val="ka-GE"/>
              </w:rPr>
            </w:pPr>
            <w:r w:rsidRPr="00E54843">
              <w:rPr>
                <w:rFonts w:ascii="Sylfaen" w:eastAsia="Helvetica Neue" w:hAnsi="Sylfaen" w:cs="Sylfaen"/>
                <w:sz w:val="16"/>
                <w:szCs w:val="16"/>
                <w:lang w:val="ka-GE"/>
              </w:rPr>
              <w:t>დადასტურების წყარო (Sources of Verification)</w:t>
            </w:r>
          </w:p>
        </w:tc>
      </w:tr>
      <w:tr w:rsidR="00C36383" w:rsidRPr="009A5CEB" w14:paraId="09CF7092" w14:textId="77777777" w:rsidTr="00947354">
        <w:trPr>
          <w:trHeight w:val="585"/>
        </w:trPr>
        <w:tc>
          <w:tcPr>
            <w:tcW w:w="1726" w:type="dxa"/>
            <w:vMerge/>
            <w:shd w:val="clear" w:color="auto" w:fill="9CC2E5" w:themeFill="accent1" w:themeFillTint="99"/>
          </w:tcPr>
          <w:p w14:paraId="310A25B6" w14:textId="77777777" w:rsidR="00C36383" w:rsidRPr="00FF3565" w:rsidRDefault="00C36383" w:rsidP="004D194F">
            <w:pPr>
              <w:rPr>
                <w:rFonts w:ascii="Sylfaen" w:hAnsi="Sylfaen" w:cs="Sylfaen"/>
                <w:b/>
                <w:sz w:val="16"/>
                <w:szCs w:val="16"/>
                <w:lang w:val="ka-GE"/>
              </w:rPr>
            </w:pPr>
          </w:p>
        </w:tc>
        <w:tc>
          <w:tcPr>
            <w:tcW w:w="1506" w:type="dxa"/>
            <w:vMerge/>
            <w:shd w:val="clear" w:color="auto" w:fill="BDD6EE" w:themeFill="accent1" w:themeFillTint="66"/>
          </w:tcPr>
          <w:p w14:paraId="6D558199" w14:textId="77777777" w:rsidR="00C36383" w:rsidRDefault="00C36383" w:rsidP="004D194F">
            <w:pPr>
              <w:rPr>
                <w:rFonts w:ascii="Sylfaen" w:hAnsi="Sylfaen"/>
                <w:sz w:val="21"/>
                <w:szCs w:val="21"/>
                <w:lang w:val="ka-GE"/>
              </w:rPr>
            </w:pPr>
          </w:p>
        </w:tc>
        <w:tc>
          <w:tcPr>
            <w:tcW w:w="807" w:type="dxa"/>
            <w:gridSpan w:val="2"/>
            <w:vMerge/>
            <w:shd w:val="clear" w:color="auto" w:fill="BDD6EE" w:themeFill="accent1" w:themeFillTint="66"/>
          </w:tcPr>
          <w:p w14:paraId="0459AA32" w14:textId="77777777" w:rsidR="00C36383" w:rsidRPr="009A5CEB" w:rsidRDefault="00C36383" w:rsidP="004D194F">
            <w:pPr>
              <w:jc w:val="center"/>
              <w:rPr>
                <w:rFonts w:ascii="Sylfaen" w:eastAsia="Helvetica Neue" w:hAnsi="Sylfaen" w:cs="Sylfaen"/>
                <w:lang w:val="ka-GE"/>
              </w:rPr>
            </w:pPr>
          </w:p>
        </w:tc>
        <w:tc>
          <w:tcPr>
            <w:tcW w:w="990" w:type="dxa"/>
            <w:gridSpan w:val="2"/>
            <w:vMerge/>
            <w:shd w:val="clear" w:color="auto" w:fill="BDD6EE" w:themeFill="accent1" w:themeFillTint="66"/>
          </w:tcPr>
          <w:p w14:paraId="7EE2EAF2" w14:textId="77777777" w:rsidR="00C36383" w:rsidRPr="00802AE7" w:rsidRDefault="00C36383" w:rsidP="004D194F">
            <w:pPr>
              <w:jc w:val="center"/>
              <w:rPr>
                <w:rFonts w:ascii="Sylfaen" w:eastAsia="Helvetica Neue" w:hAnsi="Sylfaen" w:cs="Sylfaen"/>
                <w:b/>
                <w:lang w:val="ka-GE"/>
              </w:rPr>
            </w:pPr>
          </w:p>
        </w:tc>
        <w:tc>
          <w:tcPr>
            <w:tcW w:w="2340" w:type="dxa"/>
            <w:gridSpan w:val="6"/>
            <w:shd w:val="clear" w:color="auto" w:fill="BDD6EE" w:themeFill="accent1" w:themeFillTint="66"/>
          </w:tcPr>
          <w:p w14:paraId="625C3B40" w14:textId="77777777" w:rsidR="00C36383" w:rsidRPr="00802AE7" w:rsidRDefault="00C36383" w:rsidP="004D194F">
            <w:pPr>
              <w:jc w:val="center"/>
              <w:rPr>
                <w:rFonts w:ascii="Sylfaen" w:eastAsia="Helvetica Neue" w:hAnsi="Sylfaen" w:cs="Sylfaen"/>
                <w:b/>
                <w:lang w:val="ka-GE"/>
              </w:rPr>
            </w:pPr>
            <w:r w:rsidRPr="00802AE7">
              <w:rPr>
                <w:rFonts w:ascii="Sylfaen" w:eastAsia="Helvetica Neue" w:hAnsi="Sylfaen" w:cs="Sylfaen"/>
                <w:b/>
                <w:sz w:val="16"/>
                <w:szCs w:val="16"/>
                <w:lang w:val="ka-GE"/>
              </w:rPr>
              <w:t>შუალედური</w:t>
            </w:r>
          </w:p>
        </w:tc>
        <w:tc>
          <w:tcPr>
            <w:tcW w:w="1710" w:type="dxa"/>
            <w:shd w:val="clear" w:color="auto" w:fill="BDD6EE" w:themeFill="accent1" w:themeFillTint="66"/>
          </w:tcPr>
          <w:p w14:paraId="0759F17A"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საბოლოო</w:t>
            </w:r>
          </w:p>
        </w:tc>
        <w:tc>
          <w:tcPr>
            <w:tcW w:w="1440" w:type="dxa"/>
            <w:gridSpan w:val="2"/>
            <w:vMerge w:val="restart"/>
            <w:tcBorders>
              <w:top w:val="nil"/>
            </w:tcBorders>
            <w:shd w:val="clear" w:color="auto" w:fill="BDD6EE" w:themeFill="accent1" w:themeFillTint="66"/>
          </w:tcPr>
          <w:p w14:paraId="20918607" w14:textId="77777777" w:rsidR="00C36383" w:rsidRPr="009A5CEB" w:rsidRDefault="00C36383" w:rsidP="004D194F">
            <w:pPr>
              <w:jc w:val="center"/>
              <w:rPr>
                <w:rFonts w:ascii="Sylfaen" w:eastAsia="Helvetica Neue" w:hAnsi="Sylfaen" w:cs="Sylfaen"/>
                <w:lang w:val="ka-GE"/>
              </w:rPr>
            </w:pPr>
          </w:p>
        </w:tc>
      </w:tr>
      <w:tr w:rsidR="00C36383" w:rsidRPr="009A5CEB" w14:paraId="759D740D" w14:textId="77777777" w:rsidTr="00947354">
        <w:trPr>
          <w:trHeight w:val="645"/>
        </w:trPr>
        <w:tc>
          <w:tcPr>
            <w:tcW w:w="1726" w:type="dxa"/>
            <w:vMerge/>
            <w:shd w:val="clear" w:color="auto" w:fill="9CC2E5" w:themeFill="accent1" w:themeFillTint="99"/>
          </w:tcPr>
          <w:p w14:paraId="761E4317" w14:textId="77777777" w:rsidR="00C36383" w:rsidRPr="00FF3565" w:rsidRDefault="00C36383" w:rsidP="004D194F">
            <w:pPr>
              <w:rPr>
                <w:rFonts w:ascii="Sylfaen" w:hAnsi="Sylfaen" w:cs="Sylfaen"/>
                <w:b/>
                <w:sz w:val="16"/>
                <w:szCs w:val="16"/>
                <w:lang w:val="ka-GE"/>
              </w:rPr>
            </w:pPr>
          </w:p>
        </w:tc>
        <w:tc>
          <w:tcPr>
            <w:tcW w:w="1506" w:type="dxa"/>
            <w:vMerge/>
          </w:tcPr>
          <w:p w14:paraId="0200B016" w14:textId="77777777" w:rsidR="00C36383" w:rsidRDefault="00C36383" w:rsidP="004D194F">
            <w:pPr>
              <w:rPr>
                <w:rFonts w:ascii="Sylfaen" w:hAnsi="Sylfaen"/>
                <w:sz w:val="21"/>
                <w:szCs w:val="21"/>
                <w:lang w:val="ka-GE"/>
              </w:rPr>
            </w:pPr>
          </w:p>
        </w:tc>
        <w:tc>
          <w:tcPr>
            <w:tcW w:w="807" w:type="dxa"/>
            <w:gridSpan w:val="2"/>
            <w:shd w:val="clear" w:color="auto" w:fill="BDD6EE" w:themeFill="accent1" w:themeFillTint="66"/>
          </w:tcPr>
          <w:p w14:paraId="6F6FF0AA"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წელი</w:t>
            </w:r>
          </w:p>
        </w:tc>
        <w:tc>
          <w:tcPr>
            <w:tcW w:w="990" w:type="dxa"/>
            <w:gridSpan w:val="2"/>
            <w:shd w:val="clear" w:color="auto" w:fill="BDD6EE" w:themeFill="accent1" w:themeFillTint="66"/>
          </w:tcPr>
          <w:p w14:paraId="34709E3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6"/>
            <w:shd w:val="clear" w:color="auto" w:fill="BDD6EE" w:themeFill="accent1" w:themeFillTint="66"/>
          </w:tcPr>
          <w:p w14:paraId="5F71DF6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710" w:type="dxa"/>
            <w:shd w:val="clear" w:color="auto" w:fill="BDD6EE" w:themeFill="accent1" w:themeFillTint="66"/>
          </w:tcPr>
          <w:p w14:paraId="2E95045B"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440" w:type="dxa"/>
            <w:gridSpan w:val="2"/>
            <w:vMerge/>
            <w:tcBorders>
              <w:top w:val="nil"/>
            </w:tcBorders>
            <w:shd w:val="clear" w:color="auto" w:fill="auto"/>
          </w:tcPr>
          <w:p w14:paraId="25D4F3E6" w14:textId="77777777" w:rsidR="00C36383" w:rsidRPr="009A5CEB" w:rsidRDefault="00C36383" w:rsidP="004D194F">
            <w:pPr>
              <w:jc w:val="center"/>
              <w:rPr>
                <w:rFonts w:ascii="Sylfaen" w:eastAsia="Helvetica Neue" w:hAnsi="Sylfaen" w:cs="Sylfaen"/>
                <w:lang w:val="ka-GE"/>
              </w:rPr>
            </w:pPr>
          </w:p>
        </w:tc>
      </w:tr>
      <w:tr w:rsidR="00C36383" w:rsidRPr="009A5CEB" w14:paraId="67EF3826" w14:textId="77777777" w:rsidTr="00947354">
        <w:trPr>
          <w:trHeight w:val="720"/>
        </w:trPr>
        <w:tc>
          <w:tcPr>
            <w:tcW w:w="1726" w:type="dxa"/>
            <w:vMerge/>
            <w:shd w:val="clear" w:color="auto" w:fill="9CC2E5" w:themeFill="accent1" w:themeFillTint="99"/>
          </w:tcPr>
          <w:p w14:paraId="347A0B16" w14:textId="77777777" w:rsidR="00C36383" w:rsidRPr="00FF3565" w:rsidRDefault="00C36383" w:rsidP="004D194F">
            <w:pPr>
              <w:rPr>
                <w:rFonts w:ascii="Sylfaen" w:hAnsi="Sylfaen" w:cs="Sylfaen"/>
                <w:b/>
                <w:sz w:val="16"/>
                <w:szCs w:val="16"/>
                <w:lang w:val="ka-GE"/>
              </w:rPr>
            </w:pPr>
          </w:p>
        </w:tc>
        <w:tc>
          <w:tcPr>
            <w:tcW w:w="1506" w:type="dxa"/>
            <w:vMerge/>
          </w:tcPr>
          <w:p w14:paraId="49082847" w14:textId="77777777" w:rsidR="00C36383" w:rsidRDefault="00C36383" w:rsidP="004D194F">
            <w:pPr>
              <w:rPr>
                <w:rFonts w:ascii="Sylfaen" w:hAnsi="Sylfaen"/>
                <w:sz w:val="21"/>
                <w:szCs w:val="21"/>
                <w:lang w:val="ka-GE"/>
              </w:rPr>
            </w:pPr>
          </w:p>
        </w:tc>
        <w:tc>
          <w:tcPr>
            <w:tcW w:w="807" w:type="dxa"/>
            <w:gridSpan w:val="2"/>
            <w:shd w:val="clear" w:color="auto" w:fill="auto"/>
          </w:tcPr>
          <w:p w14:paraId="58FE0B1A" w14:textId="77777777" w:rsidR="00C36383" w:rsidRPr="00802AE7" w:rsidRDefault="00C36383" w:rsidP="004D194F">
            <w:pPr>
              <w:jc w:val="center"/>
              <w:rPr>
                <w:rFonts w:ascii="Sylfaen" w:eastAsia="Helvetica Neue" w:hAnsi="Sylfaen" w:cs="Sylfaen"/>
                <w:b/>
                <w:sz w:val="16"/>
                <w:szCs w:val="16"/>
                <w:lang w:val="ka-GE"/>
              </w:rPr>
            </w:pPr>
            <w:r w:rsidRPr="00802AE7">
              <w:rPr>
                <w:rFonts w:ascii="Sylfaen" w:eastAsia="Helvetica Neue" w:hAnsi="Sylfaen" w:cs="Sylfaen"/>
                <w:b/>
                <w:sz w:val="16"/>
                <w:szCs w:val="16"/>
                <w:lang w:val="ka-GE"/>
              </w:rPr>
              <w:t>მაჩვენებელი</w:t>
            </w:r>
          </w:p>
        </w:tc>
        <w:tc>
          <w:tcPr>
            <w:tcW w:w="990" w:type="dxa"/>
            <w:gridSpan w:val="2"/>
            <w:shd w:val="clear" w:color="auto" w:fill="auto"/>
          </w:tcPr>
          <w:p w14:paraId="24FCC016"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6"/>
            <w:shd w:val="clear" w:color="auto" w:fill="auto"/>
          </w:tcPr>
          <w:p w14:paraId="0F61C517" w14:textId="77777777" w:rsidR="00C36383" w:rsidRPr="00B25290" w:rsidRDefault="00C36383" w:rsidP="004D194F">
            <w:pPr>
              <w:jc w:val="center"/>
              <w:rPr>
                <w:rFonts w:ascii="Sylfaen" w:eastAsia="Helvetica Neue" w:hAnsi="Sylfaen" w:cs="Sylfaen"/>
                <w:sz w:val="16"/>
                <w:szCs w:val="16"/>
                <w:lang w:val="ka-GE"/>
              </w:rPr>
            </w:pPr>
          </w:p>
        </w:tc>
        <w:tc>
          <w:tcPr>
            <w:tcW w:w="1710" w:type="dxa"/>
            <w:shd w:val="clear" w:color="auto" w:fill="auto"/>
          </w:tcPr>
          <w:p w14:paraId="34D2C691" w14:textId="77777777" w:rsidR="00C36383" w:rsidRPr="00B25290" w:rsidRDefault="00C36383" w:rsidP="004D194F">
            <w:pPr>
              <w:jc w:val="center"/>
              <w:rPr>
                <w:rFonts w:ascii="Sylfaen" w:eastAsia="Helvetica Neue" w:hAnsi="Sylfaen" w:cs="Sylfaen"/>
                <w:sz w:val="16"/>
                <w:szCs w:val="16"/>
                <w:lang w:val="ka-GE"/>
              </w:rPr>
            </w:pPr>
          </w:p>
        </w:tc>
        <w:tc>
          <w:tcPr>
            <w:tcW w:w="1440" w:type="dxa"/>
            <w:gridSpan w:val="2"/>
            <w:shd w:val="clear" w:color="auto" w:fill="auto"/>
          </w:tcPr>
          <w:p w14:paraId="15187FE5"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38A2937C" w14:textId="77777777" w:rsidTr="00947354">
        <w:trPr>
          <w:trHeight w:val="494"/>
        </w:trPr>
        <w:tc>
          <w:tcPr>
            <w:tcW w:w="1726" w:type="dxa"/>
            <w:shd w:val="clear" w:color="auto" w:fill="9CC2E5" w:themeFill="accent1" w:themeFillTint="99"/>
          </w:tcPr>
          <w:p w14:paraId="5F4A005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506" w:type="dxa"/>
          </w:tcPr>
          <w:p w14:paraId="34FBF115" w14:textId="77777777" w:rsidR="00C36383" w:rsidRDefault="00C36383" w:rsidP="004D194F">
            <w:pPr>
              <w:rPr>
                <w:rFonts w:ascii="Sylfaen" w:hAnsi="Sylfaen"/>
                <w:sz w:val="21"/>
                <w:szCs w:val="21"/>
                <w:lang w:val="ka-GE"/>
              </w:rPr>
            </w:pPr>
          </w:p>
        </w:tc>
        <w:tc>
          <w:tcPr>
            <w:tcW w:w="7287" w:type="dxa"/>
            <w:gridSpan w:val="13"/>
            <w:shd w:val="clear" w:color="auto" w:fill="auto"/>
          </w:tcPr>
          <w:p w14:paraId="405C868D" w14:textId="77777777" w:rsidR="00C36383" w:rsidRPr="009A5CEB" w:rsidRDefault="00C36383" w:rsidP="004D194F">
            <w:pPr>
              <w:jc w:val="both"/>
              <w:rPr>
                <w:rFonts w:ascii="Sylfaen" w:eastAsia="Helvetica Neue" w:hAnsi="Sylfaen" w:cs="Sylfaen"/>
                <w:lang w:val="ka-GE"/>
              </w:rPr>
            </w:pPr>
          </w:p>
        </w:tc>
      </w:tr>
    </w:tbl>
    <w:p w14:paraId="751926BF" w14:textId="77777777" w:rsidR="00C36383" w:rsidRDefault="00C36383" w:rsidP="00C36383"/>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170"/>
        <w:gridCol w:w="1170"/>
        <w:gridCol w:w="990"/>
        <w:gridCol w:w="90"/>
        <w:gridCol w:w="2160"/>
        <w:gridCol w:w="48"/>
        <w:gridCol w:w="1932"/>
        <w:gridCol w:w="1260"/>
      </w:tblGrid>
      <w:tr w:rsidR="00C36383" w:rsidRPr="009A5CEB" w14:paraId="2582ED34" w14:textId="77777777" w:rsidTr="004D194F">
        <w:trPr>
          <w:trHeight w:val="705"/>
        </w:trPr>
        <w:tc>
          <w:tcPr>
            <w:tcW w:w="1699" w:type="dxa"/>
            <w:vMerge w:val="restart"/>
            <w:shd w:val="clear" w:color="auto" w:fill="00B0F0"/>
          </w:tcPr>
          <w:p w14:paraId="55210B66" w14:textId="77777777" w:rsidR="00BB5DD7" w:rsidRDefault="00BB5DD7" w:rsidP="004D194F">
            <w:pPr>
              <w:rPr>
                <w:rFonts w:ascii="Sylfaen" w:hAnsi="Sylfaen" w:cs="Sylfaen"/>
                <w:b/>
                <w:sz w:val="16"/>
                <w:szCs w:val="16"/>
                <w:lang w:val="ka-GE"/>
              </w:rPr>
            </w:pPr>
          </w:p>
          <w:p w14:paraId="6FBF1B73" w14:textId="77777777" w:rsidR="00BB5DD7" w:rsidRDefault="00BB5DD7" w:rsidP="004D194F">
            <w:pPr>
              <w:rPr>
                <w:rFonts w:ascii="Sylfaen" w:hAnsi="Sylfaen" w:cs="Sylfaen"/>
                <w:b/>
                <w:sz w:val="16"/>
                <w:szCs w:val="16"/>
                <w:lang w:val="ka-GE"/>
              </w:rPr>
            </w:pPr>
          </w:p>
          <w:p w14:paraId="60F071E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 xml:space="preserve">მიზანი 3.4. </w:t>
            </w:r>
          </w:p>
        </w:tc>
        <w:tc>
          <w:tcPr>
            <w:tcW w:w="1170" w:type="dxa"/>
            <w:vMerge w:val="restart"/>
            <w:shd w:val="clear" w:color="auto" w:fill="00B0F0"/>
          </w:tcPr>
          <w:p w14:paraId="034FC41B" w14:textId="77777777" w:rsidR="00C36383" w:rsidRDefault="00C36383" w:rsidP="004D194F">
            <w:pPr>
              <w:rPr>
                <w:rFonts w:ascii="Sylfaen" w:hAnsi="Sylfaen"/>
                <w:sz w:val="21"/>
                <w:szCs w:val="21"/>
                <w:lang w:val="ka-GE"/>
              </w:rPr>
            </w:pPr>
          </w:p>
        </w:tc>
        <w:tc>
          <w:tcPr>
            <w:tcW w:w="7650" w:type="dxa"/>
            <w:gridSpan w:val="7"/>
            <w:shd w:val="clear" w:color="auto" w:fill="00B0F0"/>
          </w:tcPr>
          <w:p w14:paraId="2622F0F7" w14:textId="2F19C3EC"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bCs/>
                <w:lang w:val="ka-GE"/>
              </w:rPr>
              <w:t xml:space="preserve">გენდერული თანასწორობის </w:t>
            </w:r>
            <w:r w:rsidRPr="004F6801">
              <w:rPr>
                <w:rFonts w:ascii="Sylfaen" w:eastAsia="Helvetica Neue" w:hAnsi="Sylfaen" w:cs="Helvetica Neue"/>
                <w:lang w:val="ka-GE"/>
              </w:rPr>
              <w:t>გაძლიერება ცხოვრების ყველა სფეროში; თანაბარი შესაძლებლობების სისტემური და ინსტიტუციური მექანიზმების გაუმჯობესება და ქალების გაძლიერება;</w:t>
            </w:r>
          </w:p>
        </w:tc>
      </w:tr>
      <w:tr w:rsidR="00C36383" w:rsidRPr="009A5CEB" w14:paraId="6736FBBD" w14:textId="77777777" w:rsidTr="004D194F">
        <w:trPr>
          <w:trHeight w:val="750"/>
        </w:trPr>
        <w:tc>
          <w:tcPr>
            <w:tcW w:w="1699" w:type="dxa"/>
            <w:vMerge/>
            <w:shd w:val="clear" w:color="auto" w:fill="00B0F0"/>
          </w:tcPr>
          <w:p w14:paraId="2AD2BA96" w14:textId="77777777" w:rsidR="00C36383" w:rsidRPr="00FF3565" w:rsidRDefault="00C36383" w:rsidP="004D194F">
            <w:pPr>
              <w:rPr>
                <w:rFonts w:ascii="Sylfaen" w:hAnsi="Sylfaen" w:cs="Sylfaen"/>
                <w:b/>
                <w:sz w:val="16"/>
                <w:szCs w:val="16"/>
                <w:lang w:val="ka-GE"/>
              </w:rPr>
            </w:pPr>
          </w:p>
        </w:tc>
        <w:tc>
          <w:tcPr>
            <w:tcW w:w="1170" w:type="dxa"/>
            <w:vMerge/>
            <w:shd w:val="clear" w:color="auto" w:fill="00B0F0"/>
          </w:tcPr>
          <w:p w14:paraId="714CC609" w14:textId="77777777" w:rsidR="00C36383" w:rsidRDefault="00C36383" w:rsidP="004D194F">
            <w:pPr>
              <w:rPr>
                <w:rFonts w:ascii="Sylfaen" w:hAnsi="Sylfaen"/>
                <w:sz w:val="21"/>
                <w:szCs w:val="21"/>
                <w:lang w:val="ka-GE"/>
              </w:rPr>
            </w:pPr>
          </w:p>
        </w:tc>
        <w:tc>
          <w:tcPr>
            <w:tcW w:w="4458" w:type="dxa"/>
            <w:gridSpan w:val="5"/>
            <w:shd w:val="clear" w:color="auto" w:fill="00B0F0"/>
          </w:tcPr>
          <w:p w14:paraId="2956344B"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192" w:type="dxa"/>
            <w:gridSpan w:val="2"/>
            <w:shd w:val="clear" w:color="auto" w:fill="00B0F0"/>
          </w:tcPr>
          <w:p w14:paraId="6B20DFCF" w14:textId="77777777" w:rsidR="00C36383" w:rsidRPr="009A5CEB" w:rsidRDefault="00C36383" w:rsidP="004D194F">
            <w:pPr>
              <w:jc w:val="both"/>
              <w:rPr>
                <w:rFonts w:ascii="Sylfaen" w:eastAsia="Helvetica Neue" w:hAnsi="Sylfaen" w:cs="Sylfaen"/>
                <w:lang w:val="ka-GE"/>
              </w:rPr>
            </w:pPr>
          </w:p>
        </w:tc>
      </w:tr>
      <w:tr w:rsidR="00C36383" w:rsidRPr="009A5CEB" w14:paraId="6BA84F6F" w14:textId="77777777" w:rsidTr="004D194F">
        <w:trPr>
          <w:trHeight w:val="494"/>
        </w:trPr>
        <w:tc>
          <w:tcPr>
            <w:tcW w:w="1699" w:type="dxa"/>
            <w:shd w:val="clear" w:color="auto" w:fill="92D050"/>
          </w:tcPr>
          <w:p w14:paraId="43645F19"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lastRenderedPageBreak/>
              <w:t>ამოცანა</w:t>
            </w:r>
            <w:r w:rsidRPr="00FF3565">
              <w:rPr>
                <w:b/>
                <w:sz w:val="16"/>
                <w:szCs w:val="16"/>
                <w:lang w:val="ka-GE"/>
              </w:rPr>
              <w:t xml:space="preserve"> 3.4.</w:t>
            </w:r>
            <w:r w:rsidRPr="00FF3565">
              <w:rPr>
                <w:rFonts w:ascii="Sylfaen" w:hAnsi="Sylfaen"/>
                <w:b/>
                <w:sz w:val="16"/>
                <w:szCs w:val="16"/>
                <w:lang w:val="ka-GE"/>
              </w:rPr>
              <w:t>1</w:t>
            </w:r>
          </w:p>
          <w:p w14:paraId="7CA108F6" w14:textId="77777777" w:rsidR="00C36383" w:rsidRPr="00FF3565" w:rsidRDefault="00C36383" w:rsidP="004D194F">
            <w:pPr>
              <w:rPr>
                <w:rFonts w:ascii="Sylfaen" w:hAnsi="Sylfaen" w:cs="Sylfaen"/>
                <w:b/>
                <w:sz w:val="16"/>
                <w:szCs w:val="16"/>
                <w:lang w:val="ka-GE"/>
              </w:rPr>
            </w:pPr>
            <w:r w:rsidRPr="00FF3565">
              <w:rPr>
                <w:sz w:val="16"/>
                <w:szCs w:val="16"/>
                <w:lang w:val="ka-GE"/>
              </w:rPr>
              <w:t>(Objective 3.4</w:t>
            </w:r>
            <w:r w:rsidRPr="00FF3565">
              <w:rPr>
                <w:sz w:val="16"/>
                <w:szCs w:val="16"/>
              </w:rPr>
              <w:t>.1</w:t>
            </w:r>
            <w:r w:rsidRPr="00FF3565">
              <w:rPr>
                <w:sz w:val="16"/>
                <w:szCs w:val="16"/>
                <w:lang w:val="ka-GE"/>
              </w:rPr>
              <w:t>)</w:t>
            </w:r>
          </w:p>
        </w:tc>
        <w:tc>
          <w:tcPr>
            <w:tcW w:w="1170" w:type="dxa"/>
            <w:shd w:val="clear" w:color="auto" w:fill="92D050"/>
          </w:tcPr>
          <w:p w14:paraId="48E1BF20" w14:textId="77777777" w:rsidR="00C36383" w:rsidRDefault="00C36383" w:rsidP="004D194F">
            <w:pPr>
              <w:rPr>
                <w:rFonts w:ascii="Sylfaen" w:hAnsi="Sylfaen"/>
                <w:sz w:val="21"/>
                <w:szCs w:val="21"/>
                <w:lang w:val="ka-GE"/>
              </w:rPr>
            </w:pPr>
          </w:p>
        </w:tc>
        <w:tc>
          <w:tcPr>
            <w:tcW w:w="7650" w:type="dxa"/>
            <w:gridSpan w:val="7"/>
            <w:shd w:val="clear" w:color="auto" w:fill="92D050"/>
          </w:tcPr>
          <w:p w14:paraId="26E99FE8" w14:textId="4E401AD4"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bCs/>
                <w:lang w:val="ka-GE"/>
              </w:rPr>
              <w:t>გენდერული თანასწორობის საკანონმდებლო და ინსტიტუციური მექანიზმების შემდგომი განვითარება და ეფექტიანი აღსრულება.</w:t>
            </w:r>
          </w:p>
        </w:tc>
      </w:tr>
      <w:tr w:rsidR="00C36383" w:rsidRPr="009A5CEB" w14:paraId="6C996FD7" w14:textId="77777777" w:rsidTr="004D194F">
        <w:trPr>
          <w:trHeight w:val="482"/>
        </w:trPr>
        <w:tc>
          <w:tcPr>
            <w:tcW w:w="1699" w:type="dxa"/>
            <w:vMerge w:val="restart"/>
            <w:shd w:val="clear" w:color="auto" w:fill="9CC2E5" w:themeFill="accent1" w:themeFillTint="99"/>
          </w:tcPr>
          <w:p w14:paraId="32FC527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hAnsi="Sylfaen" w:cs="Sylfaen"/>
                <w:b/>
                <w:sz w:val="16"/>
                <w:szCs w:val="16"/>
                <w:lang w:val="ka-GE"/>
              </w:rPr>
              <w:t>3.4.</w:t>
            </w:r>
            <w:r w:rsidRPr="00FF3565">
              <w:rPr>
                <w:rFonts w:ascii="Sylfaen" w:eastAsia="Helvetica Neue" w:hAnsi="Sylfaen" w:cs="Sylfaen"/>
                <w:sz w:val="16"/>
                <w:szCs w:val="16"/>
              </w:rPr>
              <w:t>1.1.</w:t>
            </w:r>
          </w:p>
          <w:p w14:paraId="14F4132C"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2902917"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1F855AB5"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59F59543"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3D6C1E6E" w14:textId="77777777" w:rsidR="00C36383" w:rsidRDefault="00C36383" w:rsidP="004D194F">
            <w:pPr>
              <w:jc w:val="center"/>
              <w:rPr>
                <w:rFonts w:ascii="Sylfaen" w:eastAsia="Helvetica Neue" w:hAnsi="Sylfaen" w:cs="Sylfaen"/>
                <w:b/>
                <w:sz w:val="16"/>
                <w:szCs w:val="16"/>
                <w:lang w:val="ka-GE"/>
              </w:rPr>
            </w:pPr>
          </w:p>
          <w:p w14:paraId="77D83BCC"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3D7AF925" w14:textId="77777777" w:rsidR="00C36383"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სამიზნე</w:t>
            </w:r>
          </w:p>
          <w:p w14:paraId="31B4D9FB" w14:textId="77777777" w:rsidR="00C36383" w:rsidRPr="00397CB7" w:rsidRDefault="00C36383" w:rsidP="004D194F">
            <w:pPr>
              <w:jc w:val="center"/>
              <w:rPr>
                <w:rFonts w:ascii="Sylfaen" w:eastAsia="Helvetica Neue" w:hAnsi="Sylfaen" w:cs="Sylfaen"/>
                <w:b/>
                <w:sz w:val="16"/>
                <w:szCs w:val="16"/>
                <w:lang w:val="ka-GE"/>
              </w:rPr>
            </w:pPr>
          </w:p>
        </w:tc>
        <w:tc>
          <w:tcPr>
            <w:tcW w:w="1260" w:type="dxa"/>
            <w:vMerge w:val="restart"/>
            <w:shd w:val="clear" w:color="auto" w:fill="BDD6EE" w:themeFill="accent1" w:themeFillTint="66"/>
          </w:tcPr>
          <w:p w14:paraId="021B4E59" w14:textId="77777777" w:rsidR="00C36383" w:rsidRPr="00B25290" w:rsidRDefault="00C36383" w:rsidP="004D194F">
            <w:pPr>
              <w:jc w:val="center"/>
              <w:rPr>
                <w:rFonts w:ascii="Sylfaen" w:eastAsia="Helvetica Neue" w:hAnsi="Sylfaen" w:cs="Sylfaen"/>
                <w:sz w:val="16"/>
                <w:szCs w:val="16"/>
                <w:lang w:val="ka-GE"/>
              </w:rPr>
            </w:pPr>
            <w:r w:rsidRPr="006B251E">
              <w:rPr>
                <w:rFonts w:ascii="Sylfaen" w:eastAsia="Helvetica Neue" w:hAnsi="Sylfaen" w:cs="Sylfaen"/>
                <w:sz w:val="16"/>
                <w:szCs w:val="16"/>
                <w:lang w:val="ka-GE"/>
              </w:rPr>
              <w:t>დადასტურების წყარო (Sources of Verification)</w:t>
            </w:r>
          </w:p>
        </w:tc>
      </w:tr>
      <w:tr w:rsidR="00C36383" w:rsidRPr="009A5CEB" w14:paraId="75ECF610" w14:textId="77777777" w:rsidTr="004D194F">
        <w:trPr>
          <w:trHeight w:val="630"/>
        </w:trPr>
        <w:tc>
          <w:tcPr>
            <w:tcW w:w="1699" w:type="dxa"/>
            <w:vMerge/>
            <w:shd w:val="clear" w:color="auto" w:fill="9CC2E5" w:themeFill="accent1" w:themeFillTint="99"/>
          </w:tcPr>
          <w:p w14:paraId="55647E32"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0B4A3516"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38E33634"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7FA33EFB" w14:textId="77777777" w:rsidR="00C36383" w:rsidRPr="00397CB7" w:rsidRDefault="00C36383" w:rsidP="004D194F">
            <w:pPr>
              <w:jc w:val="center"/>
              <w:rPr>
                <w:rFonts w:ascii="Sylfaen" w:eastAsia="Helvetica Neue" w:hAnsi="Sylfaen" w:cs="Sylfaen"/>
                <w:b/>
                <w:lang w:val="ka-GE"/>
              </w:rPr>
            </w:pPr>
          </w:p>
        </w:tc>
        <w:tc>
          <w:tcPr>
            <w:tcW w:w="2250" w:type="dxa"/>
            <w:gridSpan w:val="2"/>
            <w:shd w:val="clear" w:color="auto" w:fill="BDD6EE" w:themeFill="accent1" w:themeFillTint="66"/>
          </w:tcPr>
          <w:p w14:paraId="34B41813" w14:textId="77777777" w:rsidR="00C36383" w:rsidRPr="00397CB7" w:rsidRDefault="00C36383" w:rsidP="004D194F">
            <w:pPr>
              <w:jc w:val="center"/>
              <w:rPr>
                <w:rFonts w:ascii="Sylfaen" w:eastAsia="Helvetica Neue" w:hAnsi="Sylfaen" w:cs="Sylfaen"/>
                <w:b/>
                <w:lang w:val="ka-GE"/>
              </w:rPr>
            </w:pPr>
            <w:r w:rsidRPr="00397CB7">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7C0C5229" w14:textId="77777777" w:rsidR="00C36383" w:rsidRPr="009A5CEB" w:rsidRDefault="00C36383" w:rsidP="004D194F">
            <w:pPr>
              <w:jc w:val="center"/>
              <w:rPr>
                <w:rFonts w:ascii="Sylfaen" w:eastAsia="Helvetica Neue" w:hAnsi="Sylfaen" w:cs="Sylfaen"/>
                <w:lang w:val="ka-GE"/>
              </w:rPr>
            </w:pPr>
            <w:r w:rsidRPr="00397CB7">
              <w:rPr>
                <w:rFonts w:ascii="Sylfaen" w:eastAsia="Helvetica Neue" w:hAnsi="Sylfaen" w:cs="Sylfaen"/>
                <w:b/>
                <w:sz w:val="16"/>
                <w:szCs w:val="16"/>
                <w:lang w:val="ka-GE"/>
              </w:rPr>
              <w:t>საბოლოო</w:t>
            </w:r>
          </w:p>
        </w:tc>
        <w:tc>
          <w:tcPr>
            <w:tcW w:w="1260" w:type="dxa"/>
            <w:vMerge/>
            <w:shd w:val="clear" w:color="auto" w:fill="auto"/>
          </w:tcPr>
          <w:p w14:paraId="7FB8F71C" w14:textId="77777777" w:rsidR="00C36383" w:rsidRPr="009A5CEB" w:rsidRDefault="00C36383" w:rsidP="004D194F">
            <w:pPr>
              <w:jc w:val="center"/>
              <w:rPr>
                <w:rFonts w:ascii="Sylfaen" w:eastAsia="Helvetica Neue" w:hAnsi="Sylfaen" w:cs="Sylfaen"/>
                <w:lang w:val="ka-GE"/>
              </w:rPr>
            </w:pPr>
          </w:p>
        </w:tc>
      </w:tr>
      <w:tr w:rsidR="00C36383" w:rsidRPr="009A5CEB" w14:paraId="76F19B6C" w14:textId="77777777" w:rsidTr="004D194F">
        <w:trPr>
          <w:trHeight w:val="540"/>
        </w:trPr>
        <w:tc>
          <w:tcPr>
            <w:tcW w:w="1699" w:type="dxa"/>
            <w:vMerge/>
            <w:shd w:val="clear" w:color="auto" w:fill="9CC2E5" w:themeFill="accent1" w:themeFillTint="99"/>
          </w:tcPr>
          <w:p w14:paraId="1EA8BE9F"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4AA5A883"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503E7FC2"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წელი</w:t>
            </w:r>
          </w:p>
        </w:tc>
        <w:tc>
          <w:tcPr>
            <w:tcW w:w="990" w:type="dxa"/>
            <w:shd w:val="clear" w:color="auto" w:fill="BDD6EE" w:themeFill="accent1" w:themeFillTint="66"/>
          </w:tcPr>
          <w:p w14:paraId="08B80AF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gridSpan w:val="2"/>
            <w:shd w:val="clear" w:color="auto" w:fill="BDD6EE" w:themeFill="accent1" w:themeFillTint="66"/>
          </w:tcPr>
          <w:p w14:paraId="1789AF9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2"/>
            <w:shd w:val="clear" w:color="auto" w:fill="BDD6EE" w:themeFill="accent1" w:themeFillTint="66"/>
          </w:tcPr>
          <w:p w14:paraId="182262D1"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60" w:type="dxa"/>
            <w:vMerge/>
            <w:shd w:val="clear" w:color="auto" w:fill="auto"/>
          </w:tcPr>
          <w:p w14:paraId="7A35A46B" w14:textId="77777777" w:rsidR="00C36383" w:rsidRPr="009A5CEB" w:rsidRDefault="00C36383" w:rsidP="004D194F">
            <w:pPr>
              <w:jc w:val="center"/>
              <w:rPr>
                <w:rFonts w:ascii="Sylfaen" w:eastAsia="Helvetica Neue" w:hAnsi="Sylfaen" w:cs="Sylfaen"/>
                <w:lang w:val="ka-GE"/>
              </w:rPr>
            </w:pPr>
          </w:p>
        </w:tc>
      </w:tr>
      <w:tr w:rsidR="00C36383" w:rsidRPr="009A5CEB" w14:paraId="3296931A" w14:textId="77777777" w:rsidTr="004D194F">
        <w:trPr>
          <w:trHeight w:val="645"/>
        </w:trPr>
        <w:tc>
          <w:tcPr>
            <w:tcW w:w="1699" w:type="dxa"/>
            <w:vMerge/>
            <w:shd w:val="clear" w:color="auto" w:fill="9CC2E5" w:themeFill="accent1" w:themeFillTint="99"/>
          </w:tcPr>
          <w:p w14:paraId="2DE4767F"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30A2AE25" w14:textId="77777777" w:rsidR="00C36383" w:rsidRDefault="00C36383" w:rsidP="004D194F">
            <w:pPr>
              <w:rPr>
                <w:rFonts w:ascii="Sylfaen" w:hAnsi="Sylfaen"/>
                <w:sz w:val="21"/>
                <w:szCs w:val="21"/>
                <w:lang w:val="ka-GE"/>
              </w:rPr>
            </w:pPr>
          </w:p>
        </w:tc>
        <w:tc>
          <w:tcPr>
            <w:tcW w:w="1170" w:type="dxa"/>
            <w:shd w:val="clear" w:color="auto" w:fill="auto"/>
          </w:tcPr>
          <w:p w14:paraId="6BFF8A45"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მაჩვენებელი</w:t>
            </w:r>
          </w:p>
        </w:tc>
        <w:tc>
          <w:tcPr>
            <w:tcW w:w="990" w:type="dxa"/>
            <w:shd w:val="clear" w:color="auto" w:fill="auto"/>
          </w:tcPr>
          <w:p w14:paraId="4568682F" w14:textId="77777777" w:rsidR="00C36383" w:rsidRPr="00B25290" w:rsidRDefault="00C36383" w:rsidP="004D194F">
            <w:pPr>
              <w:jc w:val="center"/>
              <w:rPr>
                <w:rFonts w:ascii="Sylfaen" w:eastAsia="Helvetica Neue" w:hAnsi="Sylfaen" w:cs="Sylfaen"/>
                <w:sz w:val="16"/>
                <w:szCs w:val="16"/>
                <w:lang w:val="ka-GE"/>
              </w:rPr>
            </w:pPr>
          </w:p>
        </w:tc>
        <w:tc>
          <w:tcPr>
            <w:tcW w:w="2250" w:type="dxa"/>
            <w:gridSpan w:val="2"/>
            <w:shd w:val="clear" w:color="auto" w:fill="auto"/>
          </w:tcPr>
          <w:p w14:paraId="5171BB4C"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2"/>
            <w:shd w:val="clear" w:color="auto" w:fill="auto"/>
          </w:tcPr>
          <w:p w14:paraId="132B45DA"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7E237D9B" w14:textId="77777777" w:rsidR="00C36383" w:rsidRPr="009A5CEB" w:rsidRDefault="00C36383" w:rsidP="004D194F">
            <w:pPr>
              <w:jc w:val="center"/>
              <w:rPr>
                <w:rFonts w:ascii="Sylfaen" w:eastAsia="Helvetica Neue" w:hAnsi="Sylfaen" w:cs="Sylfaen"/>
                <w:lang w:val="ka-GE"/>
              </w:rPr>
            </w:pPr>
          </w:p>
        </w:tc>
      </w:tr>
      <w:tr w:rsidR="00C36383" w:rsidRPr="009A5CEB" w14:paraId="49772CA4" w14:textId="77777777" w:rsidTr="004D194F">
        <w:trPr>
          <w:trHeight w:val="494"/>
        </w:trPr>
        <w:tc>
          <w:tcPr>
            <w:tcW w:w="1699" w:type="dxa"/>
            <w:shd w:val="clear" w:color="auto" w:fill="9CC2E5" w:themeFill="accent1" w:themeFillTint="99"/>
          </w:tcPr>
          <w:p w14:paraId="5596269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shd w:val="clear" w:color="auto" w:fill="FFFFFF" w:themeFill="background1"/>
          </w:tcPr>
          <w:p w14:paraId="7C530FAC" w14:textId="77777777" w:rsidR="00C36383" w:rsidRDefault="00C36383" w:rsidP="004D194F">
            <w:pPr>
              <w:rPr>
                <w:rFonts w:ascii="Sylfaen" w:hAnsi="Sylfaen"/>
                <w:sz w:val="21"/>
                <w:szCs w:val="21"/>
                <w:lang w:val="ka-GE"/>
              </w:rPr>
            </w:pPr>
          </w:p>
          <w:p w14:paraId="198D28C1" w14:textId="77777777" w:rsidR="00C36383" w:rsidRDefault="00C36383" w:rsidP="004D194F">
            <w:pPr>
              <w:rPr>
                <w:rFonts w:ascii="Sylfaen" w:hAnsi="Sylfaen"/>
                <w:sz w:val="21"/>
                <w:szCs w:val="21"/>
                <w:lang w:val="ka-GE"/>
              </w:rPr>
            </w:pPr>
          </w:p>
        </w:tc>
        <w:tc>
          <w:tcPr>
            <w:tcW w:w="7650" w:type="dxa"/>
            <w:gridSpan w:val="7"/>
            <w:shd w:val="clear" w:color="auto" w:fill="auto"/>
          </w:tcPr>
          <w:p w14:paraId="576143E9" w14:textId="77777777" w:rsidR="00C36383" w:rsidRPr="009A5CEB" w:rsidRDefault="00C36383" w:rsidP="004D194F">
            <w:pPr>
              <w:jc w:val="center"/>
              <w:rPr>
                <w:rFonts w:ascii="Sylfaen" w:eastAsia="Helvetica Neue" w:hAnsi="Sylfaen" w:cs="Sylfaen"/>
                <w:lang w:val="ka-GE"/>
              </w:rPr>
            </w:pPr>
          </w:p>
        </w:tc>
      </w:tr>
      <w:tr w:rsidR="00C36383" w:rsidRPr="009A5CEB" w14:paraId="26B5DD4E" w14:textId="77777777" w:rsidTr="004D194F">
        <w:trPr>
          <w:trHeight w:val="422"/>
        </w:trPr>
        <w:tc>
          <w:tcPr>
            <w:tcW w:w="1699" w:type="dxa"/>
            <w:vMerge w:val="restart"/>
            <w:shd w:val="clear" w:color="auto" w:fill="9CC2E5" w:themeFill="accent1" w:themeFillTint="99"/>
          </w:tcPr>
          <w:p w14:paraId="7BF8781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3.4.1.2.</w:t>
            </w:r>
          </w:p>
          <w:p w14:paraId="0624663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3D71639B"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42070A2C"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231E2429"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565DFB21" w14:textId="77777777" w:rsidR="00C36383" w:rsidRDefault="00C36383" w:rsidP="004D194F">
            <w:pPr>
              <w:jc w:val="center"/>
              <w:rPr>
                <w:rFonts w:ascii="Sylfaen" w:eastAsia="Helvetica Neue" w:hAnsi="Sylfaen" w:cs="Sylfaen"/>
                <w:b/>
                <w:sz w:val="16"/>
                <w:szCs w:val="16"/>
                <w:lang w:val="ka-GE"/>
              </w:rPr>
            </w:pPr>
          </w:p>
          <w:p w14:paraId="6E7810B4"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0F25C2ED" w14:textId="77777777" w:rsidR="00C36383"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სამიზნე</w:t>
            </w:r>
          </w:p>
          <w:p w14:paraId="36B3C98D" w14:textId="77777777" w:rsidR="00C36383" w:rsidRPr="00397CB7" w:rsidRDefault="00C36383" w:rsidP="004D194F">
            <w:pPr>
              <w:jc w:val="center"/>
              <w:rPr>
                <w:rFonts w:ascii="Sylfaen" w:eastAsia="Helvetica Neue" w:hAnsi="Sylfaen" w:cs="Sylfaen"/>
                <w:b/>
                <w:sz w:val="16"/>
                <w:szCs w:val="16"/>
                <w:lang w:val="ka-GE"/>
              </w:rPr>
            </w:pPr>
          </w:p>
        </w:tc>
        <w:tc>
          <w:tcPr>
            <w:tcW w:w="1260" w:type="dxa"/>
            <w:vMerge w:val="restart"/>
            <w:shd w:val="clear" w:color="auto" w:fill="BDD6EE" w:themeFill="accent1" w:themeFillTint="66"/>
          </w:tcPr>
          <w:p w14:paraId="2A47FCB1" w14:textId="77777777" w:rsidR="00C36383" w:rsidRPr="00B25290" w:rsidRDefault="00C36383" w:rsidP="004D194F">
            <w:pPr>
              <w:jc w:val="center"/>
              <w:rPr>
                <w:rFonts w:ascii="Sylfaen" w:eastAsia="Helvetica Neue" w:hAnsi="Sylfaen" w:cs="Sylfaen"/>
                <w:sz w:val="16"/>
                <w:szCs w:val="16"/>
                <w:lang w:val="ka-GE"/>
              </w:rPr>
            </w:pPr>
            <w:r w:rsidRPr="006B251E">
              <w:rPr>
                <w:rFonts w:ascii="Sylfaen" w:eastAsia="Helvetica Neue" w:hAnsi="Sylfaen" w:cs="Sylfaen"/>
                <w:sz w:val="16"/>
                <w:szCs w:val="16"/>
                <w:lang w:val="ka-GE"/>
              </w:rPr>
              <w:t>დადასტურების წყარო (Sources of Verification)</w:t>
            </w:r>
          </w:p>
        </w:tc>
      </w:tr>
      <w:tr w:rsidR="00C36383" w:rsidRPr="009A5CEB" w14:paraId="65A93B5F" w14:textId="77777777" w:rsidTr="004D194F">
        <w:trPr>
          <w:trHeight w:val="675"/>
        </w:trPr>
        <w:tc>
          <w:tcPr>
            <w:tcW w:w="1699" w:type="dxa"/>
            <w:vMerge/>
            <w:shd w:val="clear" w:color="auto" w:fill="9CC2E5" w:themeFill="accent1" w:themeFillTint="99"/>
          </w:tcPr>
          <w:p w14:paraId="29F7CC5C"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2267A2CA"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7CDCF027"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42F60107" w14:textId="77777777" w:rsidR="00C36383" w:rsidRPr="00397CB7" w:rsidRDefault="00C36383" w:rsidP="004D194F">
            <w:pPr>
              <w:jc w:val="center"/>
              <w:rPr>
                <w:rFonts w:ascii="Sylfaen" w:eastAsia="Helvetica Neue" w:hAnsi="Sylfaen" w:cs="Sylfaen"/>
                <w:b/>
                <w:lang w:val="ka-GE"/>
              </w:rPr>
            </w:pPr>
          </w:p>
        </w:tc>
        <w:tc>
          <w:tcPr>
            <w:tcW w:w="2250" w:type="dxa"/>
            <w:gridSpan w:val="2"/>
            <w:shd w:val="clear" w:color="auto" w:fill="BDD6EE" w:themeFill="accent1" w:themeFillTint="66"/>
          </w:tcPr>
          <w:p w14:paraId="729242EE" w14:textId="77777777" w:rsidR="00C36383" w:rsidRPr="00397CB7" w:rsidRDefault="00C36383" w:rsidP="004D194F">
            <w:pPr>
              <w:jc w:val="center"/>
              <w:rPr>
                <w:rFonts w:ascii="Sylfaen" w:eastAsia="Helvetica Neue" w:hAnsi="Sylfaen" w:cs="Sylfaen"/>
                <w:b/>
                <w:lang w:val="ka-GE"/>
              </w:rPr>
            </w:pPr>
            <w:r w:rsidRPr="00397CB7">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701E990C" w14:textId="77777777" w:rsidR="00C36383" w:rsidRPr="009A5CEB" w:rsidRDefault="00C36383" w:rsidP="004D194F">
            <w:pPr>
              <w:jc w:val="center"/>
              <w:rPr>
                <w:rFonts w:ascii="Sylfaen" w:eastAsia="Helvetica Neue" w:hAnsi="Sylfaen" w:cs="Sylfaen"/>
                <w:lang w:val="ka-GE"/>
              </w:rPr>
            </w:pPr>
            <w:r w:rsidRPr="00397CB7">
              <w:rPr>
                <w:rFonts w:ascii="Sylfaen" w:eastAsia="Helvetica Neue" w:hAnsi="Sylfaen" w:cs="Sylfaen"/>
                <w:b/>
                <w:sz w:val="16"/>
                <w:szCs w:val="16"/>
                <w:lang w:val="ka-GE"/>
              </w:rPr>
              <w:t>საბოლოო</w:t>
            </w:r>
          </w:p>
        </w:tc>
        <w:tc>
          <w:tcPr>
            <w:tcW w:w="1260" w:type="dxa"/>
            <w:vMerge/>
            <w:shd w:val="clear" w:color="auto" w:fill="auto"/>
          </w:tcPr>
          <w:p w14:paraId="60E25379" w14:textId="77777777" w:rsidR="00C36383" w:rsidRPr="009A5CEB" w:rsidRDefault="00C36383" w:rsidP="004D194F">
            <w:pPr>
              <w:jc w:val="center"/>
              <w:rPr>
                <w:rFonts w:ascii="Sylfaen" w:eastAsia="Helvetica Neue" w:hAnsi="Sylfaen" w:cs="Sylfaen"/>
                <w:lang w:val="ka-GE"/>
              </w:rPr>
            </w:pPr>
          </w:p>
        </w:tc>
      </w:tr>
      <w:tr w:rsidR="00C36383" w:rsidRPr="009A5CEB" w14:paraId="1A04849D" w14:textId="77777777" w:rsidTr="004D194F">
        <w:trPr>
          <w:trHeight w:val="585"/>
        </w:trPr>
        <w:tc>
          <w:tcPr>
            <w:tcW w:w="1699" w:type="dxa"/>
            <w:vMerge/>
            <w:shd w:val="clear" w:color="auto" w:fill="9CC2E5" w:themeFill="accent1" w:themeFillTint="99"/>
          </w:tcPr>
          <w:p w14:paraId="2857935D"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42BD272F"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6D950C17"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წელი</w:t>
            </w:r>
          </w:p>
        </w:tc>
        <w:tc>
          <w:tcPr>
            <w:tcW w:w="990" w:type="dxa"/>
            <w:shd w:val="clear" w:color="auto" w:fill="BDD6EE" w:themeFill="accent1" w:themeFillTint="66"/>
          </w:tcPr>
          <w:p w14:paraId="09FDBC4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250" w:type="dxa"/>
            <w:gridSpan w:val="2"/>
            <w:shd w:val="clear" w:color="auto" w:fill="BDD6EE" w:themeFill="accent1" w:themeFillTint="66"/>
          </w:tcPr>
          <w:p w14:paraId="662CB54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2"/>
            <w:shd w:val="clear" w:color="auto" w:fill="BDD6EE" w:themeFill="accent1" w:themeFillTint="66"/>
          </w:tcPr>
          <w:p w14:paraId="5C3240B3"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60" w:type="dxa"/>
            <w:vMerge/>
            <w:shd w:val="clear" w:color="auto" w:fill="auto"/>
          </w:tcPr>
          <w:p w14:paraId="0EE8F4D0" w14:textId="77777777" w:rsidR="00C36383" w:rsidRPr="009A5CEB" w:rsidRDefault="00C36383" w:rsidP="004D194F">
            <w:pPr>
              <w:jc w:val="center"/>
              <w:rPr>
                <w:rFonts w:ascii="Sylfaen" w:eastAsia="Helvetica Neue" w:hAnsi="Sylfaen" w:cs="Sylfaen"/>
                <w:lang w:val="ka-GE"/>
              </w:rPr>
            </w:pPr>
          </w:p>
        </w:tc>
      </w:tr>
      <w:tr w:rsidR="00C36383" w:rsidRPr="009A5CEB" w14:paraId="5D8A7777" w14:textId="77777777" w:rsidTr="004D194F">
        <w:trPr>
          <w:trHeight w:val="600"/>
        </w:trPr>
        <w:tc>
          <w:tcPr>
            <w:tcW w:w="1699" w:type="dxa"/>
            <w:vMerge/>
            <w:shd w:val="clear" w:color="auto" w:fill="9CC2E5" w:themeFill="accent1" w:themeFillTint="99"/>
          </w:tcPr>
          <w:p w14:paraId="3A604597"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1A5A816F" w14:textId="77777777" w:rsidR="00C36383" w:rsidRDefault="00C36383" w:rsidP="004D194F">
            <w:pPr>
              <w:rPr>
                <w:rFonts w:ascii="Sylfaen" w:hAnsi="Sylfaen"/>
                <w:sz w:val="21"/>
                <w:szCs w:val="21"/>
                <w:lang w:val="ka-GE"/>
              </w:rPr>
            </w:pPr>
          </w:p>
        </w:tc>
        <w:tc>
          <w:tcPr>
            <w:tcW w:w="1170" w:type="dxa"/>
            <w:shd w:val="clear" w:color="auto" w:fill="auto"/>
          </w:tcPr>
          <w:p w14:paraId="1D242F0E"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მაჩვენებელი</w:t>
            </w:r>
          </w:p>
        </w:tc>
        <w:tc>
          <w:tcPr>
            <w:tcW w:w="990" w:type="dxa"/>
            <w:shd w:val="clear" w:color="auto" w:fill="auto"/>
          </w:tcPr>
          <w:p w14:paraId="102DFA9D" w14:textId="77777777" w:rsidR="00C36383" w:rsidRPr="00B25290" w:rsidRDefault="00C36383" w:rsidP="004D194F">
            <w:pPr>
              <w:jc w:val="center"/>
              <w:rPr>
                <w:rFonts w:ascii="Sylfaen" w:eastAsia="Helvetica Neue" w:hAnsi="Sylfaen" w:cs="Sylfaen"/>
                <w:sz w:val="16"/>
                <w:szCs w:val="16"/>
                <w:lang w:val="ka-GE"/>
              </w:rPr>
            </w:pPr>
          </w:p>
        </w:tc>
        <w:tc>
          <w:tcPr>
            <w:tcW w:w="2250" w:type="dxa"/>
            <w:gridSpan w:val="2"/>
            <w:shd w:val="clear" w:color="auto" w:fill="auto"/>
          </w:tcPr>
          <w:p w14:paraId="4EF41A4C"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2"/>
            <w:shd w:val="clear" w:color="auto" w:fill="auto"/>
          </w:tcPr>
          <w:p w14:paraId="05A1B778"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2808329D" w14:textId="77777777" w:rsidR="00C36383" w:rsidRPr="009A5CEB" w:rsidRDefault="00C36383" w:rsidP="004D194F">
            <w:pPr>
              <w:jc w:val="center"/>
              <w:rPr>
                <w:rFonts w:ascii="Sylfaen" w:eastAsia="Helvetica Neue" w:hAnsi="Sylfaen" w:cs="Sylfaen"/>
                <w:lang w:val="ka-GE"/>
              </w:rPr>
            </w:pPr>
          </w:p>
        </w:tc>
      </w:tr>
      <w:tr w:rsidR="00C36383" w:rsidRPr="009A5CEB" w14:paraId="3968357C" w14:textId="77777777" w:rsidTr="004D194F">
        <w:trPr>
          <w:trHeight w:val="494"/>
        </w:trPr>
        <w:tc>
          <w:tcPr>
            <w:tcW w:w="1699" w:type="dxa"/>
            <w:shd w:val="clear" w:color="auto" w:fill="9CC2E5" w:themeFill="accent1" w:themeFillTint="99"/>
          </w:tcPr>
          <w:p w14:paraId="2416068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shd w:val="clear" w:color="auto" w:fill="FFFFFF" w:themeFill="background1"/>
          </w:tcPr>
          <w:p w14:paraId="7C05D510" w14:textId="77777777" w:rsidR="00C36383" w:rsidRDefault="00C36383" w:rsidP="004D194F">
            <w:pPr>
              <w:rPr>
                <w:rFonts w:ascii="Sylfaen" w:hAnsi="Sylfaen"/>
                <w:sz w:val="21"/>
                <w:szCs w:val="21"/>
                <w:lang w:val="ka-GE"/>
              </w:rPr>
            </w:pPr>
          </w:p>
          <w:p w14:paraId="06CBCD76" w14:textId="77777777" w:rsidR="00C36383" w:rsidRDefault="00C36383" w:rsidP="004D194F">
            <w:pPr>
              <w:rPr>
                <w:rFonts w:ascii="Sylfaen" w:hAnsi="Sylfaen"/>
                <w:sz w:val="21"/>
                <w:szCs w:val="21"/>
                <w:lang w:val="ka-GE"/>
              </w:rPr>
            </w:pPr>
          </w:p>
        </w:tc>
        <w:tc>
          <w:tcPr>
            <w:tcW w:w="7650" w:type="dxa"/>
            <w:gridSpan w:val="7"/>
            <w:shd w:val="clear" w:color="auto" w:fill="auto"/>
          </w:tcPr>
          <w:p w14:paraId="5395EB14" w14:textId="77777777" w:rsidR="00C36383" w:rsidRPr="009A5CEB" w:rsidRDefault="00C36383" w:rsidP="004D194F">
            <w:pPr>
              <w:jc w:val="center"/>
              <w:rPr>
                <w:rFonts w:ascii="Sylfaen" w:eastAsia="Helvetica Neue" w:hAnsi="Sylfaen" w:cs="Sylfaen"/>
                <w:lang w:val="ka-GE"/>
              </w:rPr>
            </w:pPr>
          </w:p>
        </w:tc>
      </w:tr>
      <w:tr w:rsidR="00C36383" w:rsidRPr="009A5CEB" w14:paraId="442B43C3" w14:textId="77777777" w:rsidTr="004D194F">
        <w:trPr>
          <w:trHeight w:val="386"/>
        </w:trPr>
        <w:tc>
          <w:tcPr>
            <w:tcW w:w="1699" w:type="dxa"/>
            <w:vMerge w:val="restart"/>
            <w:shd w:val="clear" w:color="auto" w:fill="9CC2E5" w:themeFill="accent1" w:themeFillTint="99"/>
          </w:tcPr>
          <w:p w14:paraId="6DD89A0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3.4.1.3.</w:t>
            </w:r>
          </w:p>
          <w:p w14:paraId="29990EE7" w14:textId="77777777" w:rsidR="00C36383" w:rsidRPr="00AB7D73"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3.4.1</w:t>
            </w:r>
            <w:r w:rsidRPr="00FF3565">
              <w:rPr>
                <w:rFonts w:ascii="Sylfaen" w:eastAsia="Helvetica Neue" w:hAnsi="Sylfaen" w:cs="Sylfaen"/>
                <w:sz w:val="16"/>
                <w:szCs w:val="16"/>
                <w:lang w:val="ka-GE"/>
              </w:rPr>
              <w:t>.3</w:t>
            </w:r>
            <w:r>
              <w:rPr>
                <w:rFonts w:ascii="Sylfaen" w:hAnsi="Sylfaen"/>
                <w:sz w:val="16"/>
                <w:szCs w:val="16"/>
                <w:lang w:val="ka-GE"/>
              </w:rPr>
              <w:t>)</w:t>
            </w:r>
          </w:p>
        </w:tc>
        <w:tc>
          <w:tcPr>
            <w:tcW w:w="1170" w:type="dxa"/>
            <w:vMerge w:val="restart"/>
            <w:shd w:val="clear" w:color="auto" w:fill="BDD6EE" w:themeFill="accent1" w:themeFillTint="66"/>
          </w:tcPr>
          <w:p w14:paraId="6FDD752E"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1DE54792" w14:textId="77777777" w:rsidR="00C36383" w:rsidRPr="00397CB7" w:rsidRDefault="00C36383" w:rsidP="004D194F">
            <w:pPr>
              <w:jc w:val="center"/>
              <w:rPr>
                <w:rFonts w:ascii="Sylfaen" w:eastAsia="Helvetica Neue" w:hAnsi="Sylfaen" w:cs="Sylfaen"/>
                <w:b/>
                <w:sz w:val="16"/>
                <w:szCs w:val="16"/>
                <w:lang w:val="ka-GE"/>
              </w:rPr>
            </w:pPr>
          </w:p>
        </w:tc>
        <w:tc>
          <w:tcPr>
            <w:tcW w:w="990" w:type="dxa"/>
            <w:vMerge w:val="restart"/>
            <w:shd w:val="clear" w:color="auto" w:fill="BDD6EE" w:themeFill="accent1" w:themeFillTint="66"/>
          </w:tcPr>
          <w:p w14:paraId="7FF76834" w14:textId="77777777" w:rsidR="00C36383" w:rsidRDefault="00C36383" w:rsidP="004D194F">
            <w:pPr>
              <w:jc w:val="center"/>
              <w:rPr>
                <w:rFonts w:ascii="Sylfaen" w:eastAsia="Helvetica Neue" w:hAnsi="Sylfaen" w:cs="Sylfaen"/>
                <w:b/>
                <w:sz w:val="16"/>
                <w:szCs w:val="16"/>
                <w:lang w:val="ka-GE"/>
              </w:rPr>
            </w:pPr>
          </w:p>
          <w:p w14:paraId="51658D9F"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საბაზისო</w:t>
            </w:r>
          </w:p>
        </w:tc>
        <w:tc>
          <w:tcPr>
            <w:tcW w:w="4230" w:type="dxa"/>
            <w:gridSpan w:val="4"/>
            <w:shd w:val="clear" w:color="auto" w:fill="BDD6EE" w:themeFill="accent1" w:themeFillTint="66"/>
          </w:tcPr>
          <w:p w14:paraId="3FF6FAFB" w14:textId="77777777" w:rsidR="00C36383"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სამიზნე</w:t>
            </w:r>
          </w:p>
          <w:p w14:paraId="01075072" w14:textId="77777777" w:rsidR="00C36383" w:rsidRPr="00397CB7" w:rsidRDefault="00C36383" w:rsidP="004D194F">
            <w:pPr>
              <w:jc w:val="center"/>
              <w:rPr>
                <w:rFonts w:ascii="Sylfaen" w:eastAsia="Helvetica Neue" w:hAnsi="Sylfaen" w:cs="Sylfaen"/>
                <w:b/>
                <w:sz w:val="16"/>
                <w:szCs w:val="16"/>
                <w:lang w:val="ka-GE"/>
              </w:rPr>
            </w:pPr>
          </w:p>
        </w:tc>
        <w:tc>
          <w:tcPr>
            <w:tcW w:w="1260" w:type="dxa"/>
            <w:vMerge w:val="restart"/>
            <w:shd w:val="clear" w:color="auto" w:fill="BDD6EE" w:themeFill="accent1" w:themeFillTint="66"/>
          </w:tcPr>
          <w:p w14:paraId="10A5D00D" w14:textId="77777777" w:rsidR="00C36383" w:rsidRPr="00B25290" w:rsidRDefault="00C36383" w:rsidP="004D194F">
            <w:pPr>
              <w:jc w:val="center"/>
              <w:rPr>
                <w:rFonts w:ascii="Sylfaen" w:eastAsia="Helvetica Neue" w:hAnsi="Sylfaen" w:cs="Sylfaen"/>
                <w:sz w:val="16"/>
                <w:szCs w:val="16"/>
                <w:lang w:val="ka-GE"/>
              </w:rPr>
            </w:pPr>
            <w:r w:rsidRPr="006B251E">
              <w:rPr>
                <w:rFonts w:ascii="Sylfaen" w:eastAsia="Helvetica Neue" w:hAnsi="Sylfaen" w:cs="Sylfaen"/>
                <w:sz w:val="16"/>
                <w:szCs w:val="16"/>
                <w:lang w:val="ka-GE"/>
              </w:rPr>
              <w:t>დადასტურების წყარო (Sources of Verification)</w:t>
            </w:r>
          </w:p>
        </w:tc>
      </w:tr>
      <w:tr w:rsidR="00C36383" w:rsidRPr="009A5CEB" w14:paraId="6F135591" w14:textId="77777777" w:rsidTr="004D194F">
        <w:trPr>
          <w:trHeight w:val="735"/>
        </w:trPr>
        <w:tc>
          <w:tcPr>
            <w:tcW w:w="1699" w:type="dxa"/>
            <w:vMerge/>
            <w:shd w:val="clear" w:color="auto" w:fill="9CC2E5" w:themeFill="accent1" w:themeFillTint="99"/>
          </w:tcPr>
          <w:p w14:paraId="4AD3684B"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2B54DC50" w14:textId="77777777" w:rsidR="00C36383" w:rsidRDefault="00C36383" w:rsidP="004D194F">
            <w:pPr>
              <w:rPr>
                <w:rFonts w:ascii="Sylfaen" w:hAnsi="Sylfaen"/>
                <w:sz w:val="21"/>
                <w:szCs w:val="21"/>
                <w:lang w:val="ka-GE"/>
              </w:rPr>
            </w:pPr>
          </w:p>
        </w:tc>
        <w:tc>
          <w:tcPr>
            <w:tcW w:w="1170" w:type="dxa"/>
            <w:vMerge/>
            <w:shd w:val="clear" w:color="auto" w:fill="auto"/>
          </w:tcPr>
          <w:p w14:paraId="7194C572" w14:textId="77777777" w:rsidR="00C36383" w:rsidRPr="00397CB7" w:rsidRDefault="00C36383" w:rsidP="004D194F">
            <w:pPr>
              <w:jc w:val="center"/>
              <w:rPr>
                <w:rFonts w:ascii="Sylfaen" w:hAnsi="Sylfaen"/>
                <w:b/>
                <w:sz w:val="16"/>
                <w:szCs w:val="16"/>
                <w:lang w:val="ka-GE"/>
              </w:rPr>
            </w:pPr>
          </w:p>
        </w:tc>
        <w:tc>
          <w:tcPr>
            <w:tcW w:w="990" w:type="dxa"/>
            <w:vMerge/>
            <w:shd w:val="clear" w:color="auto" w:fill="auto"/>
          </w:tcPr>
          <w:p w14:paraId="7367A531" w14:textId="77777777" w:rsidR="00C36383" w:rsidRPr="00397CB7" w:rsidRDefault="00C36383" w:rsidP="004D194F">
            <w:pPr>
              <w:jc w:val="center"/>
              <w:rPr>
                <w:rFonts w:ascii="Sylfaen" w:eastAsia="Helvetica Neue" w:hAnsi="Sylfaen" w:cs="Sylfaen"/>
                <w:b/>
                <w:sz w:val="16"/>
                <w:szCs w:val="16"/>
                <w:lang w:val="ka-GE"/>
              </w:rPr>
            </w:pPr>
          </w:p>
        </w:tc>
        <w:tc>
          <w:tcPr>
            <w:tcW w:w="2250" w:type="dxa"/>
            <w:gridSpan w:val="2"/>
            <w:shd w:val="clear" w:color="auto" w:fill="BDD6EE" w:themeFill="accent1" w:themeFillTint="66"/>
          </w:tcPr>
          <w:p w14:paraId="6A392F86"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2EE12915"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საბოლოო</w:t>
            </w:r>
          </w:p>
        </w:tc>
        <w:tc>
          <w:tcPr>
            <w:tcW w:w="1260" w:type="dxa"/>
            <w:vMerge/>
            <w:shd w:val="clear" w:color="auto" w:fill="auto"/>
          </w:tcPr>
          <w:p w14:paraId="0EF1D8B5" w14:textId="77777777" w:rsidR="00C36383" w:rsidRPr="009A5CEB" w:rsidRDefault="00C36383" w:rsidP="004D194F">
            <w:pPr>
              <w:jc w:val="center"/>
              <w:rPr>
                <w:rFonts w:ascii="Sylfaen" w:eastAsia="Helvetica Neue" w:hAnsi="Sylfaen" w:cs="Sylfaen"/>
                <w:lang w:val="ka-GE"/>
              </w:rPr>
            </w:pPr>
          </w:p>
        </w:tc>
      </w:tr>
      <w:tr w:rsidR="00C36383" w:rsidRPr="009A5CEB" w14:paraId="7F3DD3A1" w14:textId="77777777" w:rsidTr="004D194F">
        <w:trPr>
          <w:trHeight w:val="773"/>
        </w:trPr>
        <w:tc>
          <w:tcPr>
            <w:tcW w:w="1699" w:type="dxa"/>
            <w:vMerge/>
            <w:tcBorders>
              <w:bottom w:val="single" w:sz="4" w:space="0" w:color="auto"/>
            </w:tcBorders>
            <w:shd w:val="clear" w:color="auto" w:fill="9CC2E5" w:themeFill="accent1" w:themeFillTint="99"/>
          </w:tcPr>
          <w:p w14:paraId="53C69642" w14:textId="77777777" w:rsidR="00C36383" w:rsidRPr="00FF3565" w:rsidRDefault="00C36383" w:rsidP="004D194F">
            <w:pPr>
              <w:rPr>
                <w:rFonts w:ascii="Sylfaen" w:hAnsi="Sylfaen" w:cs="Sylfaen"/>
                <w:b/>
                <w:sz w:val="16"/>
                <w:szCs w:val="16"/>
                <w:lang w:val="ka-GE"/>
              </w:rPr>
            </w:pPr>
          </w:p>
        </w:tc>
        <w:tc>
          <w:tcPr>
            <w:tcW w:w="1170" w:type="dxa"/>
            <w:vMerge/>
            <w:tcBorders>
              <w:bottom w:val="single" w:sz="4" w:space="0" w:color="auto"/>
            </w:tcBorders>
            <w:shd w:val="clear" w:color="auto" w:fill="FFFFFF" w:themeFill="background1"/>
          </w:tcPr>
          <w:p w14:paraId="047F421D" w14:textId="77777777" w:rsidR="00C36383" w:rsidRDefault="00C36383" w:rsidP="004D194F">
            <w:pPr>
              <w:rPr>
                <w:rFonts w:ascii="Sylfaen" w:hAnsi="Sylfaen"/>
                <w:sz w:val="21"/>
                <w:szCs w:val="21"/>
                <w:lang w:val="ka-GE"/>
              </w:rPr>
            </w:pPr>
          </w:p>
        </w:tc>
        <w:tc>
          <w:tcPr>
            <w:tcW w:w="1170" w:type="dxa"/>
            <w:tcBorders>
              <w:bottom w:val="single" w:sz="4" w:space="0" w:color="auto"/>
            </w:tcBorders>
            <w:shd w:val="clear" w:color="auto" w:fill="BDD6EE" w:themeFill="accent1" w:themeFillTint="66"/>
          </w:tcPr>
          <w:p w14:paraId="211807BD" w14:textId="77777777" w:rsidR="00C36383" w:rsidRPr="00397CB7" w:rsidRDefault="00C36383" w:rsidP="004D194F">
            <w:pPr>
              <w:jc w:val="center"/>
              <w:rPr>
                <w:rFonts w:ascii="Sylfaen" w:eastAsia="Helvetica Neue" w:hAnsi="Sylfaen" w:cs="Sylfaen"/>
                <w:b/>
                <w:sz w:val="16"/>
                <w:szCs w:val="16"/>
                <w:lang w:val="ka-GE"/>
              </w:rPr>
            </w:pPr>
            <w:r w:rsidRPr="00397CB7">
              <w:rPr>
                <w:rFonts w:ascii="Sylfaen" w:eastAsia="Helvetica Neue" w:hAnsi="Sylfaen" w:cs="Sylfaen"/>
                <w:b/>
                <w:sz w:val="16"/>
                <w:szCs w:val="16"/>
                <w:lang w:val="ka-GE"/>
              </w:rPr>
              <w:t>წელი</w:t>
            </w:r>
          </w:p>
        </w:tc>
        <w:tc>
          <w:tcPr>
            <w:tcW w:w="990" w:type="dxa"/>
            <w:tcBorders>
              <w:bottom w:val="single" w:sz="4" w:space="0" w:color="auto"/>
            </w:tcBorders>
            <w:shd w:val="clear" w:color="auto" w:fill="BDD6EE" w:themeFill="accent1" w:themeFillTint="66"/>
          </w:tcPr>
          <w:p w14:paraId="31ED8FCA"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2020</w:t>
            </w:r>
          </w:p>
        </w:tc>
        <w:tc>
          <w:tcPr>
            <w:tcW w:w="2250" w:type="dxa"/>
            <w:gridSpan w:val="2"/>
            <w:tcBorders>
              <w:bottom w:val="single" w:sz="4" w:space="0" w:color="auto"/>
            </w:tcBorders>
            <w:shd w:val="clear" w:color="auto" w:fill="BDD6EE" w:themeFill="accent1" w:themeFillTint="66"/>
          </w:tcPr>
          <w:p w14:paraId="01B1FFB8" w14:textId="77777777" w:rsidR="00C36383" w:rsidRPr="00D13D88" w:rsidRDefault="00C36383" w:rsidP="004D194F">
            <w:pPr>
              <w:jc w:val="center"/>
              <w:rPr>
                <w:rFonts w:ascii="Sylfaen" w:eastAsia="Helvetica Neue" w:hAnsi="Sylfaen" w:cs="Sylfaen"/>
                <w:sz w:val="16"/>
                <w:szCs w:val="16"/>
                <w:lang w:val="ka-GE"/>
              </w:rPr>
            </w:pPr>
            <w:r w:rsidRPr="00D13D88">
              <w:rPr>
                <w:rFonts w:ascii="Sylfaen" w:eastAsia="Helvetica Neue" w:hAnsi="Sylfaen" w:cs="Sylfaen"/>
                <w:sz w:val="16"/>
                <w:szCs w:val="16"/>
                <w:lang w:val="ka-GE"/>
              </w:rPr>
              <w:t>2025</w:t>
            </w:r>
          </w:p>
        </w:tc>
        <w:tc>
          <w:tcPr>
            <w:tcW w:w="1980" w:type="dxa"/>
            <w:gridSpan w:val="2"/>
            <w:tcBorders>
              <w:bottom w:val="single" w:sz="4" w:space="0" w:color="auto"/>
            </w:tcBorders>
            <w:shd w:val="clear" w:color="auto" w:fill="BDD6EE" w:themeFill="accent1" w:themeFillTint="66"/>
          </w:tcPr>
          <w:p w14:paraId="24ABE653" w14:textId="77777777" w:rsidR="00C36383" w:rsidRPr="00D13D88" w:rsidRDefault="00C36383" w:rsidP="004D194F">
            <w:pPr>
              <w:jc w:val="center"/>
              <w:rPr>
                <w:rFonts w:ascii="Sylfaen" w:eastAsia="Helvetica Neue" w:hAnsi="Sylfaen" w:cs="Sylfaen"/>
                <w:sz w:val="16"/>
                <w:szCs w:val="16"/>
                <w:lang w:val="ka-GE"/>
              </w:rPr>
            </w:pPr>
            <w:r w:rsidRPr="00D13D88">
              <w:rPr>
                <w:rFonts w:ascii="Sylfaen" w:eastAsia="Helvetica Neue" w:hAnsi="Sylfaen" w:cs="Sylfaen"/>
                <w:sz w:val="16"/>
                <w:szCs w:val="16"/>
                <w:lang w:val="ka-GE"/>
              </w:rPr>
              <w:t>2030</w:t>
            </w:r>
          </w:p>
        </w:tc>
        <w:tc>
          <w:tcPr>
            <w:tcW w:w="1260" w:type="dxa"/>
            <w:vMerge/>
            <w:tcBorders>
              <w:bottom w:val="single" w:sz="4" w:space="0" w:color="auto"/>
            </w:tcBorders>
            <w:shd w:val="clear" w:color="auto" w:fill="auto"/>
          </w:tcPr>
          <w:p w14:paraId="71AFC5A2" w14:textId="77777777" w:rsidR="00C36383" w:rsidRPr="009A5CEB" w:rsidRDefault="00C36383" w:rsidP="004D194F">
            <w:pPr>
              <w:jc w:val="center"/>
              <w:rPr>
                <w:rFonts w:ascii="Sylfaen" w:eastAsia="Helvetica Neue" w:hAnsi="Sylfaen" w:cs="Sylfaen"/>
                <w:lang w:val="ka-GE"/>
              </w:rPr>
            </w:pPr>
          </w:p>
        </w:tc>
      </w:tr>
      <w:tr w:rsidR="00C36383" w:rsidRPr="009A5CEB" w14:paraId="48485CF6" w14:textId="77777777" w:rsidTr="004D194F">
        <w:trPr>
          <w:trHeight w:val="521"/>
        </w:trPr>
        <w:tc>
          <w:tcPr>
            <w:tcW w:w="1699" w:type="dxa"/>
            <w:vMerge/>
            <w:shd w:val="clear" w:color="auto" w:fill="9CC2E5" w:themeFill="accent1" w:themeFillTint="99"/>
          </w:tcPr>
          <w:p w14:paraId="01ECCA64" w14:textId="77777777" w:rsidR="00C36383" w:rsidRPr="00FF3565" w:rsidRDefault="00C36383" w:rsidP="004D194F">
            <w:pPr>
              <w:rPr>
                <w:rFonts w:ascii="Sylfaen" w:hAnsi="Sylfaen" w:cs="Sylfaen"/>
                <w:b/>
                <w:sz w:val="16"/>
                <w:szCs w:val="16"/>
                <w:lang w:val="ka-GE"/>
              </w:rPr>
            </w:pPr>
          </w:p>
        </w:tc>
        <w:tc>
          <w:tcPr>
            <w:tcW w:w="1170" w:type="dxa"/>
            <w:vMerge/>
            <w:shd w:val="clear" w:color="auto" w:fill="FFFFFF" w:themeFill="background1"/>
          </w:tcPr>
          <w:p w14:paraId="741D1E64" w14:textId="77777777" w:rsidR="00C36383" w:rsidRDefault="00C36383" w:rsidP="004D194F">
            <w:pPr>
              <w:rPr>
                <w:rFonts w:ascii="Sylfaen" w:hAnsi="Sylfaen"/>
                <w:sz w:val="21"/>
                <w:szCs w:val="21"/>
                <w:lang w:val="ka-GE"/>
              </w:rPr>
            </w:pPr>
          </w:p>
        </w:tc>
        <w:tc>
          <w:tcPr>
            <w:tcW w:w="1170" w:type="dxa"/>
            <w:shd w:val="clear" w:color="auto" w:fill="auto"/>
          </w:tcPr>
          <w:p w14:paraId="1C23C7C9" w14:textId="77777777" w:rsidR="00C36383" w:rsidRPr="00397CB7" w:rsidRDefault="00C36383" w:rsidP="004D194F">
            <w:pPr>
              <w:jc w:val="center"/>
              <w:rPr>
                <w:rFonts w:ascii="Sylfaen" w:hAnsi="Sylfaen"/>
                <w:b/>
                <w:sz w:val="21"/>
                <w:szCs w:val="21"/>
                <w:lang w:val="ka-GE"/>
              </w:rPr>
            </w:pPr>
            <w:r w:rsidRPr="00397CB7">
              <w:rPr>
                <w:rFonts w:ascii="Sylfaen" w:eastAsia="Helvetica Neue" w:hAnsi="Sylfaen" w:cs="Sylfaen"/>
                <w:b/>
                <w:sz w:val="16"/>
                <w:szCs w:val="16"/>
                <w:lang w:val="ka-GE"/>
              </w:rPr>
              <w:t>მაჩვენებელი</w:t>
            </w:r>
          </w:p>
        </w:tc>
        <w:tc>
          <w:tcPr>
            <w:tcW w:w="990" w:type="dxa"/>
            <w:shd w:val="clear" w:color="auto" w:fill="auto"/>
          </w:tcPr>
          <w:p w14:paraId="23B43254" w14:textId="77777777" w:rsidR="00C36383" w:rsidRPr="009A5CEB" w:rsidRDefault="00C36383" w:rsidP="004D194F">
            <w:pPr>
              <w:jc w:val="center"/>
              <w:rPr>
                <w:rFonts w:ascii="Sylfaen" w:eastAsia="Helvetica Neue" w:hAnsi="Sylfaen" w:cs="Sylfaen"/>
                <w:lang w:val="ka-GE"/>
              </w:rPr>
            </w:pPr>
          </w:p>
        </w:tc>
        <w:tc>
          <w:tcPr>
            <w:tcW w:w="2250" w:type="dxa"/>
            <w:gridSpan w:val="2"/>
            <w:shd w:val="clear" w:color="auto" w:fill="auto"/>
          </w:tcPr>
          <w:p w14:paraId="52FB7EDB" w14:textId="77777777" w:rsidR="00C36383" w:rsidRPr="009A5CEB" w:rsidRDefault="00C36383" w:rsidP="004D194F">
            <w:pPr>
              <w:jc w:val="center"/>
              <w:rPr>
                <w:rFonts w:ascii="Sylfaen" w:eastAsia="Helvetica Neue" w:hAnsi="Sylfaen" w:cs="Sylfaen"/>
                <w:lang w:val="ka-GE"/>
              </w:rPr>
            </w:pPr>
          </w:p>
        </w:tc>
        <w:tc>
          <w:tcPr>
            <w:tcW w:w="1980" w:type="dxa"/>
            <w:gridSpan w:val="2"/>
            <w:shd w:val="clear" w:color="auto" w:fill="auto"/>
          </w:tcPr>
          <w:p w14:paraId="153E7632"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18491F74" w14:textId="77777777" w:rsidR="00C36383" w:rsidRPr="00B25290" w:rsidRDefault="00C36383" w:rsidP="004D194F">
            <w:pPr>
              <w:jc w:val="center"/>
              <w:rPr>
                <w:rFonts w:ascii="Sylfaen" w:eastAsia="Helvetica Neue" w:hAnsi="Sylfaen" w:cs="Sylfaen"/>
                <w:sz w:val="16"/>
                <w:szCs w:val="16"/>
                <w:lang w:val="ka-GE"/>
              </w:rPr>
            </w:pPr>
          </w:p>
        </w:tc>
      </w:tr>
      <w:tr w:rsidR="00C36383" w:rsidRPr="009A5CEB" w14:paraId="29F92FEE" w14:textId="77777777" w:rsidTr="004D194F">
        <w:trPr>
          <w:trHeight w:val="494"/>
        </w:trPr>
        <w:tc>
          <w:tcPr>
            <w:tcW w:w="1699" w:type="dxa"/>
            <w:shd w:val="clear" w:color="auto" w:fill="9CC2E5" w:themeFill="accent1" w:themeFillTint="99"/>
          </w:tcPr>
          <w:p w14:paraId="1B232F9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2FE4C497" w14:textId="77777777" w:rsidR="00C36383" w:rsidRDefault="00C36383" w:rsidP="004D194F">
            <w:pPr>
              <w:rPr>
                <w:rFonts w:ascii="Sylfaen" w:hAnsi="Sylfaen"/>
                <w:sz w:val="21"/>
                <w:szCs w:val="21"/>
                <w:lang w:val="ka-GE"/>
              </w:rPr>
            </w:pPr>
          </w:p>
          <w:p w14:paraId="76569272" w14:textId="77777777" w:rsidR="00C36383" w:rsidRDefault="00C36383" w:rsidP="004D194F">
            <w:pPr>
              <w:rPr>
                <w:rFonts w:ascii="Sylfaen" w:hAnsi="Sylfaen"/>
                <w:sz w:val="21"/>
                <w:szCs w:val="21"/>
                <w:lang w:val="ka-GE"/>
              </w:rPr>
            </w:pPr>
          </w:p>
        </w:tc>
        <w:tc>
          <w:tcPr>
            <w:tcW w:w="7650" w:type="dxa"/>
            <w:gridSpan w:val="7"/>
            <w:shd w:val="clear" w:color="auto" w:fill="auto"/>
          </w:tcPr>
          <w:p w14:paraId="723D0517" w14:textId="77777777" w:rsidR="00C36383" w:rsidRPr="009A5CEB" w:rsidRDefault="00C36383" w:rsidP="004D194F">
            <w:pPr>
              <w:jc w:val="both"/>
              <w:rPr>
                <w:rFonts w:ascii="Sylfaen" w:eastAsia="Helvetica Neue" w:hAnsi="Sylfaen" w:cs="Sylfaen"/>
                <w:lang w:val="ka-GE"/>
              </w:rPr>
            </w:pPr>
          </w:p>
        </w:tc>
      </w:tr>
      <w:tr w:rsidR="00C36383" w:rsidRPr="009A5CEB" w14:paraId="6EE6E245" w14:textId="77777777" w:rsidTr="004D194F">
        <w:trPr>
          <w:trHeight w:val="494"/>
        </w:trPr>
        <w:tc>
          <w:tcPr>
            <w:tcW w:w="1699" w:type="dxa"/>
            <w:shd w:val="clear" w:color="auto" w:fill="92D050"/>
          </w:tcPr>
          <w:p w14:paraId="57B0789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3.4.</w:t>
            </w:r>
            <w:r w:rsidRPr="00FF3565">
              <w:rPr>
                <w:rFonts w:ascii="Sylfaen" w:hAnsi="Sylfaen"/>
                <w:b/>
                <w:sz w:val="16"/>
                <w:szCs w:val="16"/>
                <w:lang w:val="ka-GE"/>
              </w:rPr>
              <w:t>2</w:t>
            </w:r>
          </w:p>
          <w:p w14:paraId="280EABAB" w14:textId="77777777" w:rsidR="00C36383" w:rsidRPr="00FF3565" w:rsidRDefault="00C36383" w:rsidP="004D194F">
            <w:pPr>
              <w:rPr>
                <w:rFonts w:ascii="Sylfaen" w:hAnsi="Sylfaen" w:cs="Sylfaen"/>
                <w:b/>
                <w:sz w:val="16"/>
                <w:szCs w:val="16"/>
                <w:lang w:val="ka-GE"/>
              </w:rPr>
            </w:pPr>
            <w:r w:rsidRPr="00FF3565">
              <w:rPr>
                <w:sz w:val="16"/>
                <w:szCs w:val="16"/>
                <w:lang w:val="ka-GE"/>
              </w:rPr>
              <w:t>(Objective 3.4</w:t>
            </w:r>
            <w:r w:rsidRPr="00FF3565">
              <w:rPr>
                <w:sz w:val="16"/>
                <w:szCs w:val="16"/>
              </w:rPr>
              <w:t>.2</w:t>
            </w:r>
            <w:r w:rsidRPr="00FF3565">
              <w:rPr>
                <w:sz w:val="16"/>
                <w:szCs w:val="16"/>
                <w:lang w:val="ka-GE"/>
              </w:rPr>
              <w:t>)</w:t>
            </w:r>
          </w:p>
        </w:tc>
        <w:tc>
          <w:tcPr>
            <w:tcW w:w="1170" w:type="dxa"/>
            <w:shd w:val="clear" w:color="auto" w:fill="92D050"/>
          </w:tcPr>
          <w:p w14:paraId="55DC9A28" w14:textId="77777777" w:rsidR="00C36383" w:rsidRDefault="00C36383" w:rsidP="004D194F">
            <w:pPr>
              <w:rPr>
                <w:rFonts w:ascii="Sylfaen" w:hAnsi="Sylfaen"/>
                <w:sz w:val="21"/>
                <w:szCs w:val="21"/>
                <w:lang w:val="ka-GE"/>
              </w:rPr>
            </w:pPr>
          </w:p>
        </w:tc>
        <w:tc>
          <w:tcPr>
            <w:tcW w:w="7650" w:type="dxa"/>
            <w:gridSpan w:val="7"/>
            <w:shd w:val="clear" w:color="auto" w:fill="92D050"/>
          </w:tcPr>
          <w:p w14:paraId="0B12E4F9" w14:textId="6EF2F827" w:rsidR="00C36383" w:rsidRPr="009A5CEB" w:rsidRDefault="00BB5DD7" w:rsidP="004D194F">
            <w:pPr>
              <w:jc w:val="both"/>
              <w:rPr>
                <w:rFonts w:ascii="Sylfaen" w:eastAsia="Helvetica Neue" w:hAnsi="Sylfaen" w:cs="Sylfaen"/>
                <w:lang w:val="ka-GE"/>
              </w:rPr>
            </w:pPr>
            <w:r w:rsidRPr="004F6801">
              <w:rPr>
                <w:rFonts w:ascii="Sylfaen" w:eastAsia="Helvetica Neue" w:hAnsi="Sylfaen" w:cs="Helvetica Neue"/>
                <w:lang w:val="ka-GE"/>
              </w:rPr>
              <w:t>სექსუალური შევიწროვების გამოვლენისა და მასზე ეფექტური რეაგირების მექანიზმების განგრძობადი განვითარება.</w:t>
            </w:r>
          </w:p>
        </w:tc>
      </w:tr>
      <w:tr w:rsidR="00C36383" w:rsidRPr="009A5CEB" w14:paraId="28DFB3B7" w14:textId="77777777" w:rsidTr="004D194F">
        <w:trPr>
          <w:trHeight w:val="437"/>
        </w:trPr>
        <w:tc>
          <w:tcPr>
            <w:tcW w:w="1699" w:type="dxa"/>
            <w:vMerge w:val="restart"/>
            <w:shd w:val="clear" w:color="auto" w:fill="9CC2E5" w:themeFill="accent1" w:themeFillTint="99"/>
          </w:tcPr>
          <w:p w14:paraId="2A836BA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3.4.2.1.</w:t>
            </w:r>
          </w:p>
          <w:p w14:paraId="0EC59F7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E826740"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7BBFDABD"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0A37725C" w14:textId="77777777" w:rsidR="00C36383" w:rsidRPr="00397CB7" w:rsidRDefault="00C36383" w:rsidP="004D194F">
            <w:pPr>
              <w:spacing w:line="276" w:lineRule="auto"/>
              <w:jc w:val="center"/>
              <w:rPr>
                <w:b/>
                <w:sz w:val="16"/>
                <w:szCs w:val="16"/>
                <w:lang w:val="ka-GE"/>
              </w:rPr>
            </w:pPr>
          </w:p>
        </w:tc>
        <w:tc>
          <w:tcPr>
            <w:tcW w:w="990" w:type="dxa"/>
            <w:vMerge w:val="restart"/>
            <w:shd w:val="clear" w:color="auto" w:fill="BDD6EE" w:themeFill="accent1" w:themeFillTint="66"/>
          </w:tcPr>
          <w:p w14:paraId="0C2AE3E7"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230" w:type="dxa"/>
            <w:gridSpan w:val="4"/>
            <w:shd w:val="clear" w:color="auto" w:fill="BDD6EE" w:themeFill="accent1" w:themeFillTint="66"/>
          </w:tcPr>
          <w:p w14:paraId="6475DC66" w14:textId="77777777" w:rsidR="00C36383"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p w14:paraId="189519D6" w14:textId="77777777" w:rsidR="00C36383" w:rsidRPr="00397CB7" w:rsidRDefault="00C36383" w:rsidP="004D194F">
            <w:pPr>
              <w:spacing w:line="276" w:lineRule="auto"/>
              <w:jc w:val="center"/>
              <w:rPr>
                <w:rFonts w:ascii="Sylfaen" w:hAnsi="Sylfaen"/>
                <w:b/>
                <w:sz w:val="16"/>
                <w:szCs w:val="16"/>
                <w:lang w:val="ka-GE"/>
              </w:rPr>
            </w:pPr>
          </w:p>
        </w:tc>
        <w:tc>
          <w:tcPr>
            <w:tcW w:w="1260" w:type="dxa"/>
            <w:vMerge w:val="restart"/>
            <w:shd w:val="clear" w:color="auto" w:fill="BDD6EE" w:themeFill="accent1" w:themeFillTint="66"/>
          </w:tcPr>
          <w:p w14:paraId="2B0CE5FC"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w:t>
            </w:r>
            <w:r w:rsidRPr="006B251E">
              <w:rPr>
                <w:sz w:val="16"/>
                <w:szCs w:val="16"/>
                <w:lang w:val="ka-GE"/>
              </w:rPr>
              <w:lastRenderedPageBreak/>
              <w:t>(Sources of Verification)</w:t>
            </w:r>
          </w:p>
        </w:tc>
      </w:tr>
      <w:tr w:rsidR="00C36383" w:rsidRPr="009A5CEB" w14:paraId="552A88A8" w14:textId="77777777" w:rsidTr="004D194F">
        <w:trPr>
          <w:trHeight w:val="660"/>
        </w:trPr>
        <w:tc>
          <w:tcPr>
            <w:tcW w:w="1699" w:type="dxa"/>
            <w:vMerge/>
            <w:shd w:val="clear" w:color="auto" w:fill="9CC2E5" w:themeFill="accent1" w:themeFillTint="99"/>
          </w:tcPr>
          <w:p w14:paraId="28FE2BAE"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39DE6E87"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2543135A" w14:textId="77777777" w:rsidR="00C36383" w:rsidRPr="00397CB7" w:rsidRDefault="00C36383" w:rsidP="004D194F">
            <w:pPr>
              <w:jc w:val="center"/>
              <w:rPr>
                <w:rFonts w:ascii="Sylfaen" w:eastAsia="Helvetica Neue" w:hAnsi="Sylfaen" w:cs="Sylfaen"/>
                <w:b/>
                <w:lang w:val="ka-GE"/>
              </w:rPr>
            </w:pPr>
          </w:p>
        </w:tc>
        <w:tc>
          <w:tcPr>
            <w:tcW w:w="990" w:type="dxa"/>
            <w:vMerge/>
            <w:shd w:val="clear" w:color="auto" w:fill="BDD6EE" w:themeFill="accent1" w:themeFillTint="66"/>
          </w:tcPr>
          <w:p w14:paraId="194A232A" w14:textId="77777777" w:rsidR="00C36383" w:rsidRPr="00397CB7" w:rsidRDefault="00C36383" w:rsidP="004D194F">
            <w:pPr>
              <w:jc w:val="center"/>
              <w:rPr>
                <w:rFonts w:ascii="Sylfaen" w:eastAsia="Helvetica Neue" w:hAnsi="Sylfaen" w:cs="Sylfaen"/>
                <w:b/>
                <w:lang w:val="ka-GE"/>
              </w:rPr>
            </w:pPr>
          </w:p>
        </w:tc>
        <w:tc>
          <w:tcPr>
            <w:tcW w:w="2250" w:type="dxa"/>
            <w:gridSpan w:val="2"/>
            <w:shd w:val="clear" w:color="auto" w:fill="BDD6EE" w:themeFill="accent1" w:themeFillTint="66"/>
          </w:tcPr>
          <w:p w14:paraId="4C33AFF7"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75F268ED"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საბოლოო</w:t>
            </w:r>
          </w:p>
        </w:tc>
        <w:tc>
          <w:tcPr>
            <w:tcW w:w="1260" w:type="dxa"/>
            <w:vMerge/>
            <w:shd w:val="clear" w:color="auto" w:fill="BDD6EE" w:themeFill="accent1" w:themeFillTint="66"/>
          </w:tcPr>
          <w:p w14:paraId="6FB02FE6" w14:textId="77777777" w:rsidR="00C36383" w:rsidRPr="009A5CEB" w:rsidRDefault="00C36383" w:rsidP="004D194F">
            <w:pPr>
              <w:jc w:val="center"/>
              <w:rPr>
                <w:rFonts w:ascii="Sylfaen" w:eastAsia="Helvetica Neue" w:hAnsi="Sylfaen" w:cs="Sylfaen"/>
                <w:lang w:val="ka-GE"/>
              </w:rPr>
            </w:pPr>
          </w:p>
        </w:tc>
      </w:tr>
      <w:tr w:rsidR="00C36383" w:rsidRPr="009A5CEB" w14:paraId="2D7EACE8" w14:textId="77777777" w:rsidTr="004D194F">
        <w:trPr>
          <w:trHeight w:val="585"/>
        </w:trPr>
        <w:tc>
          <w:tcPr>
            <w:tcW w:w="1699" w:type="dxa"/>
            <w:vMerge/>
            <w:shd w:val="clear" w:color="auto" w:fill="9CC2E5" w:themeFill="accent1" w:themeFillTint="99"/>
          </w:tcPr>
          <w:p w14:paraId="5BC989D8" w14:textId="77777777" w:rsidR="00C36383" w:rsidRPr="00FF3565" w:rsidRDefault="00C36383" w:rsidP="004D194F">
            <w:pPr>
              <w:rPr>
                <w:rFonts w:ascii="Sylfaen" w:hAnsi="Sylfaen" w:cs="Sylfaen"/>
                <w:b/>
                <w:sz w:val="16"/>
                <w:szCs w:val="16"/>
                <w:lang w:val="ka-GE"/>
              </w:rPr>
            </w:pPr>
          </w:p>
        </w:tc>
        <w:tc>
          <w:tcPr>
            <w:tcW w:w="1170" w:type="dxa"/>
            <w:vMerge/>
          </w:tcPr>
          <w:p w14:paraId="5DBA0420"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43D259A"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990" w:type="dxa"/>
            <w:shd w:val="clear" w:color="auto" w:fill="BDD6EE" w:themeFill="accent1" w:themeFillTint="66"/>
          </w:tcPr>
          <w:p w14:paraId="78D866F3"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250" w:type="dxa"/>
            <w:gridSpan w:val="2"/>
            <w:shd w:val="clear" w:color="auto" w:fill="BDD6EE" w:themeFill="accent1" w:themeFillTint="66"/>
          </w:tcPr>
          <w:p w14:paraId="20F26899"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0EA373DA"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2FA02380" w14:textId="77777777" w:rsidR="00C36383" w:rsidRPr="009A5CEB" w:rsidRDefault="00C36383" w:rsidP="004D194F">
            <w:pPr>
              <w:jc w:val="center"/>
              <w:rPr>
                <w:rFonts w:ascii="Sylfaen" w:eastAsia="Helvetica Neue" w:hAnsi="Sylfaen" w:cs="Sylfaen"/>
                <w:lang w:val="ka-GE"/>
              </w:rPr>
            </w:pPr>
          </w:p>
        </w:tc>
      </w:tr>
      <w:tr w:rsidR="00C36383" w:rsidRPr="009A5CEB" w14:paraId="6992F2C7" w14:textId="77777777" w:rsidTr="004D194F">
        <w:trPr>
          <w:trHeight w:val="615"/>
        </w:trPr>
        <w:tc>
          <w:tcPr>
            <w:tcW w:w="1699" w:type="dxa"/>
            <w:vMerge/>
            <w:shd w:val="clear" w:color="auto" w:fill="9CC2E5" w:themeFill="accent1" w:themeFillTint="99"/>
          </w:tcPr>
          <w:p w14:paraId="6FBC1E17" w14:textId="77777777" w:rsidR="00C36383" w:rsidRPr="00FF3565" w:rsidRDefault="00C36383" w:rsidP="004D194F">
            <w:pPr>
              <w:rPr>
                <w:rFonts w:ascii="Sylfaen" w:hAnsi="Sylfaen" w:cs="Sylfaen"/>
                <w:b/>
                <w:sz w:val="16"/>
                <w:szCs w:val="16"/>
                <w:lang w:val="ka-GE"/>
              </w:rPr>
            </w:pPr>
          </w:p>
        </w:tc>
        <w:tc>
          <w:tcPr>
            <w:tcW w:w="1170" w:type="dxa"/>
            <w:vMerge/>
          </w:tcPr>
          <w:p w14:paraId="1EDB4215" w14:textId="77777777" w:rsidR="00C36383" w:rsidRDefault="00C36383" w:rsidP="004D194F">
            <w:pPr>
              <w:rPr>
                <w:rFonts w:ascii="Sylfaen" w:hAnsi="Sylfaen"/>
                <w:sz w:val="21"/>
                <w:szCs w:val="21"/>
                <w:lang w:val="ka-GE"/>
              </w:rPr>
            </w:pPr>
          </w:p>
        </w:tc>
        <w:tc>
          <w:tcPr>
            <w:tcW w:w="1170" w:type="dxa"/>
          </w:tcPr>
          <w:p w14:paraId="5C82DE7E"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990" w:type="dxa"/>
          </w:tcPr>
          <w:p w14:paraId="239E70D3" w14:textId="77777777" w:rsidR="00C36383" w:rsidRPr="008368C6" w:rsidRDefault="00C36383" w:rsidP="004D194F">
            <w:pPr>
              <w:spacing w:line="276" w:lineRule="auto"/>
              <w:jc w:val="center"/>
              <w:rPr>
                <w:sz w:val="16"/>
                <w:szCs w:val="16"/>
                <w:lang w:val="ka-GE"/>
              </w:rPr>
            </w:pPr>
          </w:p>
        </w:tc>
        <w:tc>
          <w:tcPr>
            <w:tcW w:w="2250" w:type="dxa"/>
            <w:gridSpan w:val="2"/>
          </w:tcPr>
          <w:p w14:paraId="105B1B75" w14:textId="77777777" w:rsidR="00C36383" w:rsidRPr="008368C6" w:rsidRDefault="00C36383" w:rsidP="004D194F">
            <w:pPr>
              <w:spacing w:line="276" w:lineRule="auto"/>
              <w:jc w:val="center"/>
              <w:rPr>
                <w:sz w:val="16"/>
                <w:szCs w:val="16"/>
                <w:lang w:val="ka-GE"/>
              </w:rPr>
            </w:pPr>
          </w:p>
        </w:tc>
        <w:tc>
          <w:tcPr>
            <w:tcW w:w="1980" w:type="dxa"/>
            <w:gridSpan w:val="2"/>
          </w:tcPr>
          <w:p w14:paraId="123911F3"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327264D4" w14:textId="77777777" w:rsidR="00C36383" w:rsidRPr="009A5CEB" w:rsidRDefault="00C36383" w:rsidP="004D194F">
            <w:pPr>
              <w:jc w:val="center"/>
              <w:rPr>
                <w:rFonts w:ascii="Sylfaen" w:eastAsia="Helvetica Neue" w:hAnsi="Sylfaen" w:cs="Sylfaen"/>
                <w:lang w:val="ka-GE"/>
              </w:rPr>
            </w:pPr>
          </w:p>
        </w:tc>
      </w:tr>
      <w:tr w:rsidR="00C36383" w:rsidRPr="009A5CEB" w14:paraId="3B41D91F" w14:textId="77777777" w:rsidTr="004D194F">
        <w:trPr>
          <w:trHeight w:val="494"/>
        </w:trPr>
        <w:tc>
          <w:tcPr>
            <w:tcW w:w="1699" w:type="dxa"/>
            <w:shd w:val="clear" w:color="auto" w:fill="9CC2E5" w:themeFill="accent1" w:themeFillTint="99"/>
          </w:tcPr>
          <w:p w14:paraId="4578AD5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419F7FEF" w14:textId="77777777" w:rsidR="00C36383" w:rsidRDefault="00C36383" w:rsidP="004D194F">
            <w:pPr>
              <w:rPr>
                <w:rFonts w:ascii="Sylfaen" w:hAnsi="Sylfaen"/>
                <w:sz w:val="21"/>
                <w:szCs w:val="21"/>
                <w:lang w:val="ka-GE"/>
              </w:rPr>
            </w:pPr>
          </w:p>
        </w:tc>
        <w:tc>
          <w:tcPr>
            <w:tcW w:w="7650" w:type="dxa"/>
            <w:gridSpan w:val="7"/>
            <w:shd w:val="clear" w:color="auto" w:fill="auto"/>
          </w:tcPr>
          <w:p w14:paraId="1EFBC1AD" w14:textId="77777777" w:rsidR="00C36383" w:rsidRPr="009A5CEB" w:rsidRDefault="00C36383" w:rsidP="004D194F">
            <w:pPr>
              <w:jc w:val="center"/>
              <w:rPr>
                <w:rFonts w:ascii="Sylfaen" w:eastAsia="Helvetica Neue" w:hAnsi="Sylfaen" w:cs="Sylfaen"/>
                <w:lang w:val="ka-GE"/>
              </w:rPr>
            </w:pPr>
          </w:p>
        </w:tc>
      </w:tr>
      <w:tr w:rsidR="00C36383" w:rsidRPr="009A5CEB" w14:paraId="38FB6295" w14:textId="77777777" w:rsidTr="004D194F">
        <w:trPr>
          <w:trHeight w:val="482"/>
        </w:trPr>
        <w:tc>
          <w:tcPr>
            <w:tcW w:w="1699" w:type="dxa"/>
            <w:vMerge w:val="restart"/>
            <w:shd w:val="clear" w:color="auto" w:fill="9CC2E5" w:themeFill="accent1" w:themeFillTint="99"/>
          </w:tcPr>
          <w:p w14:paraId="68335AD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3.4.2.2.</w:t>
            </w:r>
          </w:p>
          <w:p w14:paraId="1530EF7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1600173"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2B24625C"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2DDE2523" w14:textId="77777777" w:rsidR="00C36383" w:rsidRPr="00397CB7" w:rsidRDefault="00C36383" w:rsidP="004D194F">
            <w:pPr>
              <w:spacing w:line="276" w:lineRule="auto"/>
              <w:jc w:val="center"/>
              <w:rPr>
                <w:b/>
                <w:sz w:val="16"/>
                <w:szCs w:val="16"/>
                <w:lang w:val="ka-GE"/>
              </w:rPr>
            </w:pPr>
          </w:p>
        </w:tc>
        <w:tc>
          <w:tcPr>
            <w:tcW w:w="990" w:type="dxa"/>
            <w:vMerge w:val="restart"/>
            <w:shd w:val="clear" w:color="auto" w:fill="BDD6EE" w:themeFill="accent1" w:themeFillTint="66"/>
          </w:tcPr>
          <w:p w14:paraId="3E436EA8"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230" w:type="dxa"/>
            <w:gridSpan w:val="4"/>
            <w:shd w:val="clear" w:color="auto" w:fill="BDD6EE" w:themeFill="accent1" w:themeFillTint="66"/>
          </w:tcPr>
          <w:p w14:paraId="3BF8ECB0"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tc>
        <w:tc>
          <w:tcPr>
            <w:tcW w:w="1260" w:type="dxa"/>
            <w:vMerge w:val="restart"/>
            <w:shd w:val="clear" w:color="auto" w:fill="BDD6EE" w:themeFill="accent1" w:themeFillTint="66"/>
          </w:tcPr>
          <w:p w14:paraId="579CE49E"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47E275D8" w14:textId="77777777" w:rsidTr="004D194F">
        <w:trPr>
          <w:trHeight w:val="570"/>
        </w:trPr>
        <w:tc>
          <w:tcPr>
            <w:tcW w:w="1699" w:type="dxa"/>
            <w:vMerge/>
            <w:shd w:val="clear" w:color="auto" w:fill="9CC2E5" w:themeFill="accent1" w:themeFillTint="99"/>
          </w:tcPr>
          <w:p w14:paraId="1F01B829" w14:textId="77777777" w:rsidR="00C36383" w:rsidRPr="00FF3565" w:rsidRDefault="00C36383" w:rsidP="004D194F">
            <w:pPr>
              <w:rPr>
                <w:rFonts w:ascii="Sylfaen" w:hAnsi="Sylfaen" w:cs="Sylfaen"/>
                <w:b/>
                <w:sz w:val="16"/>
                <w:szCs w:val="16"/>
                <w:lang w:val="ka-GE"/>
              </w:rPr>
            </w:pPr>
          </w:p>
        </w:tc>
        <w:tc>
          <w:tcPr>
            <w:tcW w:w="1170" w:type="dxa"/>
            <w:vMerge/>
          </w:tcPr>
          <w:p w14:paraId="2002C20E"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24DB5FAA" w14:textId="77777777" w:rsidR="00C36383" w:rsidRPr="00397CB7" w:rsidRDefault="00C36383" w:rsidP="004D194F">
            <w:pPr>
              <w:jc w:val="center"/>
              <w:rPr>
                <w:rFonts w:ascii="Sylfaen" w:eastAsia="Helvetica Neue" w:hAnsi="Sylfaen" w:cs="Sylfaen"/>
                <w:b/>
                <w:lang w:val="ka-GE"/>
              </w:rPr>
            </w:pPr>
          </w:p>
        </w:tc>
        <w:tc>
          <w:tcPr>
            <w:tcW w:w="990" w:type="dxa"/>
            <w:vMerge/>
            <w:shd w:val="clear" w:color="auto" w:fill="BDD6EE" w:themeFill="accent1" w:themeFillTint="66"/>
          </w:tcPr>
          <w:p w14:paraId="0EF1C8AA" w14:textId="77777777" w:rsidR="00C36383" w:rsidRPr="00397CB7" w:rsidRDefault="00C36383" w:rsidP="004D194F">
            <w:pPr>
              <w:jc w:val="center"/>
              <w:rPr>
                <w:rFonts w:ascii="Sylfaen" w:eastAsia="Helvetica Neue" w:hAnsi="Sylfaen" w:cs="Sylfaen"/>
                <w:b/>
                <w:lang w:val="ka-GE"/>
              </w:rPr>
            </w:pPr>
          </w:p>
        </w:tc>
        <w:tc>
          <w:tcPr>
            <w:tcW w:w="2250" w:type="dxa"/>
            <w:gridSpan w:val="2"/>
            <w:shd w:val="clear" w:color="auto" w:fill="BDD6EE" w:themeFill="accent1" w:themeFillTint="66"/>
          </w:tcPr>
          <w:p w14:paraId="6CABD54E"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17231058"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3736AEF3" w14:textId="77777777" w:rsidR="00C36383" w:rsidRPr="009A5CEB" w:rsidRDefault="00C36383" w:rsidP="004D194F">
            <w:pPr>
              <w:jc w:val="center"/>
              <w:rPr>
                <w:rFonts w:ascii="Sylfaen" w:eastAsia="Helvetica Neue" w:hAnsi="Sylfaen" w:cs="Sylfaen"/>
                <w:lang w:val="ka-GE"/>
              </w:rPr>
            </w:pPr>
          </w:p>
        </w:tc>
      </w:tr>
      <w:tr w:rsidR="00C36383" w:rsidRPr="009A5CEB" w14:paraId="6ADA5738" w14:textId="77777777" w:rsidTr="004D194F">
        <w:trPr>
          <w:trHeight w:val="615"/>
        </w:trPr>
        <w:tc>
          <w:tcPr>
            <w:tcW w:w="1699" w:type="dxa"/>
            <w:vMerge/>
            <w:shd w:val="clear" w:color="auto" w:fill="9CC2E5" w:themeFill="accent1" w:themeFillTint="99"/>
          </w:tcPr>
          <w:p w14:paraId="55CFC9F1" w14:textId="77777777" w:rsidR="00C36383" w:rsidRPr="00FF3565" w:rsidRDefault="00C36383" w:rsidP="004D194F">
            <w:pPr>
              <w:rPr>
                <w:rFonts w:ascii="Sylfaen" w:hAnsi="Sylfaen" w:cs="Sylfaen"/>
                <w:b/>
                <w:sz w:val="16"/>
                <w:szCs w:val="16"/>
                <w:lang w:val="ka-GE"/>
              </w:rPr>
            </w:pPr>
          </w:p>
        </w:tc>
        <w:tc>
          <w:tcPr>
            <w:tcW w:w="1170" w:type="dxa"/>
            <w:vMerge/>
          </w:tcPr>
          <w:p w14:paraId="1F8300AA"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7FBD32A0"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990" w:type="dxa"/>
            <w:shd w:val="clear" w:color="auto" w:fill="BDD6EE" w:themeFill="accent1" w:themeFillTint="66"/>
          </w:tcPr>
          <w:p w14:paraId="184C1F29"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250" w:type="dxa"/>
            <w:gridSpan w:val="2"/>
            <w:shd w:val="clear" w:color="auto" w:fill="BDD6EE" w:themeFill="accent1" w:themeFillTint="66"/>
          </w:tcPr>
          <w:p w14:paraId="3B542543"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26264C1D"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2642C708" w14:textId="77777777" w:rsidR="00C36383" w:rsidRPr="009A5CEB" w:rsidRDefault="00C36383" w:rsidP="004D194F">
            <w:pPr>
              <w:jc w:val="center"/>
              <w:rPr>
                <w:rFonts w:ascii="Sylfaen" w:eastAsia="Helvetica Neue" w:hAnsi="Sylfaen" w:cs="Sylfaen"/>
                <w:lang w:val="ka-GE"/>
              </w:rPr>
            </w:pPr>
          </w:p>
        </w:tc>
      </w:tr>
      <w:tr w:rsidR="00C36383" w:rsidRPr="009A5CEB" w14:paraId="4E569344" w14:textId="77777777" w:rsidTr="004D194F">
        <w:trPr>
          <w:trHeight w:val="630"/>
        </w:trPr>
        <w:tc>
          <w:tcPr>
            <w:tcW w:w="1699" w:type="dxa"/>
            <w:vMerge/>
            <w:shd w:val="clear" w:color="auto" w:fill="9CC2E5" w:themeFill="accent1" w:themeFillTint="99"/>
          </w:tcPr>
          <w:p w14:paraId="5550ECF6" w14:textId="77777777" w:rsidR="00C36383" w:rsidRPr="00FF3565" w:rsidRDefault="00C36383" w:rsidP="004D194F">
            <w:pPr>
              <w:rPr>
                <w:rFonts w:ascii="Sylfaen" w:hAnsi="Sylfaen" w:cs="Sylfaen"/>
                <w:b/>
                <w:sz w:val="16"/>
                <w:szCs w:val="16"/>
                <w:lang w:val="ka-GE"/>
              </w:rPr>
            </w:pPr>
          </w:p>
        </w:tc>
        <w:tc>
          <w:tcPr>
            <w:tcW w:w="1170" w:type="dxa"/>
            <w:vMerge/>
          </w:tcPr>
          <w:p w14:paraId="1C9F8FAE" w14:textId="77777777" w:rsidR="00C36383" w:rsidRDefault="00C36383" w:rsidP="004D194F">
            <w:pPr>
              <w:rPr>
                <w:rFonts w:ascii="Sylfaen" w:hAnsi="Sylfaen"/>
                <w:sz w:val="21"/>
                <w:szCs w:val="21"/>
                <w:lang w:val="ka-GE"/>
              </w:rPr>
            </w:pPr>
          </w:p>
        </w:tc>
        <w:tc>
          <w:tcPr>
            <w:tcW w:w="1170" w:type="dxa"/>
          </w:tcPr>
          <w:p w14:paraId="3057D8C8"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990" w:type="dxa"/>
          </w:tcPr>
          <w:p w14:paraId="352450F1" w14:textId="77777777" w:rsidR="00C36383" w:rsidRPr="008368C6" w:rsidRDefault="00C36383" w:rsidP="004D194F">
            <w:pPr>
              <w:spacing w:line="276" w:lineRule="auto"/>
              <w:jc w:val="center"/>
              <w:rPr>
                <w:sz w:val="16"/>
                <w:szCs w:val="16"/>
                <w:lang w:val="ka-GE"/>
              </w:rPr>
            </w:pPr>
          </w:p>
        </w:tc>
        <w:tc>
          <w:tcPr>
            <w:tcW w:w="2250" w:type="dxa"/>
            <w:gridSpan w:val="2"/>
          </w:tcPr>
          <w:p w14:paraId="4D41F0B0" w14:textId="77777777" w:rsidR="00C36383" w:rsidRPr="008368C6" w:rsidRDefault="00C36383" w:rsidP="004D194F">
            <w:pPr>
              <w:spacing w:line="276" w:lineRule="auto"/>
              <w:jc w:val="center"/>
              <w:rPr>
                <w:sz w:val="16"/>
                <w:szCs w:val="16"/>
                <w:lang w:val="ka-GE"/>
              </w:rPr>
            </w:pPr>
          </w:p>
        </w:tc>
        <w:tc>
          <w:tcPr>
            <w:tcW w:w="1980" w:type="dxa"/>
            <w:gridSpan w:val="2"/>
          </w:tcPr>
          <w:p w14:paraId="75BB602F"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3065D985" w14:textId="77777777" w:rsidR="00C36383" w:rsidRPr="009A5CEB" w:rsidRDefault="00C36383" w:rsidP="004D194F">
            <w:pPr>
              <w:jc w:val="center"/>
              <w:rPr>
                <w:rFonts w:ascii="Sylfaen" w:eastAsia="Helvetica Neue" w:hAnsi="Sylfaen" w:cs="Sylfaen"/>
                <w:lang w:val="ka-GE"/>
              </w:rPr>
            </w:pPr>
          </w:p>
        </w:tc>
      </w:tr>
      <w:tr w:rsidR="00C36383" w:rsidRPr="009A5CEB" w14:paraId="236A5363" w14:textId="77777777" w:rsidTr="004D194F">
        <w:trPr>
          <w:trHeight w:val="494"/>
        </w:trPr>
        <w:tc>
          <w:tcPr>
            <w:tcW w:w="1699" w:type="dxa"/>
            <w:shd w:val="clear" w:color="auto" w:fill="9CC2E5" w:themeFill="accent1" w:themeFillTint="99"/>
          </w:tcPr>
          <w:p w14:paraId="6A5C6A4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7665DFB6" w14:textId="77777777" w:rsidR="00C36383" w:rsidRDefault="00C36383" w:rsidP="004D194F">
            <w:pPr>
              <w:rPr>
                <w:rFonts w:ascii="Sylfaen" w:hAnsi="Sylfaen"/>
                <w:sz w:val="21"/>
                <w:szCs w:val="21"/>
                <w:lang w:val="ka-GE"/>
              </w:rPr>
            </w:pPr>
          </w:p>
          <w:p w14:paraId="3D44329E" w14:textId="77777777" w:rsidR="00C36383" w:rsidRDefault="00C36383" w:rsidP="004D194F">
            <w:pPr>
              <w:rPr>
                <w:rFonts w:ascii="Sylfaen" w:hAnsi="Sylfaen"/>
                <w:sz w:val="21"/>
                <w:szCs w:val="21"/>
                <w:lang w:val="ka-GE"/>
              </w:rPr>
            </w:pPr>
          </w:p>
        </w:tc>
        <w:tc>
          <w:tcPr>
            <w:tcW w:w="7650" w:type="dxa"/>
            <w:gridSpan w:val="7"/>
            <w:shd w:val="clear" w:color="auto" w:fill="auto"/>
          </w:tcPr>
          <w:p w14:paraId="7C56A7A5" w14:textId="77777777" w:rsidR="00C36383" w:rsidRPr="009A5CEB" w:rsidRDefault="00C36383" w:rsidP="004D194F">
            <w:pPr>
              <w:jc w:val="center"/>
              <w:rPr>
                <w:rFonts w:ascii="Sylfaen" w:eastAsia="Helvetica Neue" w:hAnsi="Sylfaen" w:cs="Sylfaen"/>
                <w:lang w:val="ka-GE"/>
              </w:rPr>
            </w:pPr>
          </w:p>
        </w:tc>
      </w:tr>
      <w:tr w:rsidR="00C36383" w:rsidRPr="009A5CEB" w14:paraId="131324CC" w14:textId="77777777" w:rsidTr="004D194F">
        <w:trPr>
          <w:trHeight w:val="452"/>
        </w:trPr>
        <w:tc>
          <w:tcPr>
            <w:tcW w:w="1699" w:type="dxa"/>
            <w:vMerge w:val="restart"/>
            <w:shd w:val="clear" w:color="auto" w:fill="9CC2E5" w:themeFill="accent1" w:themeFillTint="99"/>
          </w:tcPr>
          <w:p w14:paraId="410DCCE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3.4.2.3.</w:t>
            </w:r>
          </w:p>
          <w:p w14:paraId="497AFF9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EABB10D"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6BB402DB"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73DE822B" w14:textId="77777777" w:rsidR="00C36383" w:rsidRPr="008368C6" w:rsidRDefault="00C36383" w:rsidP="004D194F">
            <w:pPr>
              <w:spacing w:line="276" w:lineRule="auto"/>
              <w:jc w:val="center"/>
              <w:rPr>
                <w:sz w:val="16"/>
                <w:szCs w:val="16"/>
                <w:lang w:val="ka-GE"/>
              </w:rPr>
            </w:pPr>
          </w:p>
        </w:tc>
        <w:tc>
          <w:tcPr>
            <w:tcW w:w="990" w:type="dxa"/>
            <w:vMerge w:val="restart"/>
            <w:shd w:val="clear" w:color="auto" w:fill="BDD6EE" w:themeFill="accent1" w:themeFillTint="66"/>
          </w:tcPr>
          <w:p w14:paraId="3A349A24" w14:textId="77777777" w:rsidR="00C36383" w:rsidRDefault="00C36383" w:rsidP="004D194F">
            <w:pPr>
              <w:spacing w:line="276" w:lineRule="auto"/>
              <w:jc w:val="center"/>
              <w:rPr>
                <w:rFonts w:ascii="Sylfaen" w:hAnsi="Sylfaen"/>
                <w:b/>
                <w:sz w:val="16"/>
                <w:szCs w:val="16"/>
                <w:lang w:val="ka-GE"/>
              </w:rPr>
            </w:pPr>
          </w:p>
          <w:p w14:paraId="0F0A2DEC"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230" w:type="dxa"/>
            <w:gridSpan w:val="4"/>
            <w:shd w:val="clear" w:color="auto" w:fill="BDD6EE" w:themeFill="accent1" w:themeFillTint="66"/>
          </w:tcPr>
          <w:p w14:paraId="14907E38" w14:textId="77777777" w:rsidR="00C36383"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p w14:paraId="0646E8C3" w14:textId="77777777" w:rsidR="00C36383" w:rsidRPr="00397CB7" w:rsidRDefault="00C36383" w:rsidP="004D194F">
            <w:pPr>
              <w:spacing w:line="276" w:lineRule="auto"/>
              <w:jc w:val="center"/>
              <w:rPr>
                <w:rFonts w:ascii="Sylfaen" w:hAnsi="Sylfaen"/>
                <w:b/>
                <w:sz w:val="16"/>
                <w:szCs w:val="16"/>
                <w:lang w:val="ka-GE"/>
              </w:rPr>
            </w:pPr>
          </w:p>
        </w:tc>
        <w:tc>
          <w:tcPr>
            <w:tcW w:w="1260" w:type="dxa"/>
            <w:vMerge w:val="restart"/>
            <w:shd w:val="clear" w:color="auto" w:fill="BDD6EE" w:themeFill="accent1" w:themeFillTint="66"/>
          </w:tcPr>
          <w:p w14:paraId="695C4014"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623B5EDD" w14:textId="77777777" w:rsidTr="004D194F">
        <w:trPr>
          <w:trHeight w:val="720"/>
        </w:trPr>
        <w:tc>
          <w:tcPr>
            <w:tcW w:w="1699" w:type="dxa"/>
            <w:vMerge/>
            <w:shd w:val="clear" w:color="auto" w:fill="9CC2E5" w:themeFill="accent1" w:themeFillTint="99"/>
          </w:tcPr>
          <w:p w14:paraId="60775E4E" w14:textId="77777777" w:rsidR="00C36383" w:rsidRPr="00FF3565" w:rsidRDefault="00C36383" w:rsidP="004D194F">
            <w:pPr>
              <w:rPr>
                <w:rFonts w:ascii="Sylfaen" w:hAnsi="Sylfaen" w:cs="Sylfaen"/>
                <w:b/>
                <w:sz w:val="16"/>
                <w:szCs w:val="16"/>
                <w:lang w:val="ka-GE"/>
              </w:rPr>
            </w:pPr>
          </w:p>
        </w:tc>
        <w:tc>
          <w:tcPr>
            <w:tcW w:w="1170" w:type="dxa"/>
            <w:vMerge/>
          </w:tcPr>
          <w:p w14:paraId="5E69B904"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18EBB0C3"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BDD6EE" w:themeFill="accent1" w:themeFillTint="66"/>
          </w:tcPr>
          <w:p w14:paraId="24E8E84E" w14:textId="77777777" w:rsidR="00C36383" w:rsidRPr="00397CB7" w:rsidRDefault="00C36383" w:rsidP="004D194F">
            <w:pPr>
              <w:jc w:val="center"/>
              <w:rPr>
                <w:rFonts w:ascii="Sylfaen" w:eastAsia="Helvetica Neue" w:hAnsi="Sylfaen" w:cs="Sylfaen"/>
                <w:b/>
                <w:lang w:val="ka-GE"/>
              </w:rPr>
            </w:pPr>
          </w:p>
        </w:tc>
        <w:tc>
          <w:tcPr>
            <w:tcW w:w="2250" w:type="dxa"/>
            <w:gridSpan w:val="2"/>
            <w:shd w:val="clear" w:color="auto" w:fill="BDD6EE" w:themeFill="accent1" w:themeFillTint="66"/>
          </w:tcPr>
          <w:p w14:paraId="1624CC69"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1CC283FB"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6D4DF19F" w14:textId="77777777" w:rsidR="00C36383" w:rsidRPr="009A5CEB" w:rsidRDefault="00C36383" w:rsidP="004D194F">
            <w:pPr>
              <w:jc w:val="center"/>
              <w:rPr>
                <w:rFonts w:ascii="Sylfaen" w:eastAsia="Helvetica Neue" w:hAnsi="Sylfaen" w:cs="Sylfaen"/>
                <w:lang w:val="ka-GE"/>
              </w:rPr>
            </w:pPr>
          </w:p>
        </w:tc>
      </w:tr>
      <w:tr w:rsidR="00C36383" w:rsidRPr="009A5CEB" w14:paraId="0EF8B25A" w14:textId="77777777" w:rsidTr="004D194F">
        <w:trPr>
          <w:trHeight w:val="525"/>
        </w:trPr>
        <w:tc>
          <w:tcPr>
            <w:tcW w:w="1699" w:type="dxa"/>
            <w:vMerge/>
            <w:shd w:val="clear" w:color="auto" w:fill="9CC2E5" w:themeFill="accent1" w:themeFillTint="99"/>
          </w:tcPr>
          <w:p w14:paraId="1AB3391A" w14:textId="77777777" w:rsidR="00C36383" w:rsidRPr="00FF3565" w:rsidRDefault="00C36383" w:rsidP="004D194F">
            <w:pPr>
              <w:rPr>
                <w:rFonts w:ascii="Sylfaen" w:hAnsi="Sylfaen" w:cs="Sylfaen"/>
                <w:b/>
                <w:sz w:val="16"/>
                <w:szCs w:val="16"/>
                <w:lang w:val="ka-GE"/>
              </w:rPr>
            </w:pPr>
          </w:p>
        </w:tc>
        <w:tc>
          <w:tcPr>
            <w:tcW w:w="1170" w:type="dxa"/>
            <w:vMerge/>
          </w:tcPr>
          <w:p w14:paraId="68A254BD"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3699BCA3"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990" w:type="dxa"/>
            <w:shd w:val="clear" w:color="auto" w:fill="BDD6EE" w:themeFill="accent1" w:themeFillTint="66"/>
          </w:tcPr>
          <w:p w14:paraId="42E69B39"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250" w:type="dxa"/>
            <w:gridSpan w:val="2"/>
            <w:shd w:val="clear" w:color="auto" w:fill="BDD6EE" w:themeFill="accent1" w:themeFillTint="66"/>
          </w:tcPr>
          <w:p w14:paraId="23DDA3AA"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08DC6EF4"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0B9930FB" w14:textId="77777777" w:rsidR="00C36383" w:rsidRPr="009A5CEB" w:rsidRDefault="00C36383" w:rsidP="004D194F">
            <w:pPr>
              <w:jc w:val="center"/>
              <w:rPr>
                <w:rFonts w:ascii="Sylfaen" w:eastAsia="Helvetica Neue" w:hAnsi="Sylfaen" w:cs="Sylfaen"/>
                <w:lang w:val="ka-GE"/>
              </w:rPr>
            </w:pPr>
          </w:p>
        </w:tc>
      </w:tr>
      <w:tr w:rsidR="00C36383" w:rsidRPr="009A5CEB" w14:paraId="04CCC764" w14:textId="77777777" w:rsidTr="004D194F">
        <w:trPr>
          <w:trHeight w:val="585"/>
        </w:trPr>
        <w:tc>
          <w:tcPr>
            <w:tcW w:w="1699" w:type="dxa"/>
            <w:vMerge/>
            <w:shd w:val="clear" w:color="auto" w:fill="9CC2E5" w:themeFill="accent1" w:themeFillTint="99"/>
          </w:tcPr>
          <w:p w14:paraId="75DEDDC4" w14:textId="77777777" w:rsidR="00C36383" w:rsidRPr="00FF3565" w:rsidRDefault="00C36383" w:rsidP="004D194F">
            <w:pPr>
              <w:rPr>
                <w:rFonts w:ascii="Sylfaen" w:hAnsi="Sylfaen" w:cs="Sylfaen"/>
                <w:b/>
                <w:sz w:val="16"/>
                <w:szCs w:val="16"/>
                <w:lang w:val="ka-GE"/>
              </w:rPr>
            </w:pPr>
          </w:p>
        </w:tc>
        <w:tc>
          <w:tcPr>
            <w:tcW w:w="1170" w:type="dxa"/>
            <w:vMerge/>
          </w:tcPr>
          <w:p w14:paraId="01EE9574" w14:textId="77777777" w:rsidR="00C36383" w:rsidRDefault="00C36383" w:rsidP="004D194F">
            <w:pPr>
              <w:rPr>
                <w:rFonts w:ascii="Sylfaen" w:hAnsi="Sylfaen"/>
                <w:sz w:val="21"/>
                <w:szCs w:val="21"/>
                <w:lang w:val="ka-GE"/>
              </w:rPr>
            </w:pPr>
          </w:p>
        </w:tc>
        <w:tc>
          <w:tcPr>
            <w:tcW w:w="1170" w:type="dxa"/>
          </w:tcPr>
          <w:p w14:paraId="38E83053"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990" w:type="dxa"/>
          </w:tcPr>
          <w:p w14:paraId="3E92A7F0" w14:textId="77777777" w:rsidR="00C36383" w:rsidRPr="008368C6" w:rsidRDefault="00C36383" w:rsidP="004D194F">
            <w:pPr>
              <w:spacing w:line="276" w:lineRule="auto"/>
              <w:jc w:val="center"/>
              <w:rPr>
                <w:sz w:val="16"/>
                <w:szCs w:val="16"/>
                <w:lang w:val="ka-GE"/>
              </w:rPr>
            </w:pPr>
          </w:p>
        </w:tc>
        <w:tc>
          <w:tcPr>
            <w:tcW w:w="2250" w:type="dxa"/>
            <w:gridSpan w:val="2"/>
          </w:tcPr>
          <w:p w14:paraId="1B416D1E" w14:textId="77777777" w:rsidR="00C36383" w:rsidRPr="008368C6" w:rsidRDefault="00C36383" w:rsidP="004D194F">
            <w:pPr>
              <w:spacing w:line="276" w:lineRule="auto"/>
              <w:jc w:val="center"/>
              <w:rPr>
                <w:sz w:val="16"/>
                <w:szCs w:val="16"/>
                <w:lang w:val="ka-GE"/>
              </w:rPr>
            </w:pPr>
          </w:p>
        </w:tc>
        <w:tc>
          <w:tcPr>
            <w:tcW w:w="1980" w:type="dxa"/>
            <w:gridSpan w:val="2"/>
          </w:tcPr>
          <w:p w14:paraId="3803E3F4"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084CC922" w14:textId="77777777" w:rsidR="00C36383" w:rsidRPr="009A5CEB" w:rsidRDefault="00C36383" w:rsidP="004D194F">
            <w:pPr>
              <w:jc w:val="center"/>
              <w:rPr>
                <w:rFonts w:ascii="Sylfaen" w:eastAsia="Helvetica Neue" w:hAnsi="Sylfaen" w:cs="Sylfaen"/>
                <w:lang w:val="ka-GE"/>
              </w:rPr>
            </w:pPr>
          </w:p>
        </w:tc>
      </w:tr>
      <w:tr w:rsidR="00C36383" w:rsidRPr="009A5CEB" w14:paraId="5A1DCACC" w14:textId="77777777" w:rsidTr="004D194F">
        <w:trPr>
          <w:trHeight w:val="494"/>
        </w:trPr>
        <w:tc>
          <w:tcPr>
            <w:tcW w:w="1699" w:type="dxa"/>
            <w:shd w:val="clear" w:color="auto" w:fill="9CC2E5" w:themeFill="accent1" w:themeFillTint="99"/>
          </w:tcPr>
          <w:p w14:paraId="3F09F6F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7C54E91A" w14:textId="77777777" w:rsidR="00C36383" w:rsidRDefault="00C36383" w:rsidP="004D194F">
            <w:pPr>
              <w:rPr>
                <w:rFonts w:ascii="Sylfaen" w:hAnsi="Sylfaen"/>
                <w:sz w:val="21"/>
                <w:szCs w:val="21"/>
                <w:lang w:val="ka-GE"/>
              </w:rPr>
            </w:pPr>
          </w:p>
          <w:p w14:paraId="607F7631" w14:textId="77777777" w:rsidR="00C36383" w:rsidRDefault="00C36383" w:rsidP="004D194F">
            <w:pPr>
              <w:rPr>
                <w:rFonts w:ascii="Sylfaen" w:hAnsi="Sylfaen"/>
                <w:sz w:val="21"/>
                <w:szCs w:val="21"/>
                <w:lang w:val="ka-GE"/>
              </w:rPr>
            </w:pPr>
          </w:p>
        </w:tc>
        <w:tc>
          <w:tcPr>
            <w:tcW w:w="7650" w:type="dxa"/>
            <w:gridSpan w:val="7"/>
            <w:shd w:val="clear" w:color="auto" w:fill="auto"/>
          </w:tcPr>
          <w:p w14:paraId="14E6176F" w14:textId="77777777" w:rsidR="00C36383" w:rsidRPr="009A5CEB" w:rsidRDefault="00C36383" w:rsidP="004D194F">
            <w:pPr>
              <w:jc w:val="center"/>
              <w:rPr>
                <w:rFonts w:ascii="Sylfaen" w:eastAsia="Helvetica Neue" w:hAnsi="Sylfaen" w:cs="Sylfaen"/>
                <w:lang w:val="ka-GE"/>
              </w:rPr>
            </w:pPr>
          </w:p>
        </w:tc>
      </w:tr>
      <w:tr w:rsidR="00C36383" w:rsidRPr="009A5CEB" w14:paraId="73A1DF52" w14:textId="77777777" w:rsidTr="004D194F">
        <w:trPr>
          <w:trHeight w:val="494"/>
        </w:trPr>
        <w:tc>
          <w:tcPr>
            <w:tcW w:w="1699" w:type="dxa"/>
            <w:shd w:val="clear" w:color="auto" w:fill="92D050"/>
          </w:tcPr>
          <w:p w14:paraId="43F9ED45"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3.4.</w:t>
            </w:r>
            <w:r w:rsidRPr="00FF3565">
              <w:rPr>
                <w:rFonts w:ascii="Sylfaen" w:hAnsi="Sylfaen"/>
                <w:b/>
                <w:sz w:val="16"/>
                <w:szCs w:val="16"/>
                <w:lang w:val="ka-GE"/>
              </w:rPr>
              <w:t>3</w:t>
            </w:r>
          </w:p>
          <w:p w14:paraId="66103EE4" w14:textId="77777777" w:rsidR="00C36383" w:rsidRPr="00FF3565" w:rsidRDefault="00C36383" w:rsidP="004D194F">
            <w:pPr>
              <w:rPr>
                <w:rFonts w:ascii="Sylfaen" w:hAnsi="Sylfaen" w:cs="Sylfaen"/>
                <w:b/>
                <w:sz w:val="16"/>
                <w:szCs w:val="16"/>
                <w:lang w:val="ka-GE"/>
              </w:rPr>
            </w:pPr>
            <w:r w:rsidRPr="00FF3565">
              <w:rPr>
                <w:sz w:val="16"/>
                <w:szCs w:val="16"/>
                <w:lang w:val="ka-GE"/>
              </w:rPr>
              <w:t>(Objective 3.4</w:t>
            </w:r>
            <w:r w:rsidRPr="00FF3565">
              <w:rPr>
                <w:sz w:val="16"/>
                <w:szCs w:val="16"/>
              </w:rPr>
              <w:t>.3</w:t>
            </w:r>
            <w:r w:rsidRPr="00FF3565">
              <w:rPr>
                <w:sz w:val="16"/>
                <w:szCs w:val="16"/>
                <w:lang w:val="ka-GE"/>
              </w:rPr>
              <w:t>)</w:t>
            </w:r>
          </w:p>
        </w:tc>
        <w:tc>
          <w:tcPr>
            <w:tcW w:w="1170" w:type="dxa"/>
            <w:shd w:val="clear" w:color="auto" w:fill="92D050"/>
          </w:tcPr>
          <w:p w14:paraId="18498DF7" w14:textId="77777777" w:rsidR="00C36383" w:rsidRDefault="00C36383" w:rsidP="004D194F">
            <w:pPr>
              <w:rPr>
                <w:rFonts w:ascii="Sylfaen" w:hAnsi="Sylfaen"/>
                <w:sz w:val="21"/>
                <w:szCs w:val="21"/>
                <w:lang w:val="ka-GE"/>
              </w:rPr>
            </w:pPr>
          </w:p>
        </w:tc>
        <w:tc>
          <w:tcPr>
            <w:tcW w:w="7650" w:type="dxa"/>
            <w:gridSpan w:val="7"/>
            <w:shd w:val="clear" w:color="auto" w:fill="92D050"/>
          </w:tcPr>
          <w:p w14:paraId="58D80E1A" w14:textId="579A8FDF" w:rsidR="00C36383" w:rsidRPr="009A5CEB" w:rsidRDefault="00BB5DD7" w:rsidP="004D194F">
            <w:pPr>
              <w:jc w:val="both"/>
              <w:rPr>
                <w:rFonts w:ascii="Sylfaen" w:eastAsia="Helvetica Neue" w:hAnsi="Sylfaen" w:cs="Sylfaen"/>
                <w:lang w:val="ka-GE"/>
              </w:rPr>
            </w:pPr>
            <w:r w:rsidRPr="000278EB">
              <w:rPr>
                <w:rFonts w:ascii="Sylfaen" w:eastAsia="Helvetica Neue" w:hAnsi="Sylfaen" w:cs="Helvetica Neue"/>
                <w:bCs/>
                <w:lang w:val="ka-GE"/>
              </w:rPr>
              <w:t>ქალთა პოლიტიკური</w:t>
            </w:r>
            <w:r>
              <w:rPr>
                <w:rFonts w:ascii="Sylfaen" w:eastAsia="Helvetica Neue" w:hAnsi="Sylfaen" w:cs="Helvetica Neue"/>
                <w:bCs/>
                <w:lang w:val="ka-GE"/>
              </w:rPr>
              <w:t xml:space="preserve"> და ეკონომიკური</w:t>
            </w:r>
            <w:r w:rsidRPr="000278EB">
              <w:rPr>
                <w:rFonts w:ascii="Sylfaen" w:eastAsia="Helvetica Neue" w:hAnsi="Sylfaen" w:cs="Helvetica Neue"/>
                <w:bCs/>
                <w:lang w:val="ka-GE"/>
              </w:rPr>
              <w:t xml:space="preserve"> გაძლირების</w:t>
            </w:r>
            <w:r>
              <w:rPr>
                <w:rFonts w:ascii="Sylfaen" w:eastAsia="Helvetica Neue" w:hAnsi="Sylfaen" w:cs="Helvetica Neue"/>
                <w:bCs/>
                <w:lang w:val="ka-GE"/>
              </w:rPr>
              <w:t xml:space="preserve">ა </w:t>
            </w:r>
            <w:r w:rsidRPr="000278EB">
              <w:rPr>
                <w:rFonts w:ascii="Sylfaen" w:eastAsia="Helvetica Neue" w:hAnsi="Sylfaen" w:cs="Helvetica Neue"/>
                <w:bCs/>
                <w:lang w:val="ka-GE"/>
              </w:rPr>
              <w:t>და უთანასწორობის აღმოფხვრისთვის სპეციალური ღონისძიებების გატარება.</w:t>
            </w:r>
          </w:p>
        </w:tc>
      </w:tr>
      <w:tr w:rsidR="00C36383" w:rsidRPr="009A5CEB" w14:paraId="6857B064" w14:textId="77777777" w:rsidTr="004D194F">
        <w:trPr>
          <w:trHeight w:val="557"/>
        </w:trPr>
        <w:tc>
          <w:tcPr>
            <w:tcW w:w="1699" w:type="dxa"/>
            <w:vMerge w:val="restart"/>
            <w:shd w:val="clear" w:color="auto" w:fill="9CC2E5" w:themeFill="accent1" w:themeFillTint="99"/>
          </w:tcPr>
          <w:p w14:paraId="240151D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3.4.3.1.</w:t>
            </w:r>
          </w:p>
          <w:p w14:paraId="61AE558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8146932"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421489BE"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28F50B20" w14:textId="77777777" w:rsidR="00C36383" w:rsidRPr="008368C6" w:rsidRDefault="00C36383" w:rsidP="004D194F">
            <w:pPr>
              <w:spacing w:line="276" w:lineRule="auto"/>
              <w:jc w:val="center"/>
              <w:rPr>
                <w:sz w:val="16"/>
                <w:szCs w:val="16"/>
                <w:lang w:val="ka-GE"/>
              </w:rPr>
            </w:pPr>
          </w:p>
        </w:tc>
        <w:tc>
          <w:tcPr>
            <w:tcW w:w="1080" w:type="dxa"/>
            <w:gridSpan w:val="2"/>
            <w:vMerge w:val="restart"/>
            <w:shd w:val="clear" w:color="auto" w:fill="BDD6EE" w:themeFill="accent1" w:themeFillTint="66"/>
          </w:tcPr>
          <w:p w14:paraId="5BB8A0F1"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140" w:type="dxa"/>
            <w:gridSpan w:val="3"/>
            <w:shd w:val="clear" w:color="auto" w:fill="BDD6EE" w:themeFill="accent1" w:themeFillTint="66"/>
          </w:tcPr>
          <w:p w14:paraId="550320FB"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tc>
        <w:tc>
          <w:tcPr>
            <w:tcW w:w="1260" w:type="dxa"/>
            <w:vMerge w:val="restart"/>
            <w:shd w:val="clear" w:color="auto" w:fill="BDD6EE" w:themeFill="accent1" w:themeFillTint="66"/>
          </w:tcPr>
          <w:p w14:paraId="74151872" w14:textId="77777777" w:rsidR="00C36383" w:rsidRPr="006B251E"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6E37FC8F" w14:textId="77777777" w:rsidTr="004D194F">
        <w:trPr>
          <w:trHeight w:val="570"/>
        </w:trPr>
        <w:tc>
          <w:tcPr>
            <w:tcW w:w="1699" w:type="dxa"/>
            <w:vMerge/>
            <w:shd w:val="clear" w:color="auto" w:fill="9CC2E5" w:themeFill="accent1" w:themeFillTint="99"/>
          </w:tcPr>
          <w:p w14:paraId="0716EA96" w14:textId="77777777" w:rsidR="00C36383" w:rsidRPr="00FF3565" w:rsidRDefault="00C36383" w:rsidP="004D194F">
            <w:pPr>
              <w:rPr>
                <w:rFonts w:ascii="Sylfaen" w:hAnsi="Sylfaen" w:cs="Sylfaen"/>
                <w:b/>
                <w:sz w:val="16"/>
                <w:szCs w:val="16"/>
                <w:lang w:val="ka-GE"/>
              </w:rPr>
            </w:pPr>
          </w:p>
        </w:tc>
        <w:tc>
          <w:tcPr>
            <w:tcW w:w="1170" w:type="dxa"/>
            <w:vMerge/>
          </w:tcPr>
          <w:p w14:paraId="15323272"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41C5EA80"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60C1F4FC" w14:textId="77777777" w:rsidR="00C36383" w:rsidRPr="00397CB7"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0BE04224"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35560358"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საბოლოო</w:t>
            </w:r>
          </w:p>
        </w:tc>
        <w:tc>
          <w:tcPr>
            <w:tcW w:w="1260" w:type="dxa"/>
            <w:vMerge/>
            <w:shd w:val="clear" w:color="auto" w:fill="auto"/>
          </w:tcPr>
          <w:p w14:paraId="3FCB1D83" w14:textId="77777777" w:rsidR="00C36383" w:rsidRPr="009A5CEB" w:rsidRDefault="00C36383" w:rsidP="004D194F">
            <w:pPr>
              <w:jc w:val="center"/>
              <w:rPr>
                <w:rFonts w:ascii="Sylfaen" w:eastAsia="Helvetica Neue" w:hAnsi="Sylfaen" w:cs="Sylfaen"/>
                <w:lang w:val="ka-GE"/>
              </w:rPr>
            </w:pPr>
          </w:p>
        </w:tc>
      </w:tr>
      <w:tr w:rsidR="00C36383" w:rsidRPr="009A5CEB" w14:paraId="2B41F743" w14:textId="77777777" w:rsidTr="004D194F">
        <w:trPr>
          <w:trHeight w:val="600"/>
        </w:trPr>
        <w:tc>
          <w:tcPr>
            <w:tcW w:w="1699" w:type="dxa"/>
            <w:vMerge/>
            <w:shd w:val="clear" w:color="auto" w:fill="9CC2E5" w:themeFill="accent1" w:themeFillTint="99"/>
          </w:tcPr>
          <w:p w14:paraId="74E0EF36" w14:textId="77777777" w:rsidR="00C36383" w:rsidRPr="00FF3565" w:rsidRDefault="00C36383" w:rsidP="004D194F">
            <w:pPr>
              <w:rPr>
                <w:rFonts w:ascii="Sylfaen" w:hAnsi="Sylfaen" w:cs="Sylfaen"/>
                <w:b/>
                <w:sz w:val="16"/>
                <w:szCs w:val="16"/>
                <w:lang w:val="ka-GE"/>
              </w:rPr>
            </w:pPr>
          </w:p>
        </w:tc>
        <w:tc>
          <w:tcPr>
            <w:tcW w:w="1170" w:type="dxa"/>
            <w:vMerge/>
          </w:tcPr>
          <w:p w14:paraId="7445CECB"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351B3C68"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1080" w:type="dxa"/>
            <w:gridSpan w:val="2"/>
            <w:shd w:val="clear" w:color="auto" w:fill="BDD6EE" w:themeFill="accent1" w:themeFillTint="66"/>
          </w:tcPr>
          <w:p w14:paraId="70E92297"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3AE0FFA1"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64BB983B"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0BCBF9FC" w14:textId="77777777" w:rsidR="00C36383" w:rsidRPr="009A5CEB" w:rsidRDefault="00C36383" w:rsidP="004D194F">
            <w:pPr>
              <w:jc w:val="center"/>
              <w:rPr>
                <w:rFonts w:ascii="Sylfaen" w:eastAsia="Helvetica Neue" w:hAnsi="Sylfaen" w:cs="Sylfaen"/>
                <w:lang w:val="ka-GE"/>
              </w:rPr>
            </w:pPr>
          </w:p>
        </w:tc>
      </w:tr>
      <w:tr w:rsidR="00C36383" w:rsidRPr="009A5CEB" w14:paraId="41BCA3F7" w14:textId="77777777" w:rsidTr="004D194F">
        <w:trPr>
          <w:trHeight w:val="570"/>
        </w:trPr>
        <w:tc>
          <w:tcPr>
            <w:tcW w:w="1699" w:type="dxa"/>
            <w:vMerge/>
            <w:shd w:val="clear" w:color="auto" w:fill="9CC2E5" w:themeFill="accent1" w:themeFillTint="99"/>
          </w:tcPr>
          <w:p w14:paraId="1CB7A075" w14:textId="77777777" w:rsidR="00C36383" w:rsidRPr="00FF3565" w:rsidRDefault="00C36383" w:rsidP="004D194F">
            <w:pPr>
              <w:rPr>
                <w:rFonts w:ascii="Sylfaen" w:hAnsi="Sylfaen" w:cs="Sylfaen"/>
                <w:b/>
                <w:sz w:val="16"/>
                <w:szCs w:val="16"/>
                <w:lang w:val="ka-GE"/>
              </w:rPr>
            </w:pPr>
          </w:p>
        </w:tc>
        <w:tc>
          <w:tcPr>
            <w:tcW w:w="1170" w:type="dxa"/>
            <w:vMerge/>
          </w:tcPr>
          <w:p w14:paraId="4B93572F" w14:textId="77777777" w:rsidR="00C36383" w:rsidRDefault="00C36383" w:rsidP="004D194F">
            <w:pPr>
              <w:rPr>
                <w:rFonts w:ascii="Sylfaen" w:hAnsi="Sylfaen"/>
                <w:sz w:val="21"/>
                <w:szCs w:val="21"/>
                <w:lang w:val="ka-GE"/>
              </w:rPr>
            </w:pPr>
          </w:p>
        </w:tc>
        <w:tc>
          <w:tcPr>
            <w:tcW w:w="1170" w:type="dxa"/>
          </w:tcPr>
          <w:p w14:paraId="6E848621"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1080" w:type="dxa"/>
            <w:gridSpan w:val="2"/>
          </w:tcPr>
          <w:p w14:paraId="6D1A9AF1" w14:textId="77777777" w:rsidR="00C36383" w:rsidRPr="008368C6" w:rsidRDefault="00C36383" w:rsidP="004D194F">
            <w:pPr>
              <w:spacing w:line="276" w:lineRule="auto"/>
              <w:jc w:val="center"/>
              <w:rPr>
                <w:sz w:val="16"/>
                <w:szCs w:val="16"/>
                <w:lang w:val="ka-GE"/>
              </w:rPr>
            </w:pPr>
          </w:p>
        </w:tc>
        <w:tc>
          <w:tcPr>
            <w:tcW w:w="2160" w:type="dxa"/>
          </w:tcPr>
          <w:p w14:paraId="30B7129A" w14:textId="77777777" w:rsidR="00C36383" w:rsidRPr="008368C6" w:rsidRDefault="00C36383" w:rsidP="004D194F">
            <w:pPr>
              <w:spacing w:line="276" w:lineRule="auto"/>
              <w:jc w:val="center"/>
              <w:rPr>
                <w:sz w:val="16"/>
                <w:szCs w:val="16"/>
                <w:lang w:val="ka-GE"/>
              </w:rPr>
            </w:pPr>
          </w:p>
        </w:tc>
        <w:tc>
          <w:tcPr>
            <w:tcW w:w="1980" w:type="dxa"/>
            <w:gridSpan w:val="2"/>
          </w:tcPr>
          <w:p w14:paraId="7A516BF1"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20A70021" w14:textId="77777777" w:rsidR="00C36383" w:rsidRPr="009A5CEB" w:rsidRDefault="00C36383" w:rsidP="004D194F">
            <w:pPr>
              <w:jc w:val="center"/>
              <w:rPr>
                <w:rFonts w:ascii="Sylfaen" w:eastAsia="Helvetica Neue" w:hAnsi="Sylfaen" w:cs="Sylfaen"/>
                <w:lang w:val="ka-GE"/>
              </w:rPr>
            </w:pPr>
          </w:p>
        </w:tc>
      </w:tr>
      <w:tr w:rsidR="00C36383" w:rsidRPr="009A5CEB" w14:paraId="36AFB7EF" w14:textId="77777777" w:rsidTr="004D194F">
        <w:trPr>
          <w:trHeight w:val="494"/>
        </w:trPr>
        <w:tc>
          <w:tcPr>
            <w:tcW w:w="1699" w:type="dxa"/>
            <w:shd w:val="clear" w:color="auto" w:fill="9CC2E5" w:themeFill="accent1" w:themeFillTint="99"/>
          </w:tcPr>
          <w:p w14:paraId="7CEB1A7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62640C7E" w14:textId="77777777" w:rsidR="00C36383" w:rsidRDefault="00C36383" w:rsidP="004D194F">
            <w:pPr>
              <w:rPr>
                <w:rFonts w:ascii="Sylfaen" w:hAnsi="Sylfaen"/>
                <w:sz w:val="21"/>
                <w:szCs w:val="21"/>
                <w:lang w:val="ka-GE"/>
              </w:rPr>
            </w:pPr>
          </w:p>
          <w:p w14:paraId="33402AF2" w14:textId="77777777" w:rsidR="00C36383" w:rsidRDefault="00C36383" w:rsidP="004D194F">
            <w:pPr>
              <w:rPr>
                <w:rFonts w:ascii="Sylfaen" w:hAnsi="Sylfaen"/>
                <w:sz w:val="21"/>
                <w:szCs w:val="21"/>
                <w:lang w:val="ka-GE"/>
              </w:rPr>
            </w:pPr>
          </w:p>
        </w:tc>
        <w:tc>
          <w:tcPr>
            <w:tcW w:w="7650" w:type="dxa"/>
            <w:gridSpan w:val="7"/>
            <w:shd w:val="clear" w:color="auto" w:fill="auto"/>
          </w:tcPr>
          <w:p w14:paraId="3FBC5257" w14:textId="77777777" w:rsidR="00C36383" w:rsidRPr="009A5CEB" w:rsidRDefault="00C36383" w:rsidP="004D194F">
            <w:pPr>
              <w:jc w:val="center"/>
              <w:rPr>
                <w:rFonts w:ascii="Sylfaen" w:eastAsia="Helvetica Neue" w:hAnsi="Sylfaen" w:cs="Sylfaen"/>
                <w:lang w:val="ka-GE"/>
              </w:rPr>
            </w:pPr>
          </w:p>
        </w:tc>
      </w:tr>
      <w:tr w:rsidR="00C36383" w:rsidRPr="009A5CEB" w14:paraId="26C1F1CA" w14:textId="77777777" w:rsidTr="004D194F">
        <w:trPr>
          <w:trHeight w:val="437"/>
        </w:trPr>
        <w:tc>
          <w:tcPr>
            <w:tcW w:w="1699" w:type="dxa"/>
            <w:vMerge w:val="restart"/>
            <w:shd w:val="clear" w:color="auto" w:fill="9CC2E5" w:themeFill="accent1" w:themeFillTint="99"/>
          </w:tcPr>
          <w:p w14:paraId="0E302DF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3.4.3.2.</w:t>
            </w:r>
          </w:p>
          <w:p w14:paraId="6960CE1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41CE8B37"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2BBF8E6E"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6EC7D671" w14:textId="77777777" w:rsidR="00C36383" w:rsidRPr="00397CB7" w:rsidRDefault="00C36383" w:rsidP="004D194F">
            <w:pPr>
              <w:spacing w:line="276" w:lineRule="auto"/>
              <w:jc w:val="center"/>
              <w:rPr>
                <w:b/>
                <w:sz w:val="16"/>
                <w:szCs w:val="16"/>
                <w:lang w:val="ka-GE"/>
              </w:rPr>
            </w:pPr>
          </w:p>
        </w:tc>
        <w:tc>
          <w:tcPr>
            <w:tcW w:w="1080" w:type="dxa"/>
            <w:gridSpan w:val="2"/>
            <w:vMerge w:val="restart"/>
            <w:shd w:val="clear" w:color="auto" w:fill="BDD6EE" w:themeFill="accent1" w:themeFillTint="66"/>
          </w:tcPr>
          <w:p w14:paraId="037AAE02"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140" w:type="dxa"/>
            <w:gridSpan w:val="3"/>
            <w:shd w:val="clear" w:color="auto" w:fill="BDD6EE" w:themeFill="accent1" w:themeFillTint="66"/>
          </w:tcPr>
          <w:p w14:paraId="14722712"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tc>
        <w:tc>
          <w:tcPr>
            <w:tcW w:w="1260" w:type="dxa"/>
            <w:vMerge w:val="restart"/>
            <w:shd w:val="clear" w:color="auto" w:fill="BDD6EE" w:themeFill="accent1" w:themeFillTint="66"/>
          </w:tcPr>
          <w:p w14:paraId="7A5194AF"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5F6D438D" w14:textId="77777777" w:rsidTr="004D194F">
        <w:trPr>
          <w:trHeight w:val="570"/>
        </w:trPr>
        <w:tc>
          <w:tcPr>
            <w:tcW w:w="1699" w:type="dxa"/>
            <w:vMerge/>
            <w:shd w:val="clear" w:color="auto" w:fill="9CC2E5" w:themeFill="accent1" w:themeFillTint="99"/>
          </w:tcPr>
          <w:p w14:paraId="7965A1BB"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4AFA6A7C"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03D3F217" w14:textId="77777777" w:rsidR="00C36383" w:rsidRPr="00397CB7" w:rsidRDefault="00C36383" w:rsidP="004D194F">
            <w:pPr>
              <w:jc w:val="center"/>
              <w:rPr>
                <w:rFonts w:ascii="Sylfaen" w:eastAsia="Helvetica Neue" w:hAnsi="Sylfaen" w:cs="Sylfaen"/>
                <w:b/>
                <w:lang w:val="ka-GE"/>
              </w:rPr>
            </w:pPr>
          </w:p>
        </w:tc>
        <w:tc>
          <w:tcPr>
            <w:tcW w:w="1080" w:type="dxa"/>
            <w:gridSpan w:val="2"/>
            <w:vMerge/>
            <w:shd w:val="clear" w:color="auto" w:fill="BDD6EE" w:themeFill="accent1" w:themeFillTint="66"/>
          </w:tcPr>
          <w:p w14:paraId="74FB0411" w14:textId="77777777" w:rsidR="00C36383" w:rsidRPr="00397CB7"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5CD7E45A"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61604B5A"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BDD6EE" w:themeFill="accent1" w:themeFillTint="66"/>
          </w:tcPr>
          <w:p w14:paraId="4637A2CC" w14:textId="77777777" w:rsidR="00C36383" w:rsidRPr="009A5CEB" w:rsidRDefault="00C36383" w:rsidP="004D194F">
            <w:pPr>
              <w:jc w:val="center"/>
              <w:rPr>
                <w:rFonts w:ascii="Sylfaen" w:eastAsia="Helvetica Neue" w:hAnsi="Sylfaen" w:cs="Sylfaen"/>
                <w:lang w:val="ka-GE"/>
              </w:rPr>
            </w:pPr>
          </w:p>
        </w:tc>
      </w:tr>
      <w:tr w:rsidR="00C36383" w:rsidRPr="009A5CEB" w14:paraId="200D53A0" w14:textId="77777777" w:rsidTr="004D194F">
        <w:trPr>
          <w:trHeight w:val="630"/>
        </w:trPr>
        <w:tc>
          <w:tcPr>
            <w:tcW w:w="1699" w:type="dxa"/>
            <w:vMerge/>
            <w:shd w:val="clear" w:color="auto" w:fill="9CC2E5" w:themeFill="accent1" w:themeFillTint="99"/>
          </w:tcPr>
          <w:p w14:paraId="7DC55116"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15C4A32B"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33B46AEF"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1080" w:type="dxa"/>
            <w:gridSpan w:val="2"/>
            <w:shd w:val="clear" w:color="auto" w:fill="BDD6EE" w:themeFill="accent1" w:themeFillTint="66"/>
          </w:tcPr>
          <w:p w14:paraId="2B772326"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148C37DB"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6247983C"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BDD6EE" w:themeFill="accent1" w:themeFillTint="66"/>
          </w:tcPr>
          <w:p w14:paraId="6FA8212B" w14:textId="77777777" w:rsidR="00C36383" w:rsidRPr="009A5CEB" w:rsidRDefault="00C36383" w:rsidP="004D194F">
            <w:pPr>
              <w:jc w:val="center"/>
              <w:rPr>
                <w:rFonts w:ascii="Sylfaen" w:eastAsia="Helvetica Neue" w:hAnsi="Sylfaen" w:cs="Sylfaen"/>
                <w:lang w:val="ka-GE"/>
              </w:rPr>
            </w:pPr>
          </w:p>
        </w:tc>
      </w:tr>
      <w:tr w:rsidR="00C36383" w:rsidRPr="009A5CEB" w14:paraId="74A0A682" w14:textId="77777777" w:rsidTr="004D194F">
        <w:trPr>
          <w:trHeight w:val="660"/>
        </w:trPr>
        <w:tc>
          <w:tcPr>
            <w:tcW w:w="1699" w:type="dxa"/>
            <w:vMerge/>
            <w:shd w:val="clear" w:color="auto" w:fill="9CC2E5" w:themeFill="accent1" w:themeFillTint="99"/>
          </w:tcPr>
          <w:p w14:paraId="3A4DF545" w14:textId="77777777" w:rsidR="00C36383" w:rsidRPr="00FF3565" w:rsidRDefault="00C36383" w:rsidP="004D194F">
            <w:pPr>
              <w:rPr>
                <w:rFonts w:ascii="Sylfaen" w:hAnsi="Sylfaen" w:cs="Sylfaen"/>
                <w:b/>
                <w:sz w:val="16"/>
                <w:szCs w:val="16"/>
                <w:lang w:val="ka-GE"/>
              </w:rPr>
            </w:pPr>
          </w:p>
        </w:tc>
        <w:tc>
          <w:tcPr>
            <w:tcW w:w="1170" w:type="dxa"/>
            <w:vMerge/>
          </w:tcPr>
          <w:p w14:paraId="5BC7313B" w14:textId="77777777" w:rsidR="00C36383" w:rsidRDefault="00C36383" w:rsidP="004D194F">
            <w:pPr>
              <w:rPr>
                <w:rFonts w:ascii="Sylfaen" w:hAnsi="Sylfaen"/>
                <w:sz w:val="21"/>
                <w:szCs w:val="21"/>
                <w:lang w:val="ka-GE"/>
              </w:rPr>
            </w:pPr>
          </w:p>
        </w:tc>
        <w:tc>
          <w:tcPr>
            <w:tcW w:w="1170" w:type="dxa"/>
          </w:tcPr>
          <w:p w14:paraId="03B8841F"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1080" w:type="dxa"/>
            <w:gridSpan w:val="2"/>
          </w:tcPr>
          <w:p w14:paraId="58B14B03" w14:textId="77777777" w:rsidR="00C36383" w:rsidRPr="008368C6" w:rsidRDefault="00C36383" w:rsidP="004D194F">
            <w:pPr>
              <w:spacing w:line="276" w:lineRule="auto"/>
              <w:jc w:val="center"/>
              <w:rPr>
                <w:sz w:val="16"/>
                <w:szCs w:val="16"/>
                <w:lang w:val="ka-GE"/>
              </w:rPr>
            </w:pPr>
          </w:p>
        </w:tc>
        <w:tc>
          <w:tcPr>
            <w:tcW w:w="2160" w:type="dxa"/>
          </w:tcPr>
          <w:p w14:paraId="2497A34F" w14:textId="77777777" w:rsidR="00C36383" w:rsidRPr="008368C6" w:rsidRDefault="00C36383" w:rsidP="004D194F">
            <w:pPr>
              <w:spacing w:line="276" w:lineRule="auto"/>
              <w:jc w:val="center"/>
              <w:rPr>
                <w:sz w:val="16"/>
                <w:szCs w:val="16"/>
                <w:lang w:val="ka-GE"/>
              </w:rPr>
            </w:pPr>
          </w:p>
        </w:tc>
        <w:tc>
          <w:tcPr>
            <w:tcW w:w="1980" w:type="dxa"/>
            <w:gridSpan w:val="2"/>
          </w:tcPr>
          <w:p w14:paraId="6860D2C8"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65832EA0" w14:textId="77777777" w:rsidR="00C36383" w:rsidRPr="009A5CEB" w:rsidRDefault="00C36383" w:rsidP="004D194F">
            <w:pPr>
              <w:jc w:val="center"/>
              <w:rPr>
                <w:rFonts w:ascii="Sylfaen" w:eastAsia="Helvetica Neue" w:hAnsi="Sylfaen" w:cs="Sylfaen"/>
                <w:lang w:val="ka-GE"/>
              </w:rPr>
            </w:pPr>
          </w:p>
        </w:tc>
      </w:tr>
      <w:tr w:rsidR="00C36383" w:rsidRPr="009A5CEB" w14:paraId="7BACF63A" w14:textId="77777777" w:rsidTr="004D194F">
        <w:trPr>
          <w:trHeight w:val="494"/>
        </w:trPr>
        <w:tc>
          <w:tcPr>
            <w:tcW w:w="1699" w:type="dxa"/>
            <w:shd w:val="clear" w:color="auto" w:fill="9CC2E5" w:themeFill="accent1" w:themeFillTint="99"/>
          </w:tcPr>
          <w:p w14:paraId="5220C92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4ED0D339" w14:textId="77777777" w:rsidR="00C36383" w:rsidRDefault="00C36383" w:rsidP="004D194F">
            <w:pPr>
              <w:rPr>
                <w:rFonts w:ascii="Sylfaen" w:hAnsi="Sylfaen"/>
                <w:sz w:val="21"/>
                <w:szCs w:val="21"/>
                <w:lang w:val="ka-GE"/>
              </w:rPr>
            </w:pPr>
          </w:p>
        </w:tc>
        <w:tc>
          <w:tcPr>
            <w:tcW w:w="7650" w:type="dxa"/>
            <w:gridSpan w:val="7"/>
            <w:shd w:val="clear" w:color="auto" w:fill="auto"/>
          </w:tcPr>
          <w:p w14:paraId="3C44228D" w14:textId="77777777" w:rsidR="00C36383" w:rsidRDefault="00C36383" w:rsidP="004D194F">
            <w:pPr>
              <w:rPr>
                <w:rFonts w:ascii="Sylfaen" w:eastAsia="Helvetica Neue" w:hAnsi="Sylfaen" w:cs="Sylfaen"/>
                <w:lang w:val="ka-GE"/>
              </w:rPr>
            </w:pPr>
          </w:p>
          <w:p w14:paraId="1CEE43D5" w14:textId="77777777" w:rsidR="00C36383" w:rsidRPr="009A5CEB" w:rsidRDefault="00C36383" w:rsidP="004D194F">
            <w:pPr>
              <w:rPr>
                <w:rFonts w:ascii="Sylfaen" w:eastAsia="Helvetica Neue" w:hAnsi="Sylfaen" w:cs="Sylfaen"/>
                <w:lang w:val="ka-GE"/>
              </w:rPr>
            </w:pPr>
          </w:p>
        </w:tc>
      </w:tr>
      <w:tr w:rsidR="00C36383" w:rsidRPr="009A5CEB" w14:paraId="2AC3D48A" w14:textId="77777777" w:rsidTr="004D194F">
        <w:trPr>
          <w:trHeight w:val="482"/>
        </w:trPr>
        <w:tc>
          <w:tcPr>
            <w:tcW w:w="1699" w:type="dxa"/>
            <w:vMerge w:val="restart"/>
            <w:shd w:val="clear" w:color="auto" w:fill="9CC2E5" w:themeFill="accent1" w:themeFillTint="99"/>
          </w:tcPr>
          <w:p w14:paraId="356F039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3.4.3.3.</w:t>
            </w:r>
          </w:p>
          <w:p w14:paraId="7EE9565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8A291C3"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6FBEC260"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0433C33B" w14:textId="77777777" w:rsidR="00C36383" w:rsidRPr="008368C6" w:rsidRDefault="00C36383" w:rsidP="004D194F">
            <w:pPr>
              <w:spacing w:line="276" w:lineRule="auto"/>
              <w:jc w:val="center"/>
              <w:rPr>
                <w:sz w:val="16"/>
                <w:szCs w:val="16"/>
                <w:lang w:val="ka-GE"/>
              </w:rPr>
            </w:pPr>
          </w:p>
        </w:tc>
        <w:tc>
          <w:tcPr>
            <w:tcW w:w="1080" w:type="dxa"/>
            <w:gridSpan w:val="2"/>
            <w:shd w:val="clear" w:color="auto" w:fill="BDD6EE" w:themeFill="accent1" w:themeFillTint="66"/>
          </w:tcPr>
          <w:p w14:paraId="50D566B4"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140" w:type="dxa"/>
            <w:gridSpan w:val="3"/>
            <w:shd w:val="clear" w:color="auto" w:fill="BDD6EE" w:themeFill="accent1" w:themeFillTint="66"/>
          </w:tcPr>
          <w:p w14:paraId="25D1F10B" w14:textId="77777777" w:rsidR="00C36383"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p w14:paraId="0218EAD2" w14:textId="77777777" w:rsidR="00C36383" w:rsidRPr="00397CB7" w:rsidRDefault="00C36383" w:rsidP="004D194F">
            <w:pPr>
              <w:spacing w:line="276" w:lineRule="auto"/>
              <w:jc w:val="center"/>
              <w:rPr>
                <w:rFonts w:ascii="Sylfaen" w:hAnsi="Sylfaen"/>
                <w:b/>
                <w:sz w:val="16"/>
                <w:szCs w:val="16"/>
                <w:lang w:val="ka-GE"/>
              </w:rPr>
            </w:pPr>
          </w:p>
        </w:tc>
        <w:tc>
          <w:tcPr>
            <w:tcW w:w="1260" w:type="dxa"/>
            <w:vMerge w:val="restart"/>
            <w:shd w:val="clear" w:color="auto" w:fill="BDD6EE" w:themeFill="accent1" w:themeFillTint="66"/>
          </w:tcPr>
          <w:p w14:paraId="10F53A22"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17E53738" w14:textId="77777777" w:rsidTr="004D194F">
        <w:trPr>
          <w:trHeight w:val="585"/>
        </w:trPr>
        <w:tc>
          <w:tcPr>
            <w:tcW w:w="1699" w:type="dxa"/>
            <w:vMerge/>
            <w:shd w:val="clear" w:color="auto" w:fill="9CC2E5" w:themeFill="accent1" w:themeFillTint="99"/>
          </w:tcPr>
          <w:p w14:paraId="35BD86BA"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42E66A2F"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1C845409" w14:textId="77777777" w:rsidR="00C36383" w:rsidRPr="009A5CEB" w:rsidRDefault="00C36383" w:rsidP="004D194F">
            <w:pPr>
              <w:jc w:val="center"/>
              <w:rPr>
                <w:rFonts w:ascii="Sylfaen" w:eastAsia="Helvetica Neue" w:hAnsi="Sylfaen" w:cs="Sylfaen"/>
                <w:lang w:val="ka-GE"/>
              </w:rPr>
            </w:pPr>
          </w:p>
        </w:tc>
        <w:tc>
          <w:tcPr>
            <w:tcW w:w="1080" w:type="dxa"/>
            <w:gridSpan w:val="2"/>
            <w:shd w:val="clear" w:color="auto" w:fill="BDD6EE" w:themeFill="accent1" w:themeFillTint="66"/>
          </w:tcPr>
          <w:p w14:paraId="1B989146" w14:textId="77777777" w:rsidR="00C36383" w:rsidRPr="00397CB7"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4709E027"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60E91B1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69C078BF" w14:textId="77777777" w:rsidR="00C36383" w:rsidRPr="009A5CEB" w:rsidRDefault="00C36383" w:rsidP="004D194F">
            <w:pPr>
              <w:jc w:val="center"/>
              <w:rPr>
                <w:rFonts w:ascii="Sylfaen" w:eastAsia="Helvetica Neue" w:hAnsi="Sylfaen" w:cs="Sylfaen"/>
                <w:lang w:val="ka-GE"/>
              </w:rPr>
            </w:pPr>
          </w:p>
        </w:tc>
      </w:tr>
      <w:tr w:rsidR="00C36383" w:rsidRPr="009A5CEB" w14:paraId="7EC8A565" w14:textId="77777777" w:rsidTr="004D194F">
        <w:trPr>
          <w:trHeight w:val="600"/>
        </w:trPr>
        <w:tc>
          <w:tcPr>
            <w:tcW w:w="1699" w:type="dxa"/>
            <w:vMerge/>
            <w:shd w:val="clear" w:color="auto" w:fill="9CC2E5" w:themeFill="accent1" w:themeFillTint="99"/>
          </w:tcPr>
          <w:p w14:paraId="4F840E2C"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18209BFB"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360CB889"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1080" w:type="dxa"/>
            <w:gridSpan w:val="2"/>
            <w:shd w:val="clear" w:color="auto" w:fill="BDD6EE" w:themeFill="accent1" w:themeFillTint="66"/>
          </w:tcPr>
          <w:p w14:paraId="21103D22"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07060145"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0C6B6539"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0F16F52E" w14:textId="77777777" w:rsidR="00C36383" w:rsidRPr="009A5CEB" w:rsidRDefault="00C36383" w:rsidP="004D194F">
            <w:pPr>
              <w:jc w:val="center"/>
              <w:rPr>
                <w:rFonts w:ascii="Sylfaen" w:eastAsia="Helvetica Neue" w:hAnsi="Sylfaen" w:cs="Sylfaen"/>
                <w:lang w:val="ka-GE"/>
              </w:rPr>
            </w:pPr>
          </w:p>
        </w:tc>
      </w:tr>
      <w:tr w:rsidR="00C36383" w:rsidRPr="009A5CEB" w14:paraId="4A65C716" w14:textId="77777777" w:rsidTr="004D194F">
        <w:trPr>
          <w:trHeight w:val="630"/>
        </w:trPr>
        <w:tc>
          <w:tcPr>
            <w:tcW w:w="1699" w:type="dxa"/>
            <w:vMerge/>
            <w:shd w:val="clear" w:color="auto" w:fill="9CC2E5" w:themeFill="accent1" w:themeFillTint="99"/>
          </w:tcPr>
          <w:p w14:paraId="727E2307"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6C12AFD0" w14:textId="77777777" w:rsidR="00C36383" w:rsidRDefault="00C36383" w:rsidP="004D194F">
            <w:pPr>
              <w:rPr>
                <w:rFonts w:ascii="Sylfaen" w:hAnsi="Sylfaen"/>
                <w:sz w:val="21"/>
                <w:szCs w:val="21"/>
                <w:lang w:val="ka-GE"/>
              </w:rPr>
            </w:pPr>
          </w:p>
        </w:tc>
        <w:tc>
          <w:tcPr>
            <w:tcW w:w="1170" w:type="dxa"/>
          </w:tcPr>
          <w:p w14:paraId="23EFAA89"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1080" w:type="dxa"/>
            <w:gridSpan w:val="2"/>
          </w:tcPr>
          <w:p w14:paraId="3C6E19DE" w14:textId="77777777" w:rsidR="00C36383" w:rsidRPr="008368C6" w:rsidRDefault="00C36383" w:rsidP="004D194F">
            <w:pPr>
              <w:spacing w:line="276" w:lineRule="auto"/>
              <w:jc w:val="center"/>
              <w:rPr>
                <w:sz w:val="16"/>
                <w:szCs w:val="16"/>
                <w:lang w:val="ka-GE"/>
              </w:rPr>
            </w:pPr>
          </w:p>
        </w:tc>
        <w:tc>
          <w:tcPr>
            <w:tcW w:w="2160" w:type="dxa"/>
          </w:tcPr>
          <w:p w14:paraId="66E33A27" w14:textId="77777777" w:rsidR="00C36383" w:rsidRPr="008368C6" w:rsidRDefault="00C36383" w:rsidP="004D194F">
            <w:pPr>
              <w:spacing w:line="276" w:lineRule="auto"/>
              <w:jc w:val="center"/>
              <w:rPr>
                <w:sz w:val="16"/>
                <w:szCs w:val="16"/>
                <w:lang w:val="ka-GE"/>
              </w:rPr>
            </w:pPr>
          </w:p>
        </w:tc>
        <w:tc>
          <w:tcPr>
            <w:tcW w:w="1980" w:type="dxa"/>
            <w:gridSpan w:val="2"/>
          </w:tcPr>
          <w:p w14:paraId="363AE893"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0CF9134A" w14:textId="77777777" w:rsidR="00C36383" w:rsidRPr="009A5CEB" w:rsidRDefault="00C36383" w:rsidP="004D194F">
            <w:pPr>
              <w:jc w:val="center"/>
              <w:rPr>
                <w:rFonts w:ascii="Sylfaen" w:eastAsia="Helvetica Neue" w:hAnsi="Sylfaen" w:cs="Sylfaen"/>
                <w:lang w:val="ka-GE"/>
              </w:rPr>
            </w:pPr>
          </w:p>
        </w:tc>
      </w:tr>
      <w:tr w:rsidR="00C36383" w:rsidRPr="009A5CEB" w14:paraId="5820821E" w14:textId="77777777" w:rsidTr="004D194F">
        <w:trPr>
          <w:trHeight w:val="494"/>
        </w:trPr>
        <w:tc>
          <w:tcPr>
            <w:tcW w:w="1699" w:type="dxa"/>
            <w:shd w:val="clear" w:color="auto" w:fill="9CC2E5" w:themeFill="accent1" w:themeFillTint="99"/>
          </w:tcPr>
          <w:p w14:paraId="3D93829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5F05AE66" w14:textId="77777777" w:rsidR="00C36383" w:rsidRDefault="00C36383" w:rsidP="004D194F">
            <w:pPr>
              <w:rPr>
                <w:rFonts w:ascii="Sylfaen" w:hAnsi="Sylfaen"/>
                <w:sz w:val="21"/>
                <w:szCs w:val="21"/>
                <w:lang w:val="ka-GE"/>
              </w:rPr>
            </w:pPr>
          </w:p>
          <w:p w14:paraId="78006D32" w14:textId="77777777" w:rsidR="00C36383" w:rsidRDefault="00C36383" w:rsidP="004D194F">
            <w:pPr>
              <w:rPr>
                <w:rFonts w:ascii="Sylfaen" w:hAnsi="Sylfaen"/>
                <w:sz w:val="21"/>
                <w:szCs w:val="21"/>
                <w:lang w:val="ka-GE"/>
              </w:rPr>
            </w:pPr>
          </w:p>
        </w:tc>
        <w:tc>
          <w:tcPr>
            <w:tcW w:w="7650" w:type="dxa"/>
            <w:gridSpan w:val="7"/>
            <w:shd w:val="clear" w:color="auto" w:fill="auto"/>
          </w:tcPr>
          <w:p w14:paraId="436A17D1" w14:textId="77777777" w:rsidR="00C36383" w:rsidRPr="009A5CEB" w:rsidRDefault="00C36383" w:rsidP="004D194F">
            <w:pPr>
              <w:jc w:val="both"/>
              <w:rPr>
                <w:rFonts w:ascii="Sylfaen" w:eastAsia="Helvetica Neue" w:hAnsi="Sylfaen" w:cs="Sylfaen"/>
                <w:lang w:val="ka-GE"/>
              </w:rPr>
            </w:pPr>
          </w:p>
        </w:tc>
      </w:tr>
      <w:tr w:rsidR="00C36383" w:rsidRPr="009A5CEB" w14:paraId="192ADE4D" w14:textId="77777777" w:rsidTr="004D194F">
        <w:trPr>
          <w:trHeight w:val="494"/>
        </w:trPr>
        <w:tc>
          <w:tcPr>
            <w:tcW w:w="1699" w:type="dxa"/>
            <w:shd w:val="clear" w:color="auto" w:fill="92D050"/>
          </w:tcPr>
          <w:p w14:paraId="722CA6E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3.4.</w:t>
            </w:r>
            <w:r w:rsidRPr="00FF3565">
              <w:rPr>
                <w:rFonts w:ascii="Sylfaen" w:hAnsi="Sylfaen"/>
                <w:b/>
                <w:sz w:val="16"/>
                <w:szCs w:val="16"/>
                <w:lang w:val="ka-GE"/>
              </w:rPr>
              <w:t>4</w:t>
            </w:r>
          </w:p>
          <w:p w14:paraId="360B6B8B" w14:textId="77777777" w:rsidR="00C36383" w:rsidRPr="00FF3565" w:rsidRDefault="00C36383" w:rsidP="004D194F">
            <w:pPr>
              <w:rPr>
                <w:rFonts w:ascii="Sylfaen" w:hAnsi="Sylfaen" w:cs="Sylfaen"/>
                <w:b/>
                <w:sz w:val="16"/>
                <w:szCs w:val="16"/>
                <w:lang w:val="ka-GE"/>
              </w:rPr>
            </w:pPr>
            <w:r w:rsidRPr="00FF3565">
              <w:rPr>
                <w:sz w:val="16"/>
                <w:szCs w:val="16"/>
                <w:lang w:val="ka-GE"/>
              </w:rPr>
              <w:t>(Objective 3.4</w:t>
            </w:r>
            <w:r w:rsidRPr="00FF3565">
              <w:rPr>
                <w:sz w:val="16"/>
                <w:szCs w:val="16"/>
              </w:rPr>
              <w:t>.4</w:t>
            </w:r>
            <w:r w:rsidRPr="00FF3565">
              <w:rPr>
                <w:sz w:val="16"/>
                <w:szCs w:val="16"/>
                <w:lang w:val="ka-GE"/>
              </w:rPr>
              <w:t>)</w:t>
            </w:r>
          </w:p>
        </w:tc>
        <w:tc>
          <w:tcPr>
            <w:tcW w:w="1170" w:type="dxa"/>
            <w:shd w:val="clear" w:color="auto" w:fill="92D050"/>
          </w:tcPr>
          <w:p w14:paraId="6F2990EE" w14:textId="77777777" w:rsidR="00C36383" w:rsidRDefault="00C36383" w:rsidP="004D194F">
            <w:pPr>
              <w:rPr>
                <w:rFonts w:ascii="Sylfaen" w:hAnsi="Sylfaen"/>
                <w:sz w:val="21"/>
                <w:szCs w:val="21"/>
                <w:lang w:val="ka-GE"/>
              </w:rPr>
            </w:pPr>
          </w:p>
        </w:tc>
        <w:tc>
          <w:tcPr>
            <w:tcW w:w="7650" w:type="dxa"/>
            <w:gridSpan w:val="7"/>
            <w:shd w:val="clear" w:color="auto" w:fill="92D050"/>
          </w:tcPr>
          <w:p w14:paraId="28A9E7B5" w14:textId="4E232637" w:rsidR="00C36383" w:rsidRPr="009A5CEB" w:rsidRDefault="00BB5DD7" w:rsidP="004D194F">
            <w:pPr>
              <w:jc w:val="both"/>
              <w:rPr>
                <w:rFonts w:ascii="Sylfaen" w:eastAsia="Helvetica Neue" w:hAnsi="Sylfaen" w:cs="Sylfaen"/>
                <w:lang w:val="ka-GE"/>
              </w:rPr>
            </w:pPr>
            <w:r w:rsidRPr="004F6801">
              <w:rPr>
                <w:rFonts w:ascii="Sylfaen" w:eastAsia="Helvetica Neue" w:hAnsi="Sylfaen" w:cs="Sylfaen"/>
                <w:lang w:val="ka-GE"/>
              </w:rPr>
              <w:t>ქალთა</w:t>
            </w:r>
            <w:r w:rsidRPr="004F6801">
              <w:rPr>
                <w:rFonts w:ascii="Sylfaen" w:eastAsia="Helvetica Neue" w:hAnsi="Sylfaen" w:cs="Helvetica Neue"/>
                <w:lang w:val="ka-GE"/>
              </w:rPr>
              <w:t xml:space="preserve"> მიმართ და </w:t>
            </w:r>
            <w:r w:rsidRPr="004F6801">
              <w:rPr>
                <w:rFonts w:ascii="Sylfaen" w:eastAsia="Helvetica Neue" w:hAnsi="Sylfaen" w:cs="Sylfaen"/>
                <w:lang w:val="ka-GE"/>
              </w:rPr>
              <w:t>ოჯახში</w:t>
            </w:r>
            <w:r w:rsidRPr="004F6801">
              <w:rPr>
                <w:rFonts w:ascii="Sylfaen" w:eastAsia="Helvetica Neue" w:hAnsi="Sylfaen" w:cs="Helvetica Neue"/>
                <w:lang w:val="ka-GE"/>
              </w:rPr>
              <w:t xml:space="preserve"> </w:t>
            </w:r>
            <w:r w:rsidRPr="004F6801">
              <w:rPr>
                <w:rFonts w:ascii="Sylfaen" w:eastAsia="Helvetica Neue" w:hAnsi="Sylfaen" w:cs="Sylfaen"/>
                <w:lang w:val="ka-GE"/>
              </w:rPr>
              <w:t>ძალადობისგან</w:t>
            </w:r>
            <w:r w:rsidRPr="004F6801">
              <w:rPr>
                <w:rFonts w:ascii="Sylfaen" w:eastAsia="Helvetica Neue" w:hAnsi="Sylfaen" w:cs="Helvetica Neue"/>
                <w:lang w:val="ka-GE"/>
              </w:rPr>
              <w:t xml:space="preserve"> </w:t>
            </w:r>
            <w:r w:rsidRPr="004F6801">
              <w:rPr>
                <w:rFonts w:ascii="Sylfaen" w:eastAsia="Helvetica Neue" w:hAnsi="Sylfaen" w:cs="Sylfaen"/>
                <w:lang w:val="ka-GE"/>
              </w:rPr>
              <w:t xml:space="preserve">დაცვის </w:t>
            </w:r>
            <w:r w:rsidRPr="004F6801">
              <w:rPr>
                <w:rFonts w:ascii="Sylfaen" w:eastAsia="Helvetica Neue" w:hAnsi="Sylfaen" w:cs="Helvetica Neue"/>
                <w:lang w:val="ka-GE"/>
              </w:rPr>
              <w:t xml:space="preserve">პრევენციული </w:t>
            </w:r>
            <w:r w:rsidRPr="004F6801">
              <w:rPr>
                <w:rFonts w:ascii="Sylfaen" w:eastAsia="Helvetica Neue" w:hAnsi="Sylfaen" w:cs="Sylfaen"/>
                <w:lang w:val="ka-GE"/>
              </w:rPr>
              <w:t>მექანიზმების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გაძლიერება</w:t>
            </w:r>
            <w:r w:rsidRPr="004F6801">
              <w:rPr>
                <w:rFonts w:ascii="Sylfaen" w:eastAsia="Helvetica Neue" w:hAnsi="Sylfaen" w:cs="Helvetica Neue"/>
                <w:lang w:val="ka-GE"/>
              </w:rPr>
              <w:t>;</w:t>
            </w:r>
            <w:r>
              <w:rPr>
                <w:rFonts w:ascii="Sylfaen" w:eastAsia="Helvetica Neue" w:hAnsi="Sylfaen" w:cs="Helvetica Neue"/>
                <w:lang w:val="ka-GE"/>
              </w:rPr>
              <w:t xml:space="preserve"> </w:t>
            </w:r>
            <w:r w:rsidRPr="004F6801">
              <w:rPr>
                <w:rFonts w:ascii="Sylfaen" w:hAnsi="Sylfaen"/>
                <w:lang w:val="ka-GE"/>
              </w:rPr>
              <w:t>ქალებისა და გოგოების მიმართ საზიანო პრაქტიკების, მათ შორის, ბავშვობის ასაკში ქორწინების აღმოფხვრაზე მიმართული მექანიზმების გაუმჯობესება და პრევენციის უზრუნველყოფა.</w:t>
            </w:r>
          </w:p>
        </w:tc>
      </w:tr>
      <w:tr w:rsidR="00C36383" w:rsidRPr="009A5CEB" w14:paraId="48331AF6" w14:textId="77777777" w:rsidTr="004D194F">
        <w:trPr>
          <w:trHeight w:val="512"/>
        </w:trPr>
        <w:tc>
          <w:tcPr>
            <w:tcW w:w="1699" w:type="dxa"/>
            <w:vMerge w:val="restart"/>
            <w:shd w:val="clear" w:color="auto" w:fill="9CC2E5" w:themeFill="accent1" w:themeFillTint="99"/>
          </w:tcPr>
          <w:p w14:paraId="1C9EF7C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3.4.4.1.</w:t>
            </w:r>
          </w:p>
          <w:p w14:paraId="1993816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AD82189"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78A9EFD4" w14:textId="77777777" w:rsidR="0056216D" w:rsidRPr="0056216D" w:rsidRDefault="0056216D" w:rsidP="0056216D">
            <w:pPr>
              <w:rPr>
                <w:rFonts w:ascii="Sylfaen" w:hAnsi="Sylfaen"/>
                <w:sz w:val="16"/>
                <w:szCs w:val="16"/>
                <w:lang w:val="ka-GE"/>
              </w:rPr>
            </w:pPr>
            <w:r w:rsidRPr="0056216D">
              <w:rPr>
                <w:rFonts w:ascii="Sylfaen" w:hAnsi="Sylfaen"/>
                <w:sz w:val="16"/>
                <w:szCs w:val="16"/>
                <w:lang w:val="ka-GE"/>
              </w:rPr>
              <w:t>ქალთა მიმართ და ოჯახში ძალადობის მსხვერპლთა მხარდაჭერის სერვისებზე</w:t>
            </w:r>
          </w:p>
          <w:p w14:paraId="608B6BCB" w14:textId="2A627D8C" w:rsidR="00C36383" w:rsidRDefault="0056216D" w:rsidP="0056216D">
            <w:pPr>
              <w:rPr>
                <w:rFonts w:ascii="Sylfaen" w:hAnsi="Sylfaen"/>
                <w:sz w:val="21"/>
                <w:szCs w:val="21"/>
                <w:lang w:val="ka-GE"/>
              </w:rPr>
            </w:pPr>
            <w:r w:rsidRPr="0056216D">
              <w:rPr>
                <w:rFonts w:ascii="Sylfaen" w:hAnsi="Sylfaen"/>
                <w:sz w:val="16"/>
                <w:szCs w:val="16"/>
                <w:lang w:val="ka-GE"/>
              </w:rPr>
              <w:t>საზოგადოების ცნობიერების მაჩვენებელი</w:t>
            </w:r>
          </w:p>
        </w:tc>
        <w:tc>
          <w:tcPr>
            <w:tcW w:w="1170" w:type="dxa"/>
            <w:vMerge w:val="restart"/>
            <w:shd w:val="clear" w:color="auto" w:fill="BDD6EE" w:themeFill="accent1" w:themeFillTint="66"/>
          </w:tcPr>
          <w:p w14:paraId="5FB34195" w14:textId="77777777" w:rsidR="00C36383" w:rsidRPr="008368C6" w:rsidRDefault="00C36383" w:rsidP="004D194F">
            <w:pPr>
              <w:spacing w:line="276" w:lineRule="auto"/>
              <w:jc w:val="center"/>
              <w:rPr>
                <w:sz w:val="16"/>
                <w:szCs w:val="16"/>
                <w:lang w:val="ka-GE"/>
              </w:rPr>
            </w:pPr>
          </w:p>
        </w:tc>
        <w:tc>
          <w:tcPr>
            <w:tcW w:w="1080" w:type="dxa"/>
            <w:gridSpan w:val="2"/>
            <w:vMerge w:val="restart"/>
            <w:shd w:val="clear" w:color="auto" w:fill="BDD6EE" w:themeFill="accent1" w:themeFillTint="66"/>
          </w:tcPr>
          <w:p w14:paraId="7AE7CE1D"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140" w:type="dxa"/>
            <w:gridSpan w:val="3"/>
            <w:shd w:val="clear" w:color="auto" w:fill="BDD6EE" w:themeFill="accent1" w:themeFillTint="66"/>
          </w:tcPr>
          <w:p w14:paraId="29DB1856"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tc>
        <w:tc>
          <w:tcPr>
            <w:tcW w:w="1260" w:type="dxa"/>
            <w:vMerge w:val="restart"/>
            <w:shd w:val="clear" w:color="auto" w:fill="BDD6EE" w:themeFill="accent1" w:themeFillTint="66"/>
          </w:tcPr>
          <w:p w14:paraId="55416100"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156C526A" w14:textId="77777777" w:rsidTr="004D194F">
        <w:trPr>
          <w:trHeight w:val="600"/>
        </w:trPr>
        <w:tc>
          <w:tcPr>
            <w:tcW w:w="1699" w:type="dxa"/>
            <w:vMerge/>
            <w:shd w:val="clear" w:color="auto" w:fill="9CC2E5" w:themeFill="accent1" w:themeFillTint="99"/>
          </w:tcPr>
          <w:p w14:paraId="6B9E20A9" w14:textId="77777777" w:rsidR="00C36383" w:rsidRPr="00FF3565" w:rsidRDefault="00C36383" w:rsidP="004D194F">
            <w:pPr>
              <w:rPr>
                <w:rFonts w:ascii="Sylfaen" w:hAnsi="Sylfaen" w:cs="Sylfaen"/>
                <w:b/>
                <w:sz w:val="16"/>
                <w:szCs w:val="16"/>
                <w:lang w:val="ka-GE"/>
              </w:rPr>
            </w:pPr>
          </w:p>
        </w:tc>
        <w:tc>
          <w:tcPr>
            <w:tcW w:w="1170" w:type="dxa"/>
            <w:vMerge/>
          </w:tcPr>
          <w:p w14:paraId="2C57F6AC" w14:textId="77777777" w:rsidR="00C36383" w:rsidRDefault="00C36383" w:rsidP="004D194F">
            <w:pPr>
              <w:rPr>
                <w:rFonts w:ascii="Sylfaen" w:hAnsi="Sylfaen"/>
                <w:sz w:val="21"/>
                <w:szCs w:val="21"/>
                <w:lang w:val="ka-GE"/>
              </w:rPr>
            </w:pPr>
          </w:p>
        </w:tc>
        <w:tc>
          <w:tcPr>
            <w:tcW w:w="1170" w:type="dxa"/>
            <w:vMerge/>
          </w:tcPr>
          <w:p w14:paraId="459EE0F4" w14:textId="77777777" w:rsidR="00C36383" w:rsidRPr="009A5CEB" w:rsidRDefault="00C36383" w:rsidP="004D194F">
            <w:pPr>
              <w:jc w:val="center"/>
              <w:rPr>
                <w:rFonts w:ascii="Sylfaen" w:eastAsia="Helvetica Neue" w:hAnsi="Sylfaen" w:cs="Sylfaen"/>
                <w:lang w:val="ka-GE"/>
              </w:rPr>
            </w:pPr>
          </w:p>
        </w:tc>
        <w:tc>
          <w:tcPr>
            <w:tcW w:w="1080" w:type="dxa"/>
            <w:gridSpan w:val="2"/>
            <w:vMerge/>
          </w:tcPr>
          <w:p w14:paraId="7B28BA84" w14:textId="77777777" w:rsidR="00C36383" w:rsidRPr="00397CB7"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64885DE6"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5E873BCF"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საბოლოო</w:t>
            </w:r>
          </w:p>
        </w:tc>
        <w:tc>
          <w:tcPr>
            <w:tcW w:w="1260" w:type="dxa"/>
            <w:vMerge/>
            <w:shd w:val="clear" w:color="auto" w:fill="auto"/>
          </w:tcPr>
          <w:p w14:paraId="050E6CB0" w14:textId="77777777" w:rsidR="00C36383" w:rsidRPr="009A5CEB" w:rsidRDefault="00C36383" w:rsidP="004D194F">
            <w:pPr>
              <w:jc w:val="center"/>
              <w:rPr>
                <w:rFonts w:ascii="Sylfaen" w:eastAsia="Helvetica Neue" w:hAnsi="Sylfaen" w:cs="Sylfaen"/>
                <w:lang w:val="ka-GE"/>
              </w:rPr>
            </w:pPr>
          </w:p>
        </w:tc>
      </w:tr>
      <w:tr w:rsidR="00C36383" w:rsidRPr="009A5CEB" w14:paraId="52EE50E8" w14:textId="77777777" w:rsidTr="004D194F">
        <w:trPr>
          <w:trHeight w:val="600"/>
        </w:trPr>
        <w:tc>
          <w:tcPr>
            <w:tcW w:w="1699" w:type="dxa"/>
            <w:vMerge/>
            <w:shd w:val="clear" w:color="auto" w:fill="9CC2E5" w:themeFill="accent1" w:themeFillTint="99"/>
          </w:tcPr>
          <w:p w14:paraId="77A26201" w14:textId="77777777" w:rsidR="00C36383" w:rsidRPr="00FF3565" w:rsidRDefault="00C36383" w:rsidP="004D194F">
            <w:pPr>
              <w:rPr>
                <w:rFonts w:ascii="Sylfaen" w:hAnsi="Sylfaen" w:cs="Sylfaen"/>
                <w:b/>
                <w:sz w:val="16"/>
                <w:szCs w:val="16"/>
                <w:lang w:val="ka-GE"/>
              </w:rPr>
            </w:pPr>
          </w:p>
        </w:tc>
        <w:tc>
          <w:tcPr>
            <w:tcW w:w="1170" w:type="dxa"/>
            <w:vMerge/>
          </w:tcPr>
          <w:p w14:paraId="2B96B4BA"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FA020DB"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1080" w:type="dxa"/>
            <w:gridSpan w:val="2"/>
            <w:shd w:val="clear" w:color="auto" w:fill="BDD6EE" w:themeFill="accent1" w:themeFillTint="66"/>
          </w:tcPr>
          <w:p w14:paraId="4D1950DE"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5F403049"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3C893FFB"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78684364" w14:textId="77777777" w:rsidR="00C36383" w:rsidRPr="009A5CEB" w:rsidRDefault="00C36383" w:rsidP="004D194F">
            <w:pPr>
              <w:jc w:val="center"/>
              <w:rPr>
                <w:rFonts w:ascii="Sylfaen" w:eastAsia="Helvetica Neue" w:hAnsi="Sylfaen" w:cs="Sylfaen"/>
                <w:lang w:val="ka-GE"/>
              </w:rPr>
            </w:pPr>
          </w:p>
        </w:tc>
      </w:tr>
      <w:tr w:rsidR="00C36383" w:rsidRPr="009A5CEB" w14:paraId="59FCA208" w14:textId="77777777" w:rsidTr="004D194F">
        <w:trPr>
          <w:trHeight w:val="600"/>
        </w:trPr>
        <w:tc>
          <w:tcPr>
            <w:tcW w:w="1699" w:type="dxa"/>
            <w:vMerge/>
            <w:shd w:val="clear" w:color="auto" w:fill="9CC2E5" w:themeFill="accent1" w:themeFillTint="99"/>
          </w:tcPr>
          <w:p w14:paraId="1BA2BE9B" w14:textId="77777777" w:rsidR="00C36383" w:rsidRPr="00FF3565" w:rsidRDefault="00C36383" w:rsidP="004D194F">
            <w:pPr>
              <w:rPr>
                <w:rFonts w:ascii="Sylfaen" w:hAnsi="Sylfaen" w:cs="Sylfaen"/>
                <w:b/>
                <w:sz w:val="16"/>
                <w:szCs w:val="16"/>
                <w:lang w:val="ka-GE"/>
              </w:rPr>
            </w:pPr>
          </w:p>
        </w:tc>
        <w:tc>
          <w:tcPr>
            <w:tcW w:w="1170" w:type="dxa"/>
            <w:vMerge/>
          </w:tcPr>
          <w:p w14:paraId="4D77107B" w14:textId="77777777" w:rsidR="00C36383" w:rsidRDefault="00C36383" w:rsidP="004D194F">
            <w:pPr>
              <w:rPr>
                <w:rFonts w:ascii="Sylfaen" w:hAnsi="Sylfaen"/>
                <w:sz w:val="21"/>
                <w:szCs w:val="21"/>
                <w:lang w:val="ka-GE"/>
              </w:rPr>
            </w:pPr>
          </w:p>
        </w:tc>
        <w:tc>
          <w:tcPr>
            <w:tcW w:w="1170" w:type="dxa"/>
          </w:tcPr>
          <w:p w14:paraId="6BC02628"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1080" w:type="dxa"/>
            <w:gridSpan w:val="2"/>
          </w:tcPr>
          <w:p w14:paraId="47C8EBD6" w14:textId="6EE19533" w:rsidR="0056216D" w:rsidRPr="0012172B" w:rsidRDefault="0056216D" w:rsidP="0012172B">
            <w:pPr>
              <w:spacing w:line="276" w:lineRule="auto"/>
              <w:jc w:val="center"/>
              <w:rPr>
                <w:rFonts w:ascii="Sylfaen" w:hAnsi="Sylfaen"/>
                <w:sz w:val="16"/>
                <w:szCs w:val="16"/>
                <w:lang w:val="ka-GE"/>
              </w:rPr>
            </w:pPr>
            <w:r w:rsidRPr="0056216D">
              <w:rPr>
                <w:rFonts w:ascii="Sylfaen" w:hAnsi="Sylfaen" w:cs="Sylfaen"/>
                <w:sz w:val="16"/>
                <w:szCs w:val="16"/>
                <w:lang w:val="ka-GE"/>
              </w:rPr>
              <w:t>საზოგადოების</w:t>
            </w:r>
            <w:r w:rsidRPr="0056216D">
              <w:rPr>
                <w:sz w:val="16"/>
                <w:szCs w:val="16"/>
                <w:lang w:val="ka-GE"/>
              </w:rPr>
              <w:t xml:space="preserve"> </w:t>
            </w:r>
            <w:r>
              <w:rPr>
                <w:rFonts w:ascii="Sylfaen" w:hAnsi="Sylfaen"/>
                <w:sz w:val="16"/>
                <w:szCs w:val="16"/>
                <w:lang w:val="ka-GE"/>
              </w:rPr>
              <w:t xml:space="preserve">ცნობიერების </w:t>
            </w:r>
            <w:r w:rsidRPr="0056216D">
              <w:rPr>
                <w:sz w:val="16"/>
                <w:szCs w:val="16"/>
                <w:lang w:val="ka-GE"/>
              </w:rPr>
              <w:t xml:space="preserve">% </w:t>
            </w:r>
            <w:r w:rsidRPr="0056216D">
              <w:rPr>
                <w:rFonts w:ascii="Sylfaen" w:hAnsi="Sylfaen" w:cs="Sylfaen"/>
                <w:sz w:val="16"/>
                <w:szCs w:val="16"/>
                <w:lang w:val="ka-GE"/>
              </w:rPr>
              <w:t>მაჩვენებელი</w:t>
            </w:r>
            <w:r w:rsidRPr="0056216D">
              <w:rPr>
                <w:sz w:val="16"/>
                <w:szCs w:val="16"/>
                <w:lang w:val="ka-GE"/>
              </w:rPr>
              <w:t xml:space="preserve">  </w:t>
            </w:r>
          </w:p>
          <w:p w14:paraId="4584C6D0" w14:textId="020C4AF6" w:rsidR="00C36383" w:rsidRPr="008368C6" w:rsidRDefault="0056216D" w:rsidP="0056216D">
            <w:pPr>
              <w:spacing w:line="276" w:lineRule="auto"/>
              <w:jc w:val="center"/>
              <w:rPr>
                <w:sz w:val="16"/>
                <w:szCs w:val="16"/>
                <w:lang w:val="ka-GE"/>
              </w:rPr>
            </w:pPr>
            <w:r w:rsidRPr="0056216D">
              <w:rPr>
                <w:sz w:val="16"/>
                <w:szCs w:val="16"/>
                <w:lang w:val="ka-GE"/>
              </w:rPr>
              <w:t xml:space="preserve">(UNWOMEN/UNFPA </w:t>
            </w:r>
            <w:r w:rsidRPr="0056216D">
              <w:rPr>
                <w:rFonts w:ascii="Sylfaen" w:hAnsi="Sylfaen" w:cs="Sylfaen"/>
                <w:sz w:val="16"/>
                <w:szCs w:val="16"/>
                <w:lang w:val="ka-GE"/>
              </w:rPr>
              <w:t>კვლევზე</w:t>
            </w:r>
            <w:r w:rsidRPr="0056216D">
              <w:rPr>
                <w:sz w:val="16"/>
                <w:szCs w:val="16"/>
                <w:lang w:val="ka-GE"/>
              </w:rPr>
              <w:t xml:space="preserve"> </w:t>
            </w:r>
            <w:r w:rsidRPr="0056216D">
              <w:rPr>
                <w:rFonts w:ascii="Sylfaen" w:hAnsi="Sylfaen" w:cs="Sylfaen"/>
                <w:sz w:val="16"/>
                <w:szCs w:val="16"/>
                <w:lang w:val="ka-GE"/>
              </w:rPr>
              <w:t>დაყრდნობით</w:t>
            </w:r>
            <w:r w:rsidRPr="0056216D">
              <w:rPr>
                <w:sz w:val="16"/>
                <w:szCs w:val="16"/>
                <w:lang w:val="ka-GE"/>
              </w:rPr>
              <w:t>)</w:t>
            </w:r>
          </w:p>
        </w:tc>
        <w:tc>
          <w:tcPr>
            <w:tcW w:w="2160" w:type="dxa"/>
          </w:tcPr>
          <w:p w14:paraId="0BD18544" w14:textId="000AB222" w:rsidR="00C36383" w:rsidRPr="0056216D" w:rsidRDefault="0056216D" w:rsidP="0056216D">
            <w:pPr>
              <w:jc w:val="center"/>
              <w:rPr>
                <w:sz w:val="16"/>
                <w:szCs w:val="16"/>
                <w:lang w:val="ka-GE"/>
              </w:rPr>
            </w:pPr>
            <w:r w:rsidRPr="0056216D">
              <w:rPr>
                <w:rFonts w:ascii="Sylfaen" w:hAnsi="Sylfaen" w:cs="Sylfaen"/>
                <w:sz w:val="16"/>
                <w:szCs w:val="16"/>
                <w:lang w:val="ka-GE"/>
              </w:rPr>
              <w:t>საზოგადოების</w:t>
            </w:r>
            <w:r>
              <w:rPr>
                <w:rFonts w:ascii="Sylfaen" w:hAnsi="Sylfaen" w:cs="Sylfaen"/>
                <w:sz w:val="16"/>
                <w:szCs w:val="16"/>
                <w:lang w:val="ka-GE"/>
              </w:rPr>
              <w:t xml:space="preserve"> </w:t>
            </w:r>
            <w:r w:rsidRPr="0056216D">
              <w:rPr>
                <w:rFonts w:ascii="Sylfaen" w:hAnsi="Sylfaen" w:cs="Sylfaen"/>
                <w:sz w:val="16"/>
                <w:szCs w:val="16"/>
                <w:lang w:val="ka-GE"/>
              </w:rPr>
              <w:t>ცნობიერება</w:t>
            </w:r>
            <w:r w:rsidRPr="0056216D">
              <w:rPr>
                <w:sz w:val="16"/>
                <w:szCs w:val="16"/>
                <w:lang w:val="ka-GE"/>
              </w:rPr>
              <w:t xml:space="preserve"> </w:t>
            </w:r>
            <w:r w:rsidRPr="0056216D">
              <w:rPr>
                <w:rFonts w:ascii="Sylfaen" w:hAnsi="Sylfaen" w:cs="Sylfaen"/>
                <w:sz w:val="16"/>
                <w:szCs w:val="16"/>
                <w:lang w:val="ka-GE"/>
              </w:rPr>
              <w:t>გაზრდილია</w:t>
            </w:r>
            <w:r>
              <w:rPr>
                <w:rFonts w:ascii="Sylfaen" w:hAnsi="Sylfaen"/>
                <w:sz w:val="16"/>
                <w:szCs w:val="16"/>
                <w:lang w:val="ka-GE"/>
              </w:rPr>
              <w:t xml:space="preserve"> </w:t>
            </w:r>
            <w:r w:rsidRPr="0056216D">
              <w:rPr>
                <w:sz w:val="16"/>
                <w:szCs w:val="16"/>
                <w:lang w:val="ka-GE"/>
              </w:rPr>
              <w:t>5%-</w:t>
            </w:r>
            <w:r w:rsidRPr="0056216D">
              <w:rPr>
                <w:rFonts w:ascii="Sylfaen" w:hAnsi="Sylfaen" w:cs="Sylfaen"/>
                <w:sz w:val="16"/>
                <w:szCs w:val="16"/>
                <w:lang w:val="ka-GE"/>
              </w:rPr>
              <w:t>ით</w:t>
            </w:r>
            <w:r w:rsidRPr="0056216D">
              <w:rPr>
                <w:sz w:val="16"/>
                <w:szCs w:val="16"/>
                <w:lang w:val="ka-GE"/>
              </w:rPr>
              <w:t xml:space="preserve">, </w:t>
            </w:r>
            <w:r w:rsidRPr="0056216D">
              <w:rPr>
                <w:rFonts w:ascii="Sylfaen" w:hAnsi="Sylfaen" w:cs="Sylfaen"/>
                <w:sz w:val="16"/>
                <w:szCs w:val="16"/>
                <w:lang w:val="ka-GE"/>
              </w:rPr>
              <w:t>საბაზისო</w:t>
            </w:r>
            <w:r w:rsidRPr="0056216D">
              <w:rPr>
                <w:sz w:val="16"/>
                <w:szCs w:val="16"/>
                <w:lang w:val="ka-GE"/>
              </w:rPr>
              <w:t xml:space="preserve"> </w:t>
            </w:r>
            <w:r w:rsidRPr="0056216D">
              <w:rPr>
                <w:rFonts w:ascii="Sylfaen" w:hAnsi="Sylfaen" w:cs="Sylfaen"/>
                <w:sz w:val="16"/>
                <w:szCs w:val="16"/>
                <w:lang w:val="ka-GE"/>
              </w:rPr>
              <w:t>მაჩვენებელთან</w:t>
            </w:r>
            <w:r w:rsidRPr="0056216D">
              <w:rPr>
                <w:sz w:val="16"/>
                <w:szCs w:val="16"/>
                <w:lang w:val="ka-GE"/>
              </w:rPr>
              <w:t xml:space="preserve"> </w:t>
            </w:r>
            <w:r w:rsidRPr="0056216D">
              <w:rPr>
                <w:rFonts w:ascii="Sylfaen" w:hAnsi="Sylfaen" w:cs="Sylfaen"/>
                <w:sz w:val="16"/>
                <w:szCs w:val="16"/>
                <w:lang w:val="ka-GE"/>
              </w:rPr>
              <w:t>შედარებით</w:t>
            </w:r>
          </w:p>
        </w:tc>
        <w:tc>
          <w:tcPr>
            <w:tcW w:w="1980" w:type="dxa"/>
            <w:gridSpan w:val="2"/>
          </w:tcPr>
          <w:p w14:paraId="5AC96B1F" w14:textId="767BA235" w:rsidR="00C36383" w:rsidRPr="0056216D" w:rsidRDefault="0056216D" w:rsidP="0056216D">
            <w:pPr>
              <w:spacing w:line="276" w:lineRule="auto"/>
              <w:jc w:val="center"/>
              <w:rPr>
                <w:rFonts w:ascii="Sylfaen" w:eastAsia="Helvetica Neue" w:hAnsi="Sylfaen" w:cs="Sylfaen"/>
                <w:sz w:val="16"/>
                <w:szCs w:val="16"/>
                <w:lang w:val="ka-GE"/>
              </w:rPr>
            </w:pPr>
            <w:r>
              <w:rPr>
                <w:rFonts w:ascii="Sylfaen" w:eastAsia="Helvetica Neue" w:hAnsi="Sylfaen" w:cs="Sylfaen"/>
                <w:sz w:val="16"/>
                <w:szCs w:val="16"/>
                <w:lang w:val="ka-GE"/>
              </w:rPr>
              <w:t>საზოგადოების ცნობიერება გაზრდილია 5%-ით, 2025 წლის მაჩვენებელთან შედარებით</w:t>
            </w:r>
          </w:p>
        </w:tc>
        <w:tc>
          <w:tcPr>
            <w:tcW w:w="1260" w:type="dxa"/>
            <w:shd w:val="clear" w:color="auto" w:fill="auto"/>
          </w:tcPr>
          <w:p w14:paraId="28F6056A" w14:textId="77777777" w:rsidR="00C36383" w:rsidRDefault="0056216D"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საერთაშორისო დონორი ორგანიზაციის  კვლევა</w:t>
            </w:r>
          </w:p>
          <w:p w14:paraId="3DD7864F" w14:textId="77777777" w:rsidR="0056216D" w:rsidRDefault="0056216D" w:rsidP="004D194F">
            <w:pPr>
              <w:jc w:val="center"/>
              <w:rPr>
                <w:rFonts w:ascii="Sylfaen" w:eastAsia="Helvetica Neue" w:hAnsi="Sylfaen" w:cs="Sylfaen"/>
                <w:sz w:val="16"/>
                <w:szCs w:val="16"/>
                <w:lang w:val="ka-GE"/>
              </w:rPr>
            </w:pPr>
          </w:p>
          <w:p w14:paraId="7C1F5B40" w14:textId="013A8A47" w:rsidR="0056216D" w:rsidRPr="009A5CEB" w:rsidRDefault="0056216D" w:rsidP="004D194F">
            <w:pPr>
              <w:jc w:val="center"/>
              <w:rPr>
                <w:rFonts w:ascii="Sylfaen" w:eastAsia="Helvetica Neue" w:hAnsi="Sylfaen" w:cs="Sylfaen"/>
                <w:lang w:val="ka-GE"/>
              </w:rPr>
            </w:pPr>
          </w:p>
        </w:tc>
      </w:tr>
      <w:tr w:rsidR="00C36383" w:rsidRPr="009A5CEB" w14:paraId="1DC5D2EB" w14:textId="77777777" w:rsidTr="004D194F">
        <w:trPr>
          <w:trHeight w:val="494"/>
        </w:trPr>
        <w:tc>
          <w:tcPr>
            <w:tcW w:w="1699" w:type="dxa"/>
            <w:shd w:val="clear" w:color="auto" w:fill="9CC2E5" w:themeFill="accent1" w:themeFillTint="99"/>
          </w:tcPr>
          <w:p w14:paraId="4BE0E97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170" w:type="dxa"/>
          </w:tcPr>
          <w:p w14:paraId="0E687A68" w14:textId="77777777" w:rsidR="00C36383" w:rsidRDefault="00C36383" w:rsidP="004D194F">
            <w:pPr>
              <w:rPr>
                <w:rFonts w:ascii="Sylfaen" w:hAnsi="Sylfaen"/>
                <w:sz w:val="21"/>
                <w:szCs w:val="21"/>
                <w:lang w:val="ka-GE"/>
              </w:rPr>
            </w:pPr>
          </w:p>
          <w:p w14:paraId="592C9FE7" w14:textId="77777777" w:rsidR="00C36383" w:rsidRDefault="00C36383" w:rsidP="004D194F">
            <w:pPr>
              <w:rPr>
                <w:rFonts w:ascii="Sylfaen" w:hAnsi="Sylfaen"/>
                <w:sz w:val="21"/>
                <w:szCs w:val="21"/>
                <w:lang w:val="ka-GE"/>
              </w:rPr>
            </w:pPr>
          </w:p>
        </w:tc>
        <w:tc>
          <w:tcPr>
            <w:tcW w:w="7650" w:type="dxa"/>
            <w:gridSpan w:val="7"/>
            <w:shd w:val="clear" w:color="auto" w:fill="auto"/>
          </w:tcPr>
          <w:p w14:paraId="5195D171" w14:textId="77777777" w:rsidR="0056216D" w:rsidRPr="0056216D" w:rsidRDefault="0056216D" w:rsidP="0056216D">
            <w:pPr>
              <w:rPr>
                <w:rFonts w:ascii="Sylfaen" w:hAnsi="Sylfaen"/>
                <w:sz w:val="16"/>
                <w:szCs w:val="16"/>
                <w:lang w:val="ka-GE"/>
              </w:rPr>
            </w:pPr>
            <w:r w:rsidRPr="0056216D">
              <w:rPr>
                <w:rFonts w:ascii="Sylfaen" w:hAnsi="Sylfaen"/>
                <w:sz w:val="16"/>
                <w:szCs w:val="16"/>
                <w:lang w:val="ka-GE"/>
              </w:rPr>
              <w:t>საზოგადოების ნაკლები ინტერესი</w:t>
            </w:r>
          </w:p>
          <w:p w14:paraId="1FFF3CA2" w14:textId="77777777" w:rsidR="00C36383" w:rsidRPr="009A5CEB" w:rsidRDefault="00C36383" w:rsidP="004D194F">
            <w:pPr>
              <w:jc w:val="center"/>
              <w:rPr>
                <w:rFonts w:ascii="Sylfaen" w:eastAsia="Helvetica Neue" w:hAnsi="Sylfaen" w:cs="Sylfaen"/>
                <w:lang w:val="ka-GE"/>
              </w:rPr>
            </w:pPr>
          </w:p>
        </w:tc>
      </w:tr>
      <w:tr w:rsidR="00C36383" w:rsidRPr="009A5CEB" w14:paraId="2CED12EE" w14:textId="77777777" w:rsidTr="004D194F">
        <w:trPr>
          <w:trHeight w:val="527"/>
        </w:trPr>
        <w:tc>
          <w:tcPr>
            <w:tcW w:w="1699" w:type="dxa"/>
            <w:vMerge w:val="restart"/>
            <w:shd w:val="clear" w:color="auto" w:fill="9CC2E5" w:themeFill="accent1" w:themeFillTint="99"/>
          </w:tcPr>
          <w:p w14:paraId="4939407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3.4.4.2.</w:t>
            </w:r>
          </w:p>
          <w:p w14:paraId="346AC67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3.4.4</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F4C5D4D"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2FA45B45"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4F4E2920" w14:textId="77777777" w:rsidR="00C36383" w:rsidRPr="00397CB7" w:rsidRDefault="00C36383" w:rsidP="004D194F">
            <w:pPr>
              <w:spacing w:line="276" w:lineRule="auto"/>
              <w:jc w:val="center"/>
              <w:rPr>
                <w:b/>
                <w:sz w:val="16"/>
                <w:szCs w:val="16"/>
                <w:lang w:val="ka-GE"/>
              </w:rPr>
            </w:pPr>
          </w:p>
        </w:tc>
        <w:tc>
          <w:tcPr>
            <w:tcW w:w="1080" w:type="dxa"/>
            <w:gridSpan w:val="2"/>
            <w:vMerge w:val="restart"/>
            <w:shd w:val="clear" w:color="auto" w:fill="BDD6EE" w:themeFill="accent1" w:themeFillTint="66"/>
          </w:tcPr>
          <w:p w14:paraId="048CA046"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140" w:type="dxa"/>
            <w:gridSpan w:val="3"/>
            <w:shd w:val="clear" w:color="auto" w:fill="BDD6EE" w:themeFill="accent1" w:themeFillTint="66"/>
          </w:tcPr>
          <w:p w14:paraId="21ED4345"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tc>
        <w:tc>
          <w:tcPr>
            <w:tcW w:w="1260" w:type="dxa"/>
            <w:vMerge w:val="restart"/>
            <w:shd w:val="clear" w:color="auto" w:fill="BDD6EE" w:themeFill="accent1" w:themeFillTint="66"/>
          </w:tcPr>
          <w:p w14:paraId="263A7D7E"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1150BB15" w14:textId="77777777" w:rsidTr="004D194F">
        <w:trPr>
          <w:trHeight w:val="615"/>
        </w:trPr>
        <w:tc>
          <w:tcPr>
            <w:tcW w:w="1699" w:type="dxa"/>
            <w:vMerge/>
            <w:shd w:val="clear" w:color="auto" w:fill="9CC2E5" w:themeFill="accent1" w:themeFillTint="99"/>
          </w:tcPr>
          <w:p w14:paraId="1DFC0B3B"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694796F2"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7A76AACF" w14:textId="77777777" w:rsidR="00C36383" w:rsidRPr="00397CB7" w:rsidRDefault="00C36383" w:rsidP="004D194F">
            <w:pPr>
              <w:jc w:val="center"/>
              <w:rPr>
                <w:rFonts w:ascii="Sylfaen" w:eastAsia="Helvetica Neue" w:hAnsi="Sylfaen" w:cs="Sylfaen"/>
                <w:b/>
                <w:lang w:val="ka-GE"/>
              </w:rPr>
            </w:pPr>
          </w:p>
        </w:tc>
        <w:tc>
          <w:tcPr>
            <w:tcW w:w="1080" w:type="dxa"/>
            <w:gridSpan w:val="2"/>
            <w:vMerge/>
            <w:shd w:val="clear" w:color="auto" w:fill="BDD6EE" w:themeFill="accent1" w:themeFillTint="66"/>
          </w:tcPr>
          <w:p w14:paraId="3583D2CB" w14:textId="77777777" w:rsidR="00C36383" w:rsidRPr="00397CB7"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1D3A7882"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672DE6FF"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6703A152" w14:textId="77777777" w:rsidR="00C36383" w:rsidRPr="009A5CEB" w:rsidRDefault="00C36383" w:rsidP="004D194F">
            <w:pPr>
              <w:jc w:val="center"/>
              <w:rPr>
                <w:rFonts w:ascii="Sylfaen" w:eastAsia="Helvetica Neue" w:hAnsi="Sylfaen" w:cs="Sylfaen"/>
                <w:lang w:val="ka-GE"/>
              </w:rPr>
            </w:pPr>
          </w:p>
        </w:tc>
      </w:tr>
      <w:tr w:rsidR="00C36383" w:rsidRPr="009A5CEB" w14:paraId="39C48C20" w14:textId="77777777" w:rsidTr="004D194F">
        <w:trPr>
          <w:trHeight w:val="675"/>
        </w:trPr>
        <w:tc>
          <w:tcPr>
            <w:tcW w:w="1699" w:type="dxa"/>
            <w:vMerge/>
            <w:shd w:val="clear" w:color="auto" w:fill="9CC2E5" w:themeFill="accent1" w:themeFillTint="99"/>
          </w:tcPr>
          <w:p w14:paraId="6125C482"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00F08BB1"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272BBE53"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1080" w:type="dxa"/>
            <w:gridSpan w:val="2"/>
            <w:shd w:val="clear" w:color="auto" w:fill="BDD6EE" w:themeFill="accent1" w:themeFillTint="66"/>
          </w:tcPr>
          <w:p w14:paraId="54313265"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7E673387"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5830BAAD"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607669C5" w14:textId="77777777" w:rsidR="00C36383" w:rsidRPr="009A5CEB" w:rsidRDefault="00C36383" w:rsidP="004D194F">
            <w:pPr>
              <w:jc w:val="center"/>
              <w:rPr>
                <w:rFonts w:ascii="Sylfaen" w:eastAsia="Helvetica Neue" w:hAnsi="Sylfaen" w:cs="Sylfaen"/>
                <w:lang w:val="ka-GE"/>
              </w:rPr>
            </w:pPr>
          </w:p>
        </w:tc>
      </w:tr>
      <w:tr w:rsidR="00C36383" w:rsidRPr="009A5CEB" w14:paraId="06831661" w14:textId="77777777" w:rsidTr="004D194F">
        <w:trPr>
          <w:trHeight w:val="480"/>
        </w:trPr>
        <w:tc>
          <w:tcPr>
            <w:tcW w:w="1699" w:type="dxa"/>
            <w:vMerge/>
            <w:shd w:val="clear" w:color="auto" w:fill="9CC2E5" w:themeFill="accent1" w:themeFillTint="99"/>
          </w:tcPr>
          <w:p w14:paraId="44406E22"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76CDE544" w14:textId="77777777" w:rsidR="00C36383" w:rsidRDefault="00C36383" w:rsidP="004D194F">
            <w:pPr>
              <w:rPr>
                <w:rFonts w:ascii="Sylfaen" w:hAnsi="Sylfaen"/>
                <w:sz w:val="21"/>
                <w:szCs w:val="21"/>
                <w:lang w:val="ka-GE"/>
              </w:rPr>
            </w:pPr>
          </w:p>
        </w:tc>
        <w:tc>
          <w:tcPr>
            <w:tcW w:w="1170" w:type="dxa"/>
          </w:tcPr>
          <w:p w14:paraId="53E15684"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1080" w:type="dxa"/>
            <w:gridSpan w:val="2"/>
          </w:tcPr>
          <w:p w14:paraId="06C0E6B0" w14:textId="77777777" w:rsidR="00C36383" w:rsidRPr="008368C6" w:rsidRDefault="00C36383" w:rsidP="004D194F">
            <w:pPr>
              <w:spacing w:line="276" w:lineRule="auto"/>
              <w:jc w:val="center"/>
              <w:rPr>
                <w:sz w:val="16"/>
                <w:szCs w:val="16"/>
                <w:lang w:val="ka-GE"/>
              </w:rPr>
            </w:pPr>
          </w:p>
        </w:tc>
        <w:tc>
          <w:tcPr>
            <w:tcW w:w="2160" w:type="dxa"/>
          </w:tcPr>
          <w:p w14:paraId="315EB485" w14:textId="77777777" w:rsidR="00C36383" w:rsidRPr="008368C6" w:rsidRDefault="00C36383" w:rsidP="004D194F">
            <w:pPr>
              <w:spacing w:line="276" w:lineRule="auto"/>
              <w:jc w:val="center"/>
              <w:rPr>
                <w:sz w:val="16"/>
                <w:szCs w:val="16"/>
                <w:lang w:val="ka-GE"/>
              </w:rPr>
            </w:pPr>
          </w:p>
        </w:tc>
        <w:tc>
          <w:tcPr>
            <w:tcW w:w="1980" w:type="dxa"/>
            <w:gridSpan w:val="2"/>
          </w:tcPr>
          <w:p w14:paraId="19403034"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4E860538" w14:textId="77777777" w:rsidR="00C36383" w:rsidRPr="009A5CEB" w:rsidRDefault="00C36383" w:rsidP="004D194F">
            <w:pPr>
              <w:jc w:val="center"/>
              <w:rPr>
                <w:rFonts w:ascii="Sylfaen" w:eastAsia="Helvetica Neue" w:hAnsi="Sylfaen" w:cs="Sylfaen"/>
                <w:lang w:val="ka-GE"/>
              </w:rPr>
            </w:pPr>
          </w:p>
        </w:tc>
      </w:tr>
      <w:tr w:rsidR="00C36383" w:rsidRPr="009A5CEB" w14:paraId="7969086C" w14:textId="77777777" w:rsidTr="004D194F">
        <w:trPr>
          <w:trHeight w:val="494"/>
        </w:trPr>
        <w:tc>
          <w:tcPr>
            <w:tcW w:w="1699" w:type="dxa"/>
            <w:shd w:val="clear" w:color="auto" w:fill="9CC2E5" w:themeFill="accent1" w:themeFillTint="99"/>
          </w:tcPr>
          <w:p w14:paraId="6DFE435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4E69E147" w14:textId="77777777" w:rsidR="00C36383" w:rsidRDefault="00C36383" w:rsidP="004D194F">
            <w:pPr>
              <w:rPr>
                <w:rFonts w:ascii="Sylfaen" w:hAnsi="Sylfaen"/>
                <w:sz w:val="21"/>
                <w:szCs w:val="21"/>
                <w:lang w:val="ka-GE"/>
              </w:rPr>
            </w:pPr>
          </w:p>
          <w:p w14:paraId="4EF4530F" w14:textId="77777777" w:rsidR="00C36383" w:rsidRDefault="00C36383" w:rsidP="004D194F">
            <w:pPr>
              <w:rPr>
                <w:rFonts w:ascii="Sylfaen" w:hAnsi="Sylfaen"/>
                <w:sz w:val="21"/>
                <w:szCs w:val="21"/>
                <w:lang w:val="ka-GE"/>
              </w:rPr>
            </w:pPr>
          </w:p>
        </w:tc>
        <w:tc>
          <w:tcPr>
            <w:tcW w:w="7650" w:type="dxa"/>
            <w:gridSpan w:val="7"/>
            <w:shd w:val="clear" w:color="auto" w:fill="auto"/>
          </w:tcPr>
          <w:p w14:paraId="0E23405E" w14:textId="77777777" w:rsidR="00C36383" w:rsidRPr="009A5CEB" w:rsidRDefault="00C36383" w:rsidP="004D194F">
            <w:pPr>
              <w:jc w:val="center"/>
              <w:rPr>
                <w:rFonts w:ascii="Sylfaen" w:eastAsia="Helvetica Neue" w:hAnsi="Sylfaen" w:cs="Sylfaen"/>
                <w:lang w:val="ka-GE"/>
              </w:rPr>
            </w:pPr>
          </w:p>
        </w:tc>
      </w:tr>
      <w:tr w:rsidR="00C36383" w:rsidRPr="009A5CEB" w14:paraId="784EC1AF" w14:textId="77777777" w:rsidTr="004D194F">
        <w:trPr>
          <w:trHeight w:val="527"/>
        </w:trPr>
        <w:tc>
          <w:tcPr>
            <w:tcW w:w="1699" w:type="dxa"/>
            <w:vMerge w:val="restart"/>
            <w:shd w:val="clear" w:color="auto" w:fill="9CC2E5" w:themeFill="accent1" w:themeFillTint="99"/>
          </w:tcPr>
          <w:p w14:paraId="4D7512D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3.4.4.3.</w:t>
            </w:r>
          </w:p>
          <w:p w14:paraId="1F619D6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3.4.4</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7EE02838"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7873E832"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119FD01C" w14:textId="77777777" w:rsidR="00C36383" w:rsidRPr="008368C6" w:rsidRDefault="00C36383" w:rsidP="004D194F">
            <w:pPr>
              <w:spacing w:line="276" w:lineRule="auto"/>
              <w:jc w:val="center"/>
              <w:rPr>
                <w:sz w:val="16"/>
                <w:szCs w:val="16"/>
                <w:lang w:val="ka-GE"/>
              </w:rPr>
            </w:pPr>
          </w:p>
        </w:tc>
        <w:tc>
          <w:tcPr>
            <w:tcW w:w="1080" w:type="dxa"/>
            <w:gridSpan w:val="2"/>
            <w:vMerge w:val="restart"/>
            <w:shd w:val="clear" w:color="auto" w:fill="BDD6EE" w:themeFill="accent1" w:themeFillTint="66"/>
          </w:tcPr>
          <w:p w14:paraId="3AFF8515"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საბაზისო</w:t>
            </w:r>
          </w:p>
        </w:tc>
        <w:tc>
          <w:tcPr>
            <w:tcW w:w="4140" w:type="dxa"/>
            <w:gridSpan w:val="3"/>
            <w:shd w:val="clear" w:color="auto" w:fill="BDD6EE" w:themeFill="accent1" w:themeFillTint="66"/>
          </w:tcPr>
          <w:p w14:paraId="77A15855"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სამიზნე</w:t>
            </w:r>
          </w:p>
        </w:tc>
        <w:tc>
          <w:tcPr>
            <w:tcW w:w="1260" w:type="dxa"/>
            <w:vMerge w:val="restart"/>
            <w:shd w:val="clear" w:color="auto" w:fill="BDD6EE" w:themeFill="accent1" w:themeFillTint="66"/>
          </w:tcPr>
          <w:p w14:paraId="03C6AFB1"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3AF2FE5B" w14:textId="77777777" w:rsidTr="004D194F">
        <w:trPr>
          <w:trHeight w:val="585"/>
        </w:trPr>
        <w:tc>
          <w:tcPr>
            <w:tcW w:w="1699" w:type="dxa"/>
            <w:vMerge/>
            <w:shd w:val="clear" w:color="auto" w:fill="9CC2E5" w:themeFill="accent1" w:themeFillTint="99"/>
          </w:tcPr>
          <w:p w14:paraId="0069531C"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63A60873"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739F1538"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38FDEDB8" w14:textId="77777777" w:rsidR="00C36383" w:rsidRPr="00397CB7"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009586BC" w14:textId="77777777" w:rsidR="00C36383" w:rsidRPr="00397CB7" w:rsidRDefault="00C36383" w:rsidP="004D194F">
            <w:pPr>
              <w:jc w:val="center"/>
              <w:rPr>
                <w:rFonts w:ascii="Sylfaen" w:eastAsia="Helvetica Neue" w:hAnsi="Sylfaen" w:cs="Sylfaen"/>
                <w:b/>
                <w:lang w:val="ka-GE"/>
              </w:rPr>
            </w:pPr>
            <w:r w:rsidRPr="00397CB7">
              <w:rPr>
                <w:rFonts w:ascii="Sylfaen" w:hAnsi="Sylfaen"/>
                <w:b/>
                <w:sz w:val="16"/>
                <w:szCs w:val="16"/>
                <w:lang w:val="ka-GE"/>
              </w:rPr>
              <w:t>შუალედური</w:t>
            </w:r>
          </w:p>
        </w:tc>
        <w:tc>
          <w:tcPr>
            <w:tcW w:w="1980" w:type="dxa"/>
            <w:gridSpan w:val="2"/>
            <w:shd w:val="clear" w:color="auto" w:fill="BDD6EE" w:themeFill="accent1" w:themeFillTint="66"/>
          </w:tcPr>
          <w:p w14:paraId="035E9A71"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BDD6EE" w:themeFill="accent1" w:themeFillTint="66"/>
          </w:tcPr>
          <w:p w14:paraId="5F5780BF" w14:textId="77777777" w:rsidR="00C36383" w:rsidRPr="009A5CEB" w:rsidRDefault="00C36383" w:rsidP="004D194F">
            <w:pPr>
              <w:jc w:val="center"/>
              <w:rPr>
                <w:rFonts w:ascii="Sylfaen" w:eastAsia="Helvetica Neue" w:hAnsi="Sylfaen" w:cs="Sylfaen"/>
                <w:lang w:val="ka-GE"/>
              </w:rPr>
            </w:pPr>
          </w:p>
        </w:tc>
      </w:tr>
      <w:tr w:rsidR="00C36383" w:rsidRPr="009A5CEB" w14:paraId="111CC68C" w14:textId="77777777" w:rsidTr="004D194F">
        <w:trPr>
          <w:trHeight w:val="630"/>
        </w:trPr>
        <w:tc>
          <w:tcPr>
            <w:tcW w:w="1699" w:type="dxa"/>
            <w:vMerge/>
            <w:shd w:val="clear" w:color="auto" w:fill="9CC2E5" w:themeFill="accent1" w:themeFillTint="99"/>
          </w:tcPr>
          <w:p w14:paraId="1714B0EB" w14:textId="77777777" w:rsidR="00C36383" w:rsidRPr="00FF3565" w:rsidRDefault="00C36383" w:rsidP="004D194F">
            <w:pPr>
              <w:rPr>
                <w:rFonts w:ascii="Sylfaen" w:hAnsi="Sylfaen" w:cs="Sylfaen"/>
                <w:b/>
                <w:sz w:val="16"/>
                <w:szCs w:val="16"/>
                <w:lang w:val="ka-GE"/>
              </w:rPr>
            </w:pPr>
          </w:p>
        </w:tc>
        <w:tc>
          <w:tcPr>
            <w:tcW w:w="1170" w:type="dxa"/>
            <w:vMerge/>
            <w:shd w:val="clear" w:color="auto" w:fill="BDD6EE" w:themeFill="accent1" w:themeFillTint="66"/>
          </w:tcPr>
          <w:p w14:paraId="0FD3E245"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E9C1BB3"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წელი</w:t>
            </w:r>
          </w:p>
        </w:tc>
        <w:tc>
          <w:tcPr>
            <w:tcW w:w="1080" w:type="dxa"/>
            <w:gridSpan w:val="2"/>
            <w:shd w:val="clear" w:color="auto" w:fill="BDD6EE" w:themeFill="accent1" w:themeFillTint="66"/>
          </w:tcPr>
          <w:p w14:paraId="55DF896D"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7BA80DE9"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792A9263"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BDD6EE" w:themeFill="accent1" w:themeFillTint="66"/>
          </w:tcPr>
          <w:p w14:paraId="713ECBC9" w14:textId="77777777" w:rsidR="00C36383" w:rsidRPr="009A5CEB" w:rsidRDefault="00C36383" w:rsidP="004D194F">
            <w:pPr>
              <w:jc w:val="center"/>
              <w:rPr>
                <w:rFonts w:ascii="Sylfaen" w:eastAsia="Helvetica Neue" w:hAnsi="Sylfaen" w:cs="Sylfaen"/>
                <w:lang w:val="ka-GE"/>
              </w:rPr>
            </w:pPr>
          </w:p>
        </w:tc>
      </w:tr>
      <w:tr w:rsidR="00C36383" w:rsidRPr="009A5CEB" w14:paraId="6DE7A314" w14:textId="77777777" w:rsidTr="004D194F">
        <w:trPr>
          <w:trHeight w:val="555"/>
        </w:trPr>
        <w:tc>
          <w:tcPr>
            <w:tcW w:w="1699" w:type="dxa"/>
            <w:vMerge/>
            <w:shd w:val="clear" w:color="auto" w:fill="9CC2E5" w:themeFill="accent1" w:themeFillTint="99"/>
          </w:tcPr>
          <w:p w14:paraId="17F9AB53" w14:textId="77777777" w:rsidR="00C36383" w:rsidRPr="00FF3565" w:rsidRDefault="00C36383" w:rsidP="004D194F">
            <w:pPr>
              <w:rPr>
                <w:rFonts w:ascii="Sylfaen" w:hAnsi="Sylfaen" w:cs="Sylfaen"/>
                <w:b/>
                <w:sz w:val="16"/>
                <w:szCs w:val="16"/>
                <w:lang w:val="ka-GE"/>
              </w:rPr>
            </w:pPr>
          </w:p>
        </w:tc>
        <w:tc>
          <w:tcPr>
            <w:tcW w:w="1170" w:type="dxa"/>
            <w:vMerge/>
          </w:tcPr>
          <w:p w14:paraId="602E470C" w14:textId="77777777" w:rsidR="00C36383" w:rsidRDefault="00C36383" w:rsidP="004D194F">
            <w:pPr>
              <w:rPr>
                <w:rFonts w:ascii="Sylfaen" w:hAnsi="Sylfaen"/>
                <w:sz w:val="21"/>
                <w:szCs w:val="21"/>
                <w:lang w:val="ka-GE"/>
              </w:rPr>
            </w:pPr>
          </w:p>
        </w:tc>
        <w:tc>
          <w:tcPr>
            <w:tcW w:w="1170" w:type="dxa"/>
          </w:tcPr>
          <w:p w14:paraId="6A688487" w14:textId="77777777" w:rsidR="00C36383" w:rsidRPr="00397CB7" w:rsidRDefault="00C36383" w:rsidP="004D194F">
            <w:pPr>
              <w:spacing w:line="276" w:lineRule="auto"/>
              <w:jc w:val="center"/>
              <w:rPr>
                <w:rFonts w:ascii="Sylfaen" w:hAnsi="Sylfaen"/>
                <w:b/>
                <w:sz w:val="16"/>
                <w:szCs w:val="16"/>
                <w:lang w:val="ka-GE"/>
              </w:rPr>
            </w:pPr>
            <w:r w:rsidRPr="00397CB7">
              <w:rPr>
                <w:rFonts w:ascii="Sylfaen" w:hAnsi="Sylfaen"/>
                <w:b/>
                <w:sz w:val="16"/>
                <w:szCs w:val="16"/>
                <w:lang w:val="ka-GE"/>
              </w:rPr>
              <w:t>მაჩვენებელი</w:t>
            </w:r>
          </w:p>
        </w:tc>
        <w:tc>
          <w:tcPr>
            <w:tcW w:w="1080" w:type="dxa"/>
            <w:gridSpan w:val="2"/>
          </w:tcPr>
          <w:p w14:paraId="46B121D5" w14:textId="77777777" w:rsidR="00C36383" w:rsidRPr="008368C6" w:rsidRDefault="00C36383" w:rsidP="004D194F">
            <w:pPr>
              <w:spacing w:line="276" w:lineRule="auto"/>
              <w:jc w:val="center"/>
              <w:rPr>
                <w:sz w:val="16"/>
                <w:szCs w:val="16"/>
                <w:lang w:val="ka-GE"/>
              </w:rPr>
            </w:pPr>
          </w:p>
        </w:tc>
        <w:tc>
          <w:tcPr>
            <w:tcW w:w="2160" w:type="dxa"/>
          </w:tcPr>
          <w:p w14:paraId="146BCCB6" w14:textId="77777777" w:rsidR="00C36383" w:rsidRPr="008368C6" w:rsidRDefault="00C36383" w:rsidP="004D194F">
            <w:pPr>
              <w:spacing w:line="276" w:lineRule="auto"/>
              <w:jc w:val="center"/>
              <w:rPr>
                <w:sz w:val="16"/>
                <w:szCs w:val="16"/>
                <w:lang w:val="ka-GE"/>
              </w:rPr>
            </w:pPr>
          </w:p>
        </w:tc>
        <w:tc>
          <w:tcPr>
            <w:tcW w:w="1980" w:type="dxa"/>
            <w:gridSpan w:val="2"/>
          </w:tcPr>
          <w:p w14:paraId="06991DEA"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3B1D4B89" w14:textId="77777777" w:rsidR="00C36383" w:rsidRPr="009A5CEB" w:rsidRDefault="00C36383" w:rsidP="004D194F">
            <w:pPr>
              <w:jc w:val="center"/>
              <w:rPr>
                <w:rFonts w:ascii="Sylfaen" w:eastAsia="Helvetica Neue" w:hAnsi="Sylfaen" w:cs="Sylfaen"/>
                <w:lang w:val="ka-GE"/>
              </w:rPr>
            </w:pPr>
          </w:p>
        </w:tc>
      </w:tr>
      <w:tr w:rsidR="00C36383" w:rsidRPr="009A5CEB" w14:paraId="5541258A" w14:textId="77777777" w:rsidTr="004D194F">
        <w:trPr>
          <w:trHeight w:val="494"/>
        </w:trPr>
        <w:tc>
          <w:tcPr>
            <w:tcW w:w="1699" w:type="dxa"/>
            <w:shd w:val="clear" w:color="auto" w:fill="9CC2E5" w:themeFill="accent1" w:themeFillTint="99"/>
          </w:tcPr>
          <w:p w14:paraId="6A682E1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39BC79D3" w14:textId="77777777" w:rsidR="00C36383" w:rsidRDefault="00C36383" w:rsidP="004D194F">
            <w:pPr>
              <w:rPr>
                <w:rFonts w:ascii="Sylfaen" w:hAnsi="Sylfaen"/>
                <w:sz w:val="21"/>
                <w:szCs w:val="21"/>
                <w:lang w:val="ka-GE"/>
              </w:rPr>
            </w:pPr>
          </w:p>
          <w:p w14:paraId="0E9A7536" w14:textId="77777777" w:rsidR="00C36383" w:rsidRDefault="00C36383" w:rsidP="004D194F">
            <w:pPr>
              <w:rPr>
                <w:rFonts w:ascii="Sylfaen" w:hAnsi="Sylfaen"/>
                <w:sz w:val="21"/>
                <w:szCs w:val="21"/>
                <w:lang w:val="ka-GE"/>
              </w:rPr>
            </w:pPr>
          </w:p>
        </w:tc>
        <w:tc>
          <w:tcPr>
            <w:tcW w:w="7650" w:type="dxa"/>
            <w:gridSpan w:val="7"/>
            <w:shd w:val="clear" w:color="auto" w:fill="auto"/>
          </w:tcPr>
          <w:p w14:paraId="568F5F20" w14:textId="77777777" w:rsidR="00C36383" w:rsidRPr="009A5CEB" w:rsidRDefault="00C36383" w:rsidP="004D194F">
            <w:pPr>
              <w:jc w:val="center"/>
              <w:rPr>
                <w:rFonts w:ascii="Sylfaen" w:eastAsia="Helvetica Neue" w:hAnsi="Sylfaen" w:cs="Sylfaen"/>
                <w:lang w:val="ka-GE"/>
              </w:rPr>
            </w:pPr>
          </w:p>
        </w:tc>
      </w:tr>
      <w:tr w:rsidR="00C36383" w:rsidRPr="009A5CEB" w14:paraId="54B39DD2" w14:textId="77777777" w:rsidTr="004D194F">
        <w:trPr>
          <w:trHeight w:val="494"/>
        </w:trPr>
        <w:tc>
          <w:tcPr>
            <w:tcW w:w="1699" w:type="dxa"/>
            <w:shd w:val="clear" w:color="auto" w:fill="92D050"/>
          </w:tcPr>
          <w:p w14:paraId="3F4A13F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3.4.</w:t>
            </w:r>
            <w:r w:rsidRPr="00FF3565">
              <w:rPr>
                <w:rFonts w:ascii="Sylfaen" w:hAnsi="Sylfaen"/>
                <w:b/>
                <w:sz w:val="16"/>
                <w:szCs w:val="16"/>
                <w:lang w:val="ka-GE"/>
              </w:rPr>
              <w:t>5</w:t>
            </w:r>
          </w:p>
          <w:p w14:paraId="17EC0B93" w14:textId="77777777" w:rsidR="00C36383" w:rsidRPr="00FF3565" w:rsidRDefault="00C36383" w:rsidP="004D194F">
            <w:pPr>
              <w:rPr>
                <w:rFonts w:ascii="Sylfaen" w:hAnsi="Sylfaen" w:cs="Sylfaen"/>
                <w:b/>
                <w:sz w:val="16"/>
                <w:szCs w:val="16"/>
                <w:lang w:val="ka-GE"/>
              </w:rPr>
            </w:pPr>
            <w:r w:rsidRPr="00FF3565">
              <w:rPr>
                <w:sz w:val="16"/>
                <w:szCs w:val="16"/>
                <w:lang w:val="ka-GE"/>
              </w:rPr>
              <w:t>(Objective 3.4</w:t>
            </w:r>
            <w:r w:rsidRPr="00FF3565">
              <w:rPr>
                <w:sz w:val="16"/>
                <w:szCs w:val="16"/>
              </w:rPr>
              <w:t>.5</w:t>
            </w:r>
            <w:r w:rsidRPr="00FF3565">
              <w:rPr>
                <w:sz w:val="16"/>
                <w:szCs w:val="16"/>
                <w:lang w:val="ka-GE"/>
              </w:rPr>
              <w:t>)</w:t>
            </w:r>
          </w:p>
        </w:tc>
        <w:tc>
          <w:tcPr>
            <w:tcW w:w="1170" w:type="dxa"/>
            <w:shd w:val="clear" w:color="auto" w:fill="92D050"/>
          </w:tcPr>
          <w:p w14:paraId="5584C604" w14:textId="77777777" w:rsidR="00C36383" w:rsidRDefault="00C36383" w:rsidP="004D194F">
            <w:pPr>
              <w:rPr>
                <w:rFonts w:ascii="Sylfaen" w:hAnsi="Sylfaen"/>
                <w:sz w:val="21"/>
                <w:szCs w:val="21"/>
                <w:lang w:val="ka-GE"/>
              </w:rPr>
            </w:pPr>
          </w:p>
        </w:tc>
        <w:tc>
          <w:tcPr>
            <w:tcW w:w="7650" w:type="dxa"/>
            <w:gridSpan w:val="7"/>
            <w:shd w:val="clear" w:color="auto" w:fill="92D050"/>
          </w:tcPr>
          <w:p w14:paraId="61AD6975" w14:textId="761F6846" w:rsidR="00C36383" w:rsidRPr="00D7348E" w:rsidRDefault="00BB5DD7" w:rsidP="004D194F">
            <w:pPr>
              <w:jc w:val="both"/>
              <w:rPr>
                <w:rFonts w:ascii="Sylfaen" w:eastAsia="Helvetica Neue" w:hAnsi="Sylfaen" w:cs="Sylfaen"/>
                <w:lang w:val="ka-GE"/>
              </w:rPr>
            </w:pPr>
            <w:r w:rsidRPr="004F6801">
              <w:rPr>
                <w:rFonts w:ascii="Sylfaen" w:eastAsia="Helvetica Neue" w:hAnsi="Sylfaen" w:cs="Sylfaen"/>
                <w:lang w:val="ka-GE"/>
              </w:rPr>
              <w:t>გენდერული დისკრიმინაციის მოტივით ჩადენილ დანაშაულებზე ეფექტიანი სამართლებრივი რეაგირების განხორციელება და გამოძიების პროცესზე მონიტორინგის განგრძობადი წარმართვა; მსხვერპლთა დაცვის და რეაბილიტაციის სახელმწიფოს მიერ მხარდაჭერილი ეფექტიანი მექანიზმების განხორციელება.</w:t>
            </w:r>
          </w:p>
        </w:tc>
      </w:tr>
      <w:tr w:rsidR="00C36383" w:rsidRPr="009A5CEB" w14:paraId="127F4959" w14:textId="77777777" w:rsidTr="004D194F">
        <w:trPr>
          <w:trHeight w:val="452"/>
        </w:trPr>
        <w:tc>
          <w:tcPr>
            <w:tcW w:w="1699" w:type="dxa"/>
            <w:vMerge w:val="restart"/>
            <w:shd w:val="clear" w:color="auto" w:fill="9CC2E5" w:themeFill="accent1" w:themeFillTint="99"/>
          </w:tcPr>
          <w:p w14:paraId="09BA65D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3.4.5.1.</w:t>
            </w:r>
          </w:p>
          <w:p w14:paraId="4EE1E02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3.4.5</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A619D26"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1DD6983E" w14:textId="07146A89" w:rsidR="00C36383" w:rsidRPr="005D73A2" w:rsidRDefault="005D73A2" w:rsidP="004D194F">
            <w:pPr>
              <w:rPr>
                <w:rFonts w:ascii="Sylfaen" w:hAnsi="Sylfaen"/>
                <w:sz w:val="16"/>
                <w:szCs w:val="16"/>
                <w:lang w:val="ka-GE"/>
              </w:rPr>
            </w:pPr>
            <w:r w:rsidRPr="005D73A2">
              <w:rPr>
                <w:rFonts w:ascii="Sylfaen" w:hAnsi="Sylfaen"/>
                <w:sz w:val="16"/>
                <w:szCs w:val="16"/>
                <w:lang w:val="ka-GE"/>
              </w:rPr>
              <w:t>ქალთა მიმართ და ოჯახში ძალადობის მსხვერპლთა სერვისებით მოსარგებლეთა რაოდენობა</w:t>
            </w:r>
          </w:p>
        </w:tc>
        <w:tc>
          <w:tcPr>
            <w:tcW w:w="1170" w:type="dxa"/>
            <w:vMerge w:val="restart"/>
            <w:shd w:val="clear" w:color="auto" w:fill="BDD6EE" w:themeFill="accent1" w:themeFillTint="66"/>
          </w:tcPr>
          <w:p w14:paraId="4C9B4968" w14:textId="77777777" w:rsidR="00C36383" w:rsidRPr="005D73A2" w:rsidRDefault="00C36383" w:rsidP="004D194F">
            <w:pPr>
              <w:spacing w:line="276" w:lineRule="auto"/>
              <w:jc w:val="center"/>
              <w:rPr>
                <w:sz w:val="16"/>
                <w:szCs w:val="16"/>
                <w:lang w:val="ka-GE"/>
              </w:rPr>
            </w:pPr>
          </w:p>
        </w:tc>
        <w:tc>
          <w:tcPr>
            <w:tcW w:w="1080" w:type="dxa"/>
            <w:gridSpan w:val="2"/>
            <w:vMerge w:val="restart"/>
            <w:shd w:val="clear" w:color="auto" w:fill="BDD6EE" w:themeFill="accent1" w:themeFillTint="66"/>
          </w:tcPr>
          <w:p w14:paraId="7C5BEE2C" w14:textId="77777777" w:rsidR="00C36383" w:rsidRPr="005D73A2" w:rsidRDefault="00C36383" w:rsidP="004D194F">
            <w:pPr>
              <w:spacing w:line="276" w:lineRule="auto"/>
              <w:jc w:val="center"/>
              <w:rPr>
                <w:rFonts w:ascii="Sylfaen" w:hAnsi="Sylfaen"/>
                <w:b/>
                <w:sz w:val="16"/>
                <w:szCs w:val="16"/>
                <w:lang w:val="ka-GE"/>
              </w:rPr>
            </w:pPr>
            <w:r w:rsidRPr="005D73A2">
              <w:rPr>
                <w:rFonts w:ascii="Sylfaen" w:hAnsi="Sylfaen"/>
                <w:b/>
                <w:sz w:val="16"/>
                <w:szCs w:val="16"/>
                <w:lang w:val="ka-GE"/>
              </w:rPr>
              <w:t>საბაზისო</w:t>
            </w:r>
          </w:p>
        </w:tc>
        <w:tc>
          <w:tcPr>
            <w:tcW w:w="4140" w:type="dxa"/>
            <w:gridSpan w:val="3"/>
            <w:shd w:val="clear" w:color="auto" w:fill="BDD6EE" w:themeFill="accent1" w:themeFillTint="66"/>
          </w:tcPr>
          <w:p w14:paraId="6DCD148E" w14:textId="77777777" w:rsidR="00C36383" w:rsidRPr="005D73A2" w:rsidRDefault="00C36383" w:rsidP="004D194F">
            <w:pPr>
              <w:spacing w:line="276" w:lineRule="auto"/>
              <w:jc w:val="center"/>
              <w:rPr>
                <w:rFonts w:ascii="Sylfaen" w:hAnsi="Sylfaen"/>
                <w:b/>
                <w:sz w:val="16"/>
                <w:szCs w:val="16"/>
                <w:lang w:val="ka-GE"/>
              </w:rPr>
            </w:pPr>
            <w:r w:rsidRPr="005D73A2">
              <w:rPr>
                <w:rFonts w:ascii="Sylfaen" w:hAnsi="Sylfaen"/>
                <w:b/>
                <w:sz w:val="16"/>
                <w:szCs w:val="16"/>
                <w:lang w:val="ka-GE"/>
              </w:rPr>
              <w:t>სამიზნე</w:t>
            </w:r>
          </w:p>
        </w:tc>
        <w:tc>
          <w:tcPr>
            <w:tcW w:w="1260" w:type="dxa"/>
            <w:vMerge w:val="restart"/>
            <w:shd w:val="clear" w:color="auto" w:fill="BDD6EE" w:themeFill="accent1" w:themeFillTint="66"/>
          </w:tcPr>
          <w:p w14:paraId="6F9A6E1D" w14:textId="77777777" w:rsidR="00C36383" w:rsidRPr="005D73A2" w:rsidRDefault="00C36383" w:rsidP="004D194F">
            <w:pPr>
              <w:spacing w:line="276" w:lineRule="auto"/>
              <w:jc w:val="center"/>
              <w:rPr>
                <w:sz w:val="16"/>
                <w:szCs w:val="16"/>
                <w:lang w:val="ka-GE"/>
              </w:rPr>
            </w:pPr>
            <w:r w:rsidRPr="005D73A2">
              <w:rPr>
                <w:rFonts w:ascii="Sylfaen" w:hAnsi="Sylfaen" w:cs="Sylfaen"/>
                <w:sz w:val="16"/>
                <w:szCs w:val="16"/>
                <w:lang w:val="ka-GE"/>
              </w:rPr>
              <w:t>დადასტურების</w:t>
            </w:r>
            <w:r w:rsidRPr="005D73A2">
              <w:rPr>
                <w:sz w:val="16"/>
                <w:szCs w:val="16"/>
                <w:lang w:val="ka-GE"/>
              </w:rPr>
              <w:t xml:space="preserve"> </w:t>
            </w:r>
            <w:r w:rsidRPr="005D73A2">
              <w:rPr>
                <w:rFonts w:ascii="Sylfaen" w:hAnsi="Sylfaen" w:cs="Sylfaen"/>
                <w:sz w:val="16"/>
                <w:szCs w:val="16"/>
                <w:lang w:val="ka-GE"/>
              </w:rPr>
              <w:t>წყარო</w:t>
            </w:r>
            <w:r w:rsidRPr="005D73A2">
              <w:rPr>
                <w:sz w:val="16"/>
                <w:szCs w:val="16"/>
                <w:lang w:val="ka-GE"/>
              </w:rPr>
              <w:t xml:space="preserve"> (Sources of Verification)</w:t>
            </w:r>
          </w:p>
        </w:tc>
      </w:tr>
      <w:tr w:rsidR="00C36383" w:rsidRPr="009A5CEB" w14:paraId="2E2ECCC5" w14:textId="77777777" w:rsidTr="004D194F">
        <w:trPr>
          <w:trHeight w:val="660"/>
        </w:trPr>
        <w:tc>
          <w:tcPr>
            <w:tcW w:w="1699" w:type="dxa"/>
            <w:vMerge/>
            <w:shd w:val="clear" w:color="auto" w:fill="9CC2E5" w:themeFill="accent1" w:themeFillTint="99"/>
          </w:tcPr>
          <w:p w14:paraId="382D83B8" w14:textId="77777777" w:rsidR="00C36383" w:rsidRPr="00FF3565" w:rsidRDefault="00C36383" w:rsidP="004D194F">
            <w:pPr>
              <w:rPr>
                <w:rFonts w:ascii="Sylfaen" w:hAnsi="Sylfaen" w:cs="Sylfaen"/>
                <w:b/>
                <w:sz w:val="16"/>
                <w:szCs w:val="16"/>
                <w:lang w:val="ka-GE"/>
              </w:rPr>
            </w:pPr>
          </w:p>
        </w:tc>
        <w:tc>
          <w:tcPr>
            <w:tcW w:w="1170" w:type="dxa"/>
            <w:vMerge/>
          </w:tcPr>
          <w:p w14:paraId="45230003" w14:textId="77777777" w:rsidR="00C36383" w:rsidRPr="005D73A2" w:rsidRDefault="00C36383" w:rsidP="004D194F">
            <w:pPr>
              <w:rPr>
                <w:rFonts w:ascii="Sylfaen" w:hAnsi="Sylfaen"/>
                <w:sz w:val="16"/>
                <w:szCs w:val="16"/>
                <w:lang w:val="ka-GE"/>
              </w:rPr>
            </w:pPr>
          </w:p>
        </w:tc>
        <w:tc>
          <w:tcPr>
            <w:tcW w:w="1170" w:type="dxa"/>
            <w:vMerge/>
            <w:shd w:val="clear" w:color="auto" w:fill="BDD6EE" w:themeFill="accent1" w:themeFillTint="66"/>
          </w:tcPr>
          <w:p w14:paraId="6AC44895" w14:textId="77777777" w:rsidR="00C36383" w:rsidRPr="005D73A2" w:rsidRDefault="00C36383" w:rsidP="004D194F">
            <w:pPr>
              <w:jc w:val="center"/>
              <w:rPr>
                <w:rFonts w:ascii="Sylfaen" w:eastAsia="Helvetica Neue" w:hAnsi="Sylfaen" w:cs="Sylfaen"/>
                <w:sz w:val="16"/>
                <w:szCs w:val="16"/>
                <w:lang w:val="ka-GE"/>
              </w:rPr>
            </w:pPr>
          </w:p>
        </w:tc>
        <w:tc>
          <w:tcPr>
            <w:tcW w:w="1080" w:type="dxa"/>
            <w:gridSpan w:val="2"/>
            <w:vMerge/>
            <w:shd w:val="clear" w:color="auto" w:fill="BDD6EE" w:themeFill="accent1" w:themeFillTint="66"/>
          </w:tcPr>
          <w:p w14:paraId="07215FA3" w14:textId="77777777" w:rsidR="00C36383" w:rsidRPr="005D73A2" w:rsidRDefault="00C36383" w:rsidP="004D194F">
            <w:pPr>
              <w:jc w:val="center"/>
              <w:rPr>
                <w:rFonts w:ascii="Sylfaen" w:eastAsia="Helvetica Neue" w:hAnsi="Sylfaen" w:cs="Sylfaen"/>
                <w:b/>
                <w:sz w:val="16"/>
                <w:szCs w:val="16"/>
                <w:lang w:val="ka-GE"/>
              </w:rPr>
            </w:pPr>
          </w:p>
        </w:tc>
        <w:tc>
          <w:tcPr>
            <w:tcW w:w="2160" w:type="dxa"/>
            <w:shd w:val="clear" w:color="auto" w:fill="BDD6EE" w:themeFill="accent1" w:themeFillTint="66"/>
          </w:tcPr>
          <w:p w14:paraId="265EAC16" w14:textId="77777777" w:rsidR="00C36383" w:rsidRPr="005D73A2" w:rsidRDefault="00C36383" w:rsidP="004D194F">
            <w:pPr>
              <w:jc w:val="center"/>
              <w:rPr>
                <w:rFonts w:ascii="Sylfaen" w:eastAsia="Helvetica Neue" w:hAnsi="Sylfaen" w:cs="Sylfaen"/>
                <w:b/>
                <w:sz w:val="16"/>
                <w:szCs w:val="16"/>
                <w:lang w:val="ka-GE"/>
              </w:rPr>
            </w:pPr>
            <w:r w:rsidRPr="005D73A2">
              <w:rPr>
                <w:rFonts w:ascii="Sylfaen" w:hAnsi="Sylfaen"/>
                <w:b/>
                <w:sz w:val="16"/>
                <w:szCs w:val="16"/>
                <w:lang w:val="ka-GE"/>
              </w:rPr>
              <w:t>შუალედური</w:t>
            </w:r>
          </w:p>
        </w:tc>
        <w:tc>
          <w:tcPr>
            <w:tcW w:w="1980" w:type="dxa"/>
            <w:gridSpan w:val="2"/>
            <w:shd w:val="clear" w:color="auto" w:fill="BDD6EE" w:themeFill="accent1" w:themeFillTint="66"/>
          </w:tcPr>
          <w:p w14:paraId="18FC807E" w14:textId="77777777" w:rsidR="00C36383" w:rsidRPr="005D73A2" w:rsidRDefault="00C36383" w:rsidP="004D194F">
            <w:pPr>
              <w:jc w:val="center"/>
              <w:rPr>
                <w:rFonts w:ascii="Sylfaen" w:eastAsia="Helvetica Neue" w:hAnsi="Sylfaen" w:cs="Sylfaen"/>
                <w:sz w:val="16"/>
                <w:szCs w:val="16"/>
                <w:lang w:val="ka-GE"/>
              </w:rPr>
            </w:pPr>
            <w:r w:rsidRPr="005D73A2">
              <w:rPr>
                <w:rFonts w:ascii="Sylfaen" w:hAnsi="Sylfaen"/>
                <w:b/>
                <w:sz w:val="16"/>
                <w:szCs w:val="16"/>
                <w:lang w:val="ka-GE"/>
              </w:rPr>
              <w:t>საბოლოო</w:t>
            </w:r>
          </w:p>
        </w:tc>
        <w:tc>
          <w:tcPr>
            <w:tcW w:w="1260" w:type="dxa"/>
            <w:vMerge/>
            <w:shd w:val="clear" w:color="auto" w:fill="auto"/>
          </w:tcPr>
          <w:p w14:paraId="29DA139A" w14:textId="77777777" w:rsidR="00C36383" w:rsidRPr="005D73A2" w:rsidRDefault="00C36383" w:rsidP="004D194F">
            <w:pPr>
              <w:jc w:val="center"/>
              <w:rPr>
                <w:rFonts w:ascii="Sylfaen" w:eastAsia="Helvetica Neue" w:hAnsi="Sylfaen" w:cs="Sylfaen"/>
                <w:sz w:val="16"/>
                <w:szCs w:val="16"/>
                <w:lang w:val="ka-GE"/>
              </w:rPr>
            </w:pPr>
          </w:p>
        </w:tc>
      </w:tr>
      <w:tr w:rsidR="00C36383" w:rsidRPr="009A5CEB" w14:paraId="1F152279" w14:textId="77777777" w:rsidTr="004D194F">
        <w:trPr>
          <w:trHeight w:val="570"/>
        </w:trPr>
        <w:tc>
          <w:tcPr>
            <w:tcW w:w="1699" w:type="dxa"/>
            <w:vMerge/>
            <w:shd w:val="clear" w:color="auto" w:fill="9CC2E5" w:themeFill="accent1" w:themeFillTint="99"/>
          </w:tcPr>
          <w:p w14:paraId="54726287" w14:textId="77777777" w:rsidR="00C36383" w:rsidRPr="00FF3565" w:rsidRDefault="00C36383" w:rsidP="004D194F">
            <w:pPr>
              <w:rPr>
                <w:rFonts w:ascii="Sylfaen" w:hAnsi="Sylfaen" w:cs="Sylfaen"/>
                <w:b/>
                <w:sz w:val="16"/>
                <w:szCs w:val="16"/>
                <w:lang w:val="ka-GE"/>
              </w:rPr>
            </w:pPr>
          </w:p>
        </w:tc>
        <w:tc>
          <w:tcPr>
            <w:tcW w:w="1170" w:type="dxa"/>
            <w:vMerge/>
          </w:tcPr>
          <w:p w14:paraId="433AC164" w14:textId="77777777" w:rsidR="00C36383" w:rsidRPr="005D73A2" w:rsidRDefault="00C36383" w:rsidP="004D194F">
            <w:pPr>
              <w:rPr>
                <w:rFonts w:ascii="Sylfaen" w:hAnsi="Sylfaen"/>
                <w:sz w:val="16"/>
                <w:szCs w:val="16"/>
                <w:lang w:val="ka-GE"/>
              </w:rPr>
            </w:pPr>
          </w:p>
        </w:tc>
        <w:tc>
          <w:tcPr>
            <w:tcW w:w="1170" w:type="dxa"/>
            <w:shd w:val="clear" w:color="auto" w:fill="BDD6EE" w:themeFill="accent1" w:themeFillTint="66"/>
          </w:tcPr>
          <w:p w14:paraId="4019E5D5" w14:textId="77777777" w:rsidR="00C36383" w:rsidRPr="005D73A2" w:rsidRDefault="00C36383" w:rsidP="004D194F">
            <w:pPr>
              <w:spacing w:line="276" w:lineRule="auto"/>
              <w:jc w:val="center"/>
              <w:rPr>
                <w:rFonts w:ascii="Sylfaen" w:hAnsi="Sylfaen"/>
                <w:b/>
                <w:sz w:val="16"/>
                <w:szCs w:val="16"/>
                <w:lang w:val="ka-GE"/>
              </w:rPr>
            </w:pPr>
            <w:r w:rsidRPr="005D73A2">
              <w:rPr>
                <w:rFonts w:ascii="Sylfaen" w:hAnsi="Sylfaen"/>
                <w:b/>
                <w:sz w:val="16"/>
                <w:szCs w:val="16"/>
                <w:lang w:val="ka-GE"/>
              </w:rPr>
              <w:t>წელი</w:t>
            </w:r>
          </w:p>
        </w:tc>
        <w:tc>
          <w:tcPr>
            <w:tcW w:w="1080" w:type="dxa"/>
            <w:gridSpan w:val="2"/>
            <w:shd w:val="clear" w:color="auto" w:fill="BDD6EE" w:themeFill="accent1" w:themeFillTint="66"/>
          </w:tcPr>
          <w:p w14:paraId="3C92E150" w14:textId="77777777" w:rsidR="00C36383" w:rsidRPr="005D73A2" w:rsidRDefault="00C36383" w:rsidP="004D194F">
            <w:pPr>
              <w:spacing w:line="276" w:lineRule="auto"/>
              <w:jc w:val="center"/>
              <w:rPr>
                <w:rFonts w:ascii="Sylfaen" w:hAnsi="Sylfaen"/>
                <w:sz w:val="16"/>
                <w:szCs w:val="16"/>
                <w:lang w:val="ka-GE"/>
              </w:rPr>
            </w:pPr>
            <w:r w:rsidRPr="005D73A2">
              <w:rPr>
                <w:rFonts w:ascii="Sylfaen" w:hAnsi="Sylfaen"/>
                <w:sz w:val="16"/>
                <w:szCs w:val="16"/>
                <w:lang w:val="ka-GE"/>
              </w:rPr>
              <w:t>2020</w:t>
            </w:r>
          </w:p>
        </w:tc>
        <w:tc>
          <w:tcPr>
            <w:tcW w:w="2160" w:type="dxa"/>
            <w:shd w:val="clear" w:color="auto" w:fill="BDD6EE" w:themeFill="accent1" w:themeFillTint="66"/>
          </w:tcPr>
          <w:p w14:paraId="69DA9818" w14:textId="77777777" w:rsidR="00C36383" w:rsidRPr="005D73A2" w:rsidRDefault="00C36383" w:rsidP="004D194F">
            <w:pPr>
              <w:spacing w:line="276" w:lineRule="auto"/>
              <w:jc w:val="center"/>
              <w:rPr>
                <w:rFonts w:ascii="Sylfaen" w:hAnsi="Sylfaen"/>
                <w:sz w:val="16"/>
                <w:szCs w:val="16"/>
                <w:lang w:val="ka-GE"/>
              </w:rPr>
            </w:pPr>
            <w:r w:rsidRPr="005D73A2">
              <w:rPr>
                <w:rFonts w:ascii="Sylfaen" w:hAnsi="Sylfaen"/>
                <w:sz w:val="16"/>
                <w:szCs w:val="16"/>
                <w:lang w:val="ka-GE"/>
              </w:rPr>
              <w:t>2025</w:t>
            </w:r>
          </w:p>
        </w:tc>
        <w:tc>
          <w:tcPr>
            <w:tcW w:w="1980" w:type="dxa"/>
            <w:gridSpan w:val="2"/>
            <w:shd w:val="clear" w:color="auto" w:fill="BDD6EE" w:themeFill="accent1" w:themeFillTint="66"/>
          </w:tcPr>
          <w:p w14:paraId="0209CF5A" w14:textId="77777777" w:rsidR="00C36383" w:rsidRPr="005D73A2" w:rsidRDefault="00C36383" w:rsidP="004D194F">
            <w:pPr>
              <w:spacing w:line="276" w:lineRule="auto"/>
              <w:jc w:val="center"/>
              <w:rPr>
                <w:rFonts w:ascii="Sylfaen" w:hAnsi="Sylfaen"/>
                <w:sz w:val="16"/>
                <w:szCs w:val="16"/>
                <w:lang w:val="ka-GE"/>
              </w:rPr>
            </w:pPr>
            <w:r w:rsidRPr="005D73A2">
              <w:rPr>
                <w:rFonts w:ascii="Sylfaen" w:hAnsi="Sylfaen"/>
                <w:sz w:val="16"/>
                <w:szCs w:val="16"/>
                <w:lang w:val="ka-GE"/>
              </w:rPr>
              <w:t>2030</w:t>
            </w:r>
          </w:p>
        </w:tc>
        <w:tc>
          <w:tcPr>
            <w:tcW w:w="1260" w:type="dxa"/>
            <w:vMerge/>
            <w:shd w:val="clear" w:color="auto" w:fill="auto"/>
          </w:tcPr>
          <w:p w14:paraId="4D64621F" w14:textId="77777777" w:rsidR="00C36383" w:rsidRPr="005D73A2" w:rsidRDefault="00C36383" w:rsidP="004D194F">
            <w:pPr>
              <w:jc w:val="center"/>
              <w:rPr>
                <w:rFonts w:ascii="Sylfaen" w:eastAsia="Helvetica Neue" w:hAnsi="Sylfaen" w:cs="Sylfaen"/>
                <w:sz w:val="16"/>
                <w:szCs w:val="16"/>
                <w:lang w:val="ka-GE"/>
              </w:rPr>
            </w:pPr>
          </w:p>
        </w:tc>
      </w:tr>
      <w:tr w:rsidR="00C36383" w:rsidRPr="009A5CEB" w14:paraId="10B011E6" w14:textId="77777777" w:rsidTr="004D194F">
        <w:trPr>
          <w:trHeight w:val="615"/>
        </w:trPr>
        <w:tc>
          <w:tcPr>
            <w:tcW w:w="1699" w:type="dxa"/>
            <w:vMerge/>
            <w:shd w:val="clear" w:color="auto" w:fill="9CC2E5" w:themeFill="accent1" w:themeFillTint="99"/>
          </w:tcPr>
          <w:p w14:paraId="08D832F5" w14:textId="77777777" w:rsidR="00C36383" w:rsidRPr="00FF3565" w:rsidRDefault="00C36383" w:rsidP="004D194F">
            <w:pPr>
              <w:rPr>
                <w:rFonts w:ascii="Sylfaen" w:hAnsi="Sylfaen" w:cs="Sylfaen"/>
                <w:b/>
                <w:sz w:val="16"/>
                <w:szCs w:val="16"/>
                <w:lang w:val="ka-GE"/>
              </w:rPr>
            </w:pPr>
          </w:p>
        </w:tc>
        <w:tc>
          <w:tcPr>
            <w:tcW w:w="1170" w:type="dxa"/>
            <w:vMerge/>
          </w:tcPr>
          <w:p w14:paraId="6927A0EA" w14:textId="77777777" w:rsidR="00C36383" w:rsidRPr="005D73A2" w:rsidRDefault="00C36383" w:rsidP="004D194F">
            <w:pPr>
              <w:rPr>
                <w:rFonts w:ascii="Sylfaen" w:hAnsi="Sylfaen"/>
                <w:sz w:val="16"/>
                <w:szCs w:val="16"/>
                <w:lang w:val="ka-GE"/>
              </w:rPr>
            </w:pPr>
          </w:p>
        </w:tc>
        <w:tc>
          <w:tcPr>
            <w:tcW w:w="1170" w:type="dxa"/>
          </w:tcPr>
          <w:p w14:paraId="30552EE3" w14:textId="77777777" w:rsidR="00C36383" w:rsidRPr="005D73A2" w:rsidRDefault="00C36383" w:rsidP="004D194F">
            <w:pPr>
              <w:spacing w:line="276" w:lineRule="auto"/>
              <w:jc w:val="center"/>
              <w:rPr>
                <w:rFonts w:ascii="Sylfaen" w:hAnsi="Sylfaen"/>
                <w:b/>
                <w:sz w:val="16"/>
                <w:szCs w:val="16"/>
                <w:lang w:val="ka-GE"/>
              </w:rPr>
            </w:pPr>
            <w:r w:rsidRPr="005D73A2">
              <w:rPr>
                <w:rFonts w:ascii="Sylfaen" w:hAnsi="Sylfaen"/>
                <w:b/>
                <w:sz w:val="16"/>
                <w:szCs w:val="16"/>
                <w:lang w:val="ka-GE"/>
              </w:rPr>
              <w:t>მაჩვენებელი</w:t>
            </w:r>
          </w:p>
        </w:tc>
        <w:tc>
          <w:tcPr>
            <w:tcW w:w="1080" w:type="dxa"/>
            <w:gridSpan w:val="2"/>
          </w:tcPr>
          <w:p w14:paraId="07269DAF" w14:textId="1D33C6D0" w:rsidR="005D73A2" w:rsidRPr="005D73A2" w:rsidRDefault="005D73A2" w:rsidP="005D73A2">
            <w:pPr>
              <w:spacing w:line="276" w:lineRule="auto"/>
              <w:jc w:val="center"/>
              <w:rPr>
                <w:rFonts w:ascii="Sylfaen" w:hAnsi="Sylfaen"/>
                <w:sz w:val="16"/>
                <w:szCs w:val="16"/>
                <w:lang w:val="ka-GE"/>
              </w:rPr>
            </w:pPr>
            <w:r w:rsidRPr="005D73A2">
              <w:rPr>
                <w:rFonts w:ascii="Sylfaen" w:hAnsi="Sylfaen"/>
                <w:sz w:val="16"/>
                <w:szCs w:val="16"/>
                <w:lang w:val="ka-GE"/>
              </w:rPr>
              <w:t>460 ბენეფიციარი</w:t>
            </w:r>
          </w:p>
          <w:p w14:paraId="4EF49A4C" w14:textId="6F7BF96B" w:rsidR="00C36383" w:rsidRPr="005D73A2" w:rsidRDefault="005D73A2" w:rsidP="005D73A2">
            <w:pPr>
              <w:spacing w:line="276" w:lineRule="auto"/>
              <w:jc w:val="center"/>
              <w:rPr>
                <w:sz w:val="16"/>
                <w:szCs w:val="16"/>
                <w:lang w:val="ka-GE"/>
              </w:rPr>
            </w:pPr>
            <w:r w:rsidRPr="005D73A2">
              <w:rPr>
                <w:rFonts w:ascii="Sylfaen" w:hAnsi="Sylfaen"/>
                <w:sz w:val="16"/>
                <w:szCs w:val="16"/>
                <w:lang w:val="ka-GE"/>
              </w:rPr>
              <w:t>(2020 წლის  6 თვის მაჩვენებელი)</w:t>
            </w:r>
          </w:p>
        </w:tc>
        <w:tc>
          <w:tcPr>
            <w:tcW w:w="2160" w:type="dxa"/>
          </w:tcPr>
          <w:p w14:paraId="18D03BAA" w14:textId="24610B9F" w:rsidR="005D73A2" w:rsidRPr="005D73A2" w:rsidRDefault="005D73A2" w:rsidP="004D194F">
            <w:pPr>
              <w:spacing w:line="276" w:lineRule="auto"/>
              <w:jc w:val="center"/>
              <w:rPr>
                <w:sz w:val="16"/>
                <w:szCs w:val="16"/>
                <w:lang w:val="ka-GE"/>
              </w:rPr>
            </w:pPr>
            <w:r w:rsidRPr="005D73A2">
              <w:rPr>
                <w:rFonts w:ascii="Sylfaen" w:eastAsia="Helvetica Neue" w:hAnsi="Sylfaen" w:cs="Sylfaen"/>
                <w:sz w:val="16"/>
                <w:szCs w:val="16"/>
                <w:lang w:val="ka-GE"/>
              </w:rPr>
              <w:t>სერვისებით მოსარგებლე ძალადობის მსხვერპლთა რაოდენობის ზრდა  არანაკლებ 5%-ით</w:t>
            </w:r>
          </w:p>
          <w:p w14:paraId="766BE5EF" w14:textId="77777777" w:rsidR="00C36383" w:rsidRPr="005D73A2" w:rsidRDefault="00C36383" w:rsidP="005D73A2">
            <w:pPr>
              <w:ind w:firstLine="720"/>
              <w:rPr>
                <w:sz w:val="16"/>
                <w:szCs w:val="16"/>
                <w:lang w:val="ka-GE"/>
              </w:rPr>
            </w:pPr>
          </w:p>
        </w:tc>
        <w:tc>
          <w:tcPr>
            <w:tcW w:w="1980" w:type="dxa"/>
            <w:gridSpan w:val="2"/>
          </w:tcPr>
          <w:p w14:paraId="078DAB5F" w14:textId="69DB4194" w:rsidR="00C36383" w:rsidRPr="005D73A2" w:rsidRDefault="005D73A2" w:rsidP="004D194F">
            <w:pPr>
              <w:spacing w:line="276" w:lineRule="auto"/>
              <w:jc w:val="center"/>
              <w:rPr>
                <w:rFonts w:ascii="Sylfaen" w:hAnsi="Sylfaen"/>
                <w:sz w:val="16"/>
                <w:szCs w:val="16"/>
                <w:lang w:val="ka-GE"/>
              </w:rPr>
            </w:pPr>
            <w:r w:rsidRPr="005D73A2">
              <w:rPr>
                <w:rFonts w:ascii="Sylfaen" w:eastAsia="Helvetica Neue" w:hAnsi="Sylfaen" w:cs="Sylfaen"/>
                <w:sz w:val="16"/>
                <w:szCs w:val="16"/>
                <w:lang w:val="ka-GE"/>
              </w:rPr>
              <w:t>სერვისებით მოსარგებლე ძალადობის მსხვერპლთა რაოდენობის ზრდა  არანაკლებ 5%-ით</w:t>
            </w:r>
          </w:p>
        </w:tc>
        <w:tc>
          <w:tcPr>
            <w:tcW w:w="1260" w:type="dxa"/>
            <w:shd w:val="clear" w:color="auto" w:fill="auto"/>
          </w:tcPr>
          <w:p w14:paraId="60F42158" w14:textId="7F5B419A" w:rsidR="00C36383" w:rsidRPr="005D73A2" w:rsidRDefault="005D73A2" w:rsidP="004D194F">
            <w:pPr>
              <w:jc w:val="center"/>
              <w:rPr>
                <w:rFonts w:ascii="Sylfaen" w:eastAsia="Helvetica Neue" w:hAnsi="Sylfaen" w:cs="Sylfaen"/>
                <w:sz w:val="16"/>
                <w:szCs w:val="16"/>
                <w:lang w:val="ka-GE"/>
              </w:rPr>
            </w:pPr>
            <w:r w:rsidRPr="005D73A2">
              <w:rPr>
                <w:rFonts w:ascii="Sylfaen" w:eastAsia="Helvetica Neue" w:hAnsi="Sylfaen" w:cs="Sylfaen"/>
                <w:sz w:val="16"/>
                <w:szCs w:val="16"/>
                <w:lang w:val="ka-GE"/>
              </w:rPr>
              <w:t>სსიპ სახელმწიფო ზრუნვისა და ტრეფიკინგის მსხვერპლთა , დაზარალებულთა დახმარების სააგენტო</w:t>
            </w:r>
          </w:p>
        </w:tc>
      </w:tr>
      <w:tr w:rsidR="00C36383" w:rsidRPr="009A5CEB" w14:paraId="2022F4CC" w14:textId="77777777" w:rsidTr="004D194F">
        <w:trPr>
          <w:trHeight w:val="494"/>
        </w:trPr>
        <w:tc>
          <w:tcPr>
            <w:tcW w:w="1699" w:type="dxa"/>
            <w:shd w:val="clear" w:color="auto" w:fill="9CC2E5" w:themeFill="accent1" w:themeFillTint="99"/>
          </w:tcPr>
          <w:p w14:paraId="4DAB71B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4536F038" w14:textId="77777777" w:rsidR="00C36383" w:rsidRPr="005D73A2" w:rsidRDefault="00C36383" w:rsidP="004D194F">
            <w:pPr>
              <w:rPr>
                <w:rFonts w:ascii="Sylfaen" w:hAnsi="Sylfaen"/>
                <w:sz w:val="16"/>
                <w:szCs w:val="16"/>
                <w:lang w:val="ka-GE"/>
              </w:rPr>
            </w:pPr>
          </w:p>
          <w:p w14:paraId="67AA73A7" w14:textId="77777777" w:rsidR="00C36383" w:rsidRPr="005D73A2" w:rsidRDefault="00C36383" w:rsidP="004D194F">
            <w:pPr>
              <w:rPr>
                <w:rFonts w:ascii="Sylfaen" w:hAnsi="Sylfaen"/>
                <w:sz w:val="16"/>
                <w:szCs w:val="16"/>
                <w:lang w:val="ka-GE"/>
              </w:rPr>
            </w:pPr>
          </w:p>
        </w:tc>
        <w:tc>
          <w:tcPr>
            <w:tcW w:w="7650" w:type="dxa"/>
            <w:gridSpan w:val="7"/>
            <w:shd w:val="clear" w:color="auto" w:fill="auto"/>
          </w:tcPr>
          <w:p w14:paraId="3E535BBB" w14:textId="77777777" w:rsidR="005D73A2" w:rsidRPr="005D73A2" w:rsidRDefault="005D73A2" w:rsidP="005D73A2">
            <w:pPr>
              <w:rPr>
                <w:rFonts w:ascii="Sylfaen" w:hAnsi="Sylfaen"/>
                <w:sz w:val="16"/>
                <w:szCs w:val="16"/>
                <w:lang w:val="ka-GE"/>
              </w:rPr>
            </w:pPr>
            <w:r w:rsidRPr="005D73A2">
              <w:rPr>
                <w:rFonts w:ascii="Sylfaen" w:hAnsi="Sylfaen"/>
                <w:sz w:val="16"/>
                <w:szCs w:val="16"/>
                <w:lang w:val="ka-GE"/>
              </w:rPr>
              <w:lastRenderedPageBreak/>
              <w:t>მომართვიანობის ნაკლებობა</w:t>
            </w:r>
          </w:p>
          <w:p w14:paraId="1123A94F" w14:textId="3B837CB1" w:rsidR="00C36383" w:rsidRPr="005D73A2" w:rsidRDefault="005D73A2" w:rsidP="005D73A2">
            <w:pPr>
              <w:tabs>
                <w:tab w:val="left" w:pos="975"/>
              </w:tabs>
              <w:rPr>
                <w:rFonts w:ascii="Sylfaen" w:eastAsia="Helvetica Neue" w:hAnsi="Sylfaen" w:cs="Sylfaen"/>
                <w:sz w:val="16"/>
                <w:szCs w:val="16"/>
                <w:lang w:val="ka-GE"/>
              </w:rPr>
            </w:pPr>
            <w:r w:rsidRPr="005D73A2">
              <w:rPr>
                <w:rFonts w:ascii="Sylfaen" w:eastAsia="Helvetica Neue" w:hAnsi="Sylfaen" w:cs="Sylfaen"/>
                <w:sz w:val="16"/>
                <w:szCs w:val="16"/>
                <w:lang w:val="ka-GE"/>
              </w:rPr>
              <w:lastRenderedPageBreak/>
              <w:tab/>
            </w:r>
          </w:p>
        </w:tc>
      </w:tr>
      <w:tr w:rsidR="00C36383" w:rsidRPr="009A5CEB" w14:paraId="77D7AB82" w14:textId="77777777" w:rsidTr="004D194F">
        <w:trPr>
          <w:trHeight w:val="407"/>
        </w:trPr>
        <w:tc>
          <w:tcPr>
            <w:tcW w:w="1699" w:type="dxa"/>
            <w:vMerge w:val="restart"/>
            <w:shd w:val="clear" w:color="auto" w:fill="9CC2E5" w:themeFill="accent1" w:themeFillTint="99"/>
          </w:tcPr>
          <w:p w14:paraId="7815F95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3.4.5.2.</w:t>
            </w:r>
          </w:p>
          <w:p w14:paraId="7E0A960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3.4.5</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7298EAF"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1053C630"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78E6E797" w14:textId="77777777" w:rsidR="00C36383" w:rsidRPr="008368C6" w:rsidRDefault="00C36383" w:rsidP="004D194F">
            <w:pPr>
              <w:spacing w:line="276" w:lineRule="auto"/>
              <w:jc w:val="center"/>
              <w:rPr>
                <w:sz w:val="16"/>
                <w:szCs w:val="16"/>
                <w:lang w:val="ka-GE"/>
              </w:rPr>
            </w:pPr>
          </w:p>
        </w:tc>
        <w:tc>
          <w:tcPr>
            <w:tcW w:w="1080" w:type="dxa"/>
            <w:gridSpan w:val="2"/>
            <w:shd w:val="clear" w:color="auto" w:fill="BDD6EE" w:themeFill="accent1" w:themeFillTint="66"/>
          </w:tcPr>
          <w:p w14:paraId="4D4F88FC" w14:textId="77777777" w:rsidR="00C36383" w:rsidRPr="00EF31B8" w:rsidRDefault="00C36383" w:rsidP="004D194F">
            <w:pPr>
              <w:spacing w:line="276" w:lineRule="auto"/>
              <w:jc w:val="center"/>
              <w:rPr>
                <w:rFonts w:ascii="Sylfaen" w:hAnsi="Sylfaen"/>
                <w:b/>
                <w:sz w:val="16"/>
                <w:szCs w:val="16"/>
                <w:lang w:val="ka-GE"/>
              </w:rPr>
            </w:pPr>
            <w:r w:rsidRPr="00EF31B8">
              <w:rPr>
                <w:rFonts w:ascii="Sylfaen" w:hAnsi="Sylfaen"/>
                <w:b/>
                <w:sz w:val="16"/>
                <w:szCs w:val="16"/>
                <w:lang w:val="ka-GE"/>
              </w:rPr>
              <w:t>საბაზისო</w:t>
            </w:r>
          </w:p>
        </w:tc>
        <w:tc>
          <w:tcPr>
            <w:tcW w:w="4140" w:type="dxa"/>
            <w:gridSpan w:val="3"/>
            <w:shd w:val="clear" w:color="auto" w:fill="BDD6EE" w:themeFill="accent1" w:themeFillTint="66"/>
          </w:tcPr>
          <w:p w14:paraId="7F471292" w14:textId="77777777" w:rsidR="00C36383" w:rsidRPr="00EF31B8" w:rsidRDefault="00C36383" w:rsidP="004D194F">
            <w:pPr>
              <w:spacing w:line="276" w:lineRule="auto"/>
              <w:jc w:val="center"/>
              <w:rPr>
                <w:rFonts w:ascii="Sylfaen" w:hAnsi="Sylfaen"/>
                <w:b/>
                <w:sz w:val="16"/>
                <w:szCs w:val="16"/>
                <w:lang w:val="ka-GE"/>
              </w:rPr>
            </w:pPr>
            <w:r w:rsidRPr="00EF31B8">
              <w:rPr>
                <w:rFonts w:ascii="Sylfaen" w:hAnsi="Sylfaen"/>
                <w:b/>
                <w:sz w:val="16"/>
                <w:szCs w:val="16"/>
                <w:lang w:val="ka-GE"/>
              </w:rPr>
              <w:t>სამიზნე</w:t>
            </w:r>
          </w:p>
        </w:tc>
        <w:tc>
          <w:tcPr>
            <w:tcW w:w="1260" w:type="dxa"/>
            <w:vMerge w:val="restart"/>
            <w:shd w:val="clear" w:color="auto" w:fill="BDD6EE" w:themeFill="accent1" w:themeFillTint="66"/>
          </w:tcPr>
          <w:p w14:paraId="64A061E0" w14:textId="77777777" w:rsidR="00C36383" w:rsidRPr="008368C6" w:rsidRDefault="00C36383" w:rsidP="004D194F">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C36383" w:rsidRPr="009A5CEB" w14:paraId="102646A2" w14:textId="77777777" w:rsidTr="004D194F">
        <w:trPr>
          <w:trHeight w:val="675"/>
        </w:trPr>
        <w:tc>
          <w:tcPr>
            <w:tcW w:w="1699" w:type="dxa"/>
            <w:vMerge/>
            <w:shd w:val="clear" w:color="auto" w:fill="9CC2E5" w:themeFill="accent1" w:themeFillTint="99"/>
          </w:tcPr>
          <w:p w14:paraId="27DB91F7" w14:textId="77777777" w:rsidR="00C36383" w:rsidRPr="00FF3565" w:rsidRDefault="00C36383" w:rsidP="004D194F">
            <w:pPr>
              <w:rPr>
                <w:rFonts w:ascii="Sylfaen" w:hAnsi="Sylfaen" w:cs="Sylfaen"/>
                <w:b/>
                <w:sz w:val="16"/>
                <w:szCs w:val="16"/>
                <w:lang w:val="ka-GE"/>
              </w:rPr>
            </w:pPr>
          </w:p>
        </w:tc>
        <w:tc>
          <w:tcPr>
            <w:tcW w:w="1170" w:type="dxa"/>
            <w:vMerge/>
          </w:tcPr>
          <w:p w14:paraId="2D7B6E66"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73470556" w14:textId="77777777" w:rsidR="00C36383" w:rsidRPr="00EF31B8" w:rsidRDefault="00C36383" w:rsidP="004D194F">
            <w:pPr>
              <w:jc w:val="center"/>
              <w:rPr>
                <w:rFonts w:ascii="Sylfaen" w:eastAsia="Helvetica Neue" w:hAnsi="Sylfaen" w:cs="Sylfaen"/>
                <w:b/>
                <w:lang w:val="ka-GE"/>
              </w:rPr>
            </w:pPr>
          </w:p>
        </w:tc>
        <w:tc>
          <w:tcPr>
            <w:tcW w:w="1080" w:type="dxa"/>
            <w:gridSpan w:val="2"/>
            <w:shd w:val="clear" w:color="auto" w:fill="BDD6EE" w:themeFill="accent1" w:themeFillTint="66"/>
          </w:tcPr>
          <w:p w14:paraId="06A49C9F" w14:textId="77777777" w:rsidR="00C36383" w:rsidRPr="00EF31B8"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74193449" w14:textId="77777777" w:rsidR="00C36383" w:rsidRPr="00EF31B8" w:rsidRDefault="00C36383" w:rsidP="004D194F">
            <w:pPr>
              <w:jc w:val="center"/>
              <w:rPr>
                <w:rFonts w:ascii="Sylfaen" w:eastAsia="Helvetica Neue" w:hAnsi="Sylfaen" w:cs="Sylfaen"/>
                <w:b/>
                <w:lang w:val="ka-GE"/>
              </w:rPr>
            </w:pPr>
            <w:r w:rsidRPr="00EF31B8">
              <w:rPr>
                <w:rFonts w:ascii="Sylfaen" w:hAnsi="Sylfaen"/>
                <w:b/>
                <w:sz w:val="16"/>
                <w:szCs w:val="16"/>
                <w:lang w:val="ka-GE"/>
              </w:rPr>
              <w:t>შუალედური</w:t>
            </w:r>
          </w:p>
        </w:tc>
        <w:tc>
          <w:tcPr>
            <w:tcW w:w="1980" w:type="dxa"/>
            <w:gridSpan w:val="2"/>
            <w:shd w:val="clear" w:color="auto" w:fill="BDD6EE" w:themeFill="accent1" w:themeFillTint="66"/>
          </w:tcPr>
          <w:p w14:paraId="05F7BB06"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0BCE9B3E" w14:textId="77777777" w:rsidR="00C36383" w:rsidRPr="009A5CEB" w:rsidRDefault="00C36383" w:rsidP="004D194F">
            <w:pPr>
              <w:jc w:val="center"/>
              <w:rPr>
                <w:rFonts w:ascii="Sylfaen" w:eastAsia="Helvetica Neue" w:hAnsi="Sylfaen" w:cs="Sylfaen"/>
                <w:lang w:val="ka-GE"/>
              </w:rPr>
            </w:pPr>
          </w:p>
        </w:tc>
      </w:tr>
      <w:tr w:rsidR="00C36383" w:rsidRPr="009A5CEB" w14:paraId="1BD98505" w14:textId="77777777" w:rsidTr="004D194F">
        <w:trPr>
          <w:trHeight w:val="600"/>
        </w:trPr>
        <w:tc>
          <w:tcPr>
            <w:tcW w:w="1699" w:type="dxa"/>
            <w:vMerge/>
            <w:shd w:val="clear" w:color="auto" w:fill="9CC2E5" w:themeFill="accent1" w:themeFillTint="99"/>
          </w:tcPr>
          <w:p w14:paraId="277075AB" w14:textId="77777777" w:rsidR="00C36383" w:rsidRPr="00FF3565" w:rsidRDefault="00C36383" w:rsidP="004D194F">
            <w:pPr>
              <w:rPr>
                <w:rFonts w:ascii="Sylfaen" w:hAnsi="Sylfaen" w:cs="Sylfaen"/>
                <w:b/>
                <w:sz w:val="16"/>
                <w:szCs w:val="16"/>
                <w:lang w:val="ka-GE"/>
              </w:rPr>
            </w:pPr>
          </w:p>
        </w:tc>
        <w:tc>
          <w:tcPr>
            <w:tcW w:w="1170" w:type="dxa"/>
            <w:vMerge/>
          </w:tcPr>
          <w:p w14:paraId="205ED92B"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71BE1B5D" w14:textId="77777777" w:rsidR="00C36383" w:rsidRPr="00EF31B8" w:rsidRDefault="00C36383" w:rsidP="004D194F">
            <w:pPr>
              <w:spacing w:line="276" w:lineRule="auto"/>
              <w:jc w:val="center"/>
              <w:rPr>
                <w:rFonts w:ascii="Sylfaen" w:hAnsi="Sylfaen"/>
                <w:b/>
                <w:sz w:val="16"/>
                <w:szCs w:val="16"/>
                <w:lang w:val="ka-GE"/>
              </w:rPr>
            </w:pPr>
            <w:r w:rsidRPr="00EF31B8">
              <w:rPr>
                <w:rFonts w:ascii="Sylfaen" w:hAnsi="Sylfaen"/>
                <w:b/>
                <w:sz w:val="16"/>
                <w:szCs w:val="16"/>
                <w:lang w:val="ka-GE"/>
              </w:rPr>
              <w:t>წელი</w:t>
            </w:r>
          </w:p>
        </w:tc>
        <w:tc>
          <w:tcPr>
            <w:tcW w:w="1080" w:type="dxa"/>
            <w:gridSpan w:val="2"/>
            <w:shd w:val="clear" w:color="auto" w:fill="BDD6EE" w:themeFill="accent1" w:themeFillTint="66"/>
          </w:tcPr>
          <w:p w14:paraId="252CA956"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3D69071C" w14:textId="77777777" w:rsidR="00C36383" w:rsidRPr="008368C6" w:rsidRDefault="00C36383" w:rsidP="004D194F">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01427FDD" w14:textId="77777777" w:rsidR="00C36383" w:rsidRPr="008368C6" w:rsidRDefault="00C36383" w:rsidP="004D194F">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6F2FE7B9" w14:textId="77777777" w:rsidR="00C36383" w:rsidRPr="009A5CEB" w:rsidRDefault="00C36383" w:rsidP="004D194F">
            <w:pPr>
              <w:jc w:val="center"/>
              <w:rPr>
                <w:rFonts w:ascii="Sylfaen" w:eastAsia="Helvetica Neue" w:hAnsi="Sylfaen" w:cs="Sylfaen"/>
                <w:lang w:val="ka-GE"/>
              </w:rPr>
            </w:pPr>
          </w:p>
        </w:tc>
      </w:tr>
      <w:tr w:rsidR="00C36383" w:rsidRPr="009A5CEB" w14:paraId="2E68F19C" w14:textId="77777777" w:rsidTr="004D194F">
        <w:trPr>
          <w:trHeight w:val="615"/>
        </w:trPr>
        <w:tc>
          <w:tcPr>
            <w:tcW w:w="1699" w:type="dxa"/>
            <w:vMerge/>
            <w:shd w:val="clear" w:color="auto" w:fill="9CC2E5" w:themeFill="accent1" w:themeFillTint="99"/>
          </w:tcPr>
          <w:p w14:paraId="02D0C38C" w14:textId="77777777" w:rsidR="00C36383" w:rsidRPr="00FF3565" w:rsidRDefault="00C36383" w:rsidP="004D194F">
            <w:pPr>
              <w:rPr>
                <w:rFonts w:ascii="Sylfaen" w:hAnsi="Sylfaen" w:cs="Sylfaen"/>
                <w:b/>
                <w:sz w:val="16"/>
                <w:szCs w:val="16"/>
                <w:lang w:val="ka-GE"/>
              </w:rPr>
            </w:pPr>
          </w:p>
        </w:tc>
        <w:tc>
          <w:tcPr>
            <w:tcW w:w="1170" w:type="dxa"/>
            <w:vMerge/>
          </w:tcPr>
          <w:p w14:paraId="1DEA8437" w14:textId="77777777" w:rsidR="00C36383" w:rsidRDefault="00C36383" w:rsidP="004D194F">
            <w:pPr>
              <w:rPr>
                <w:rFonts w:ascii="Sylfaen" w:hAnsi="Sylfaen"/>
                <w:sz w:val="21"/>
                <w:szCs w:val="21"/>
                <w:lang w:val="ka-GE"/>
              </w:rPr>
            </w:pPr>
          </w:p>
        </w:tc>
        <w:tc>
          <w:tcPr>
            <w:tcW w:w="1170" w:type="dxa"/>
          </w:tcPr>
          <w:p w14:paraId="48DEE7DB" w14:textId="77777777" w:rsidR="00C36383" w:rsidRPr="00EF31B8" w:rsidRDefault="00C36383" w:rsidP="004D194F">
            <w:pPr>
              <w:spacing w:line="276" w:lineRule="auto"/>
              <w:jc w:val="center"/>
              <w:rPr>
                <w:rFonts w:ascii="Sylfaen" w:hAnsi="Sylfaen"/>
                <w:b/>
                <w:sz w:val="16"/>
                <w:szCs w:val="16"/>
                <w:lang w:val="ka-GE"/>
              </w:rPr>
            </w:pPr>
            <w:r w:rsidRPr="00EF31B8">
              <w:rPr>
                <w:rFonts w:ascii="Sylfaen" w:hAnsi="Sylfaen"/>
                <w:b/>
                <w:sz w:val="16"/>
                <w:szCs w:val="16"/>
                <w:lang w:val="ka-GE"/>
              </w:rPr>
              <w:t>მაჩვენებელი</w:t>
            </w:r>
          </w:p>
        </w:tc>
        <w:tc>
          <w:tcPr>
            <w:tcW w:w="1080" w:type="dxa"/>
            <w:gridSpan w:val="2"/>
          </w:tcPr>
          <w:p w14:paraId="2A719E0B" w14:textId="77777777" w:rsidR="00C36383" w:rsidRPr="008368C6" w:rsidRDefault="00C36383" w:rsidP="004D194F">
            <w:pPr>
              <w:spacing w:line="276" w:lineRule="auto"/>
              <w:jc w:val="center"/>
              <w:rPr>
                <w:sz w:val="16"/>
                <w:szCs w:val="16"/>
                <w:lang w:val="ka-GE"/>
              </w:rPr>
            </w:pPr>
          </w:p>
        </w:tc>
        <w:tc>
          <w:tcPr>
            <w:tcW w:w="2160" w:type="dxa"/>
          </w:tcPr>
          <w:p w14:paraId="63C8CB89" w14:textId="77777777" w:rsidR="00C36383" w:rsidRPr="008368C6" w:rsidRDefault="00C36383" w:rsidP="004D194F">
            <w:pPr>
              <w:spacing w:line="276" w:lineRule="auto"/>
              <w:jc w:val="center"/>
              <w:rPr>
                <w:sz w:val="16"/>
                <w:szCs w:val="16"/>
                <w:lang w:val="ka-GE"/>
              </w:rPr>
            </w:pPr>
          </w:p>
        </w:tc>
        <w:tc>
          <w:tcPr>
            <w:tcW w:w="1980" w:type="dxa"/>
            <w:gridSpan w:val="2"/>
          </w:tcPr>
          <w:p w14:paraId="293521CF" w14:textId="77777777" w:rsidR="00C36383" w:rsidRPr="008368C6" w:rsidRDefault="00C36383" w:rsidP="004D194F">
            <w:pPr>
              <w:spacing w:line="276" w:lineRule="auto"/>
              <w:jc w:val="center"/>
              <w:rPr>
                <w:rFonts w:ascii="Sylfaen" w:hAnsi="Sylfaen"/>
                <w:sz w:val="16"/>
                <w:szCs w:val="16"/>
                <w:lang w:val="ka-GE"/>
              </w:rPr>
            </w:pPr>
          </w:p>
        </w:tc>
        <w:tc>
          <w:tcPr>
            <w:tcW w:w="1260" w:type="dxa"/>
            <w:shd w:val="clear" w:color="auto" w:fill="auto"/>
          </w:tcPr>
          <w:p w14:paraId="765ED046" w14:textId="77777777" w:rsidR="00C36383" w:rsidRPr="009A5CEB" w:rsidRDefault="00C36383" w:rsidP="004D194F">
            <w:pPr>
              <w:jc w:val="center"/>
              <w:rPr>
                <w:rFonts w:ascii="Sylfaen" w:eastAsia="Helvetica Neue" w:hAnsi="Sylfaen" w:cs="Sylfaen"/>
                <w:lang w:val="ka-GE"/>
              </w:rPr>
            </w:pPr>
          </w:p>
        </w:tc>
      </w:tr>
      <w:tr w:rsidR="00C36383" w:rsidRPr="009A5CEB" w14:paraId="21F7A458" w14:textId="77777777" w:rsidTr="004D194F">
        <w:trPr>
          <w:trHeight w:val="494"/>
        </w:trPr>
        <w:tc>
          <w:tcPr>
            <w:tcW w:w="1699" w:type="dxa"/>
            <w:shd w:val="clear" w:color="auto" w:fill="9CC2E5" w:themeFill="accent1" w:themeFillTint="99"/>
          </w:tcPr>
          <w:p w14:paraId="0B09C1F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106307D6" w14:textId="77777777" w:rsidR="00C36383" w:rsidRDefault="00C36383" w:rsidP="004D194F">
            <w:pPr>
              <w:rPr>
                <w:rFonts w:ascii="Sylfaen" w:hAnsi="Sylfaen"/>
                <w:sz w:val="21"/>
                <w:szCs w:val="21"/>
                <w:lang w:val="ka-GE"/>
              </w:rPr>
            </w:pPr>
          </w:p>
          <w:p w14:paraId="42304DD2" w14:textId="77777777" w:rsidR="00C36383" w:rsidRDefault="00C36383" w:rsidP="004D194F">
            <w:pPr>
              <w:rPr>
                <w:rFonts w:ascii="Sylfaen" w:hAnsi="Sylfaen"/>
                <w:sz w:val="21"/>
                <w:szCs w:val="21"/>
                <w:lang w:val="ka-GE"/>
              </w:rPr>
            </w:pPr>
          </w:p>
        </w:tc>
        <w:tc>
          <w:tcPr>
            <w:tcW w:w="7650" w:type="dxa"/>
            <w:gridSpan w:val="7"/>
            <w:shd w:val="clear" w:color="auto" w:fill="auto"/>
          </w:tcPr>
          <w:p w14:paraId="52264A27" w14:textId="77777777" w:rsidR="00C36383" w:rsidRPr="009A5CEB" w:rsidRDefault="00C36383" w:rsidP="004D194F">
            <w:pPr>
              <w:jc w:val="center"/>
              <w:rPr>
                <w:rFonts w:ascii="Sylfaen" w:eastAsia="Helvetica Neue" w:hAnsi="Sylfaen" w:cs="Sylfaen"/>
                <w:lang w:val="ka-GE"/>
              </w:rPr>
            </w:pPr>
          </w:p>
        </w:tc>
      </w:tr>
      <w:tr w:rsidR="00C36383" w:rsidRPr="009A5CEB" w14:paraId="5A2384C7" w14:textId="77777777" w:rsidTr="004D194F">
        <w:trPr>
          <w:trHeight w:val="407"/>
        </w:trPr>
        <w:tc>
          <w:tcPr>
            <w:tcW w:w="1699" w:type="dxa"/>
            <w:vMerge w:val="restart"/>
            <w:shd w:val="clear" w:color="auto" w:fill="9CC2E5" w:themeFill="accent1" w:themeFillTint="99"/>
          </w:tcPr>
          <w:p w14:paraId="3468863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3.4.5.3.</w:t>
            </w:r>
          </w:p>
          <w:p w14:paraId="28F1689C"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3.4.5</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046FBD7" w14:textId="77777777" w:rsidR="00C36383" w:rsidRPr="00FF3565" w:rsidRDefault="00C36383" w:rsidP="004D194F">
            <w:pPr>
              <w:rPr>
                <w:rFonts w:ascii="Sylfaen" w:hAnsi="Sylfaen" w:cs="Sylfaen"/>
                <w:b/>
                <w:sz w:val="16"/>
                <w:szCs w:val="16"/>
                <w:lang w:val="ka-GE"/>
              </w:rPr>
            </w:pPr>
          </w:p>
        </w:tc>
        <w:tc>
          <w:tcPr>
            <w:tcW w:w="1170" w:type="dxa"/>
            <w:vMerge w:val="restart"/>
            <w:shd w:val="clear" w:color="auto" w:fill="BDD6EE" w:themeFill="accent1" w:themeFillTint="66"/>
          </w:tcPr>
          <w:p w14:paraId="4E3858C5" w14:textId="77777777" w:rsidR="00C36383" w:rsidRDefault="00C36383" w:rsidP="004D194F">
            <w:pPr>
              <w:rPr>
                <w:rFonts w:ascii="Sylfaen" w:hAnsi="Sylfaen"/>
                <w:sz w:val="21"/>
                <w:szCs w:val="21"/>
                <w:lang w:val="ka-GE"/>
              </w:rPr>
            </w:pPr>
          </w:p>
        </w:tc>
        <w:tc>
          <w:tcPr>
            <w:tcW w:w="1170" w:type="dxa"/>
            <w:vMerge w:val="restart"/>
            <w:shd w:val="clear" w:color="auto" w:fill="BDD6EE" w:themeFill="accent1" w:themeFillTint="66"/>
          </w:tcPr>
          <w:p w14:paraId="62B26C75"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71F7BE1C" w14:textId="77777777" w:rsidR="00C36383" w:rsidRPr="00EF31B8" w:rsidRDefault="00C36383" w:rsidP="004D194F">
            <w:pPr>
              <w:jc w:val="center"/>
              <w:rPr>
                <w:rFonts w:ascii="Sylfaen" w:eastAsia="Helvetica Neue" w:hAnsi="Sylfaen" w:cs="Sylfaen"/>
                <w:b/>
                <w:sz w:val="16"/>
                <w:szCs w:val="16"/>
                <w:lang w:val="ka-GE"/>
              </w:rPr>
            </w:pPr>
          </w:p>
          <w:p w14:paraId="484530CE" w14:textId="77777777" w:rsidR="00C36383" w:rsidRPr="00EF31B8" w:rsidRDefault="00C36383" w:rsidP="004D194F">
            <w:pPr>
              <w:jc w:val="center"/>
              <w:rPr>
                <w:rFonts w:ascii="Sylfaen" w:eastAsia="Helvetica Neue" w:hAnsi="Sylfaen" w:cs="Sylfaen"/>
                <w:b/>
                <w:sz w:val="16"/>
                <w:szCs w:val="16"/>
                <w:lang w:val="ka-GE"/>
              </w:rPr>
            </w:pPr>
            <w:r w:rsidRPr="00EF31B8">
              <w:rPr>
                <w:rFonts w:ascii="Sylfaen" w:eastAsia="Helvetica Neue" w:hAnsi="Sylfaen" w:cs="Sylfaen"/>
                <w:b/>
                <w:sz w:val="16"/>
                <w:szCs w:val="16"/>
                <w:lang w:val="ka-GE"/>
              </w:rPr>
              <w:t>საბაზისო</w:t>
            </w:r>
          </w:p>
        </w:tc>
        <w:tc>
          <w:tcPr>
            <w:tcW w:w="4140" w:type="dxa"/>
            <w:gridSpan w:val="3"/>
            <w:shd w:val="clear" w:color="auto" w:fill="BDD6EE" w:themeFill="accent1" w:themeFillTint="66"/>
          </w:tcPr>
          <w:p w14:paraId="216E39C3" w14:textId="77777777" w:rsidR="00C36383" w:rsidRPr="00EF31B8" w:rsidRDefault="00C36383" w:rsidP="004D194F">
            <w:pPr>
              <w:jc w:val="center"/>
              <w:rPr>
                <w:rFonts w:ascii="Sylfaen" w:eastAsia="Helvetica Neue" w:hAnsi="Sylfaen" w:cs="Sylfaen"/>
                <w:b/>
                <w:sz w:val="16"/>
                <w:szCs w:val="16"/>
                <w:lang w:val="ka-GE"/>
              </w:rPr>
            </w:pPr>
            <w:r w:rsidRPr="00EF31B8">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1CAAA909" w14:textId="77777777" w:rsidR="00C36383" w:rsidRPr="00B25290" w:rsidRDefault="00C36383" w:rsidP="004D194F">
            <w:pPr>
              <w:jc w:val="center"/>
              <w:rPr>
                <w:rFonts w:ascii="Sylfaen" w:eastAsia="Helvetica Neue" w:hAnsi="Sylfaen" w:cs="Sylfaen"/>
                <w:sz w:val="16"/>
                <w:szCs w:val="16"/>
                <w:lang w:val="ka-GE"/>
              </w:rPr>
            </w:pPr>
            <w:r w:rsidRPr="006B251E">
              <w:rPr>
                <w:rFonts w:ascii="Sylfaen" w:eastAsia="Helvetica Neue" w:hAnsi="Sylfaen" w:cs="Sylfaen"/>
                <w:sz w:val="16"/>
                <w:szCs w:val="16"/>
                <w:lang w:val="ka-GE"/>
              </w:rPr>
              <w:t>დადასტურების წყარო (Sources of Verification)</w:t>
            </w:r>
          </w:p>
        </w:tc>
      </w:tr>
      <w:tr w:rsidR="00C36383" w:rsidRPr="009A5CEB" w14:paraId="5EE45610" w14:textId="77777777" w:rsidTr="004D194F">
        <w:trPr>
          <w:trHeight w:val="660"/>
        </w:trPr>
        <w:tc>
          <w:tcPr>
            <w:tcW w:w="1699" w:type="dxa"/>
            <w:vMerge/>
            <w:shd w:val="clear" w:color="auto" w:fill="9CC2E5" w:themeFill="accent1" w:themeFillTint="99"/>
          </w:tcPr>
          <w:p w14:paraId="1FA99D36" w14:textId="77777777" w:rsidR="00C36383" w:rsidRPr="00FF3565" w:rsidRDefault="00C36383" w:rsidP="004D194F">
            <w:pPr>
              <w:rPr>
                <w:rFonts w:ascii="Sylfaen" w:hAnsi="Sylfaen" w:cs="Sylfaen"/>
                <w:b/>
                <w:sz w:val="16"/>
                <w:szCs w:val="16"/>
                <w:lang w:val="ka-GE"/>
              </w:rPr>
            </w:pPr>
          </w:p>
        </w:tc>
        <w:tc>
          <w:tcPr>
            <w:tcW w:w="1170" w:type="dxa"/>
            <w:vMerge/>
          </w:tcPr>
          <w:p w14:paraId="4900EF11" w14:textId="77777777" w:rsidR="00C36383" w:rsidRDefault="00C36383" w:rsidP="004D194F">
            <w:pPr>
              <w:rPr>
                <w:rFonts w:ascii="Sylfaen" w:hAnsi="Sylfaen"/>
                <w:sz w:val="21"/>
                <w:szCs w:val="21"/>
                <w:lang w:val="ka-GE"/>
              </w:rPr>
            </w:pPr>
          </w:p>
        </w:tc>
        <w:tc>
          <w:tcPr>
            <w:tcW w:w="1170" w:type="dxa"/>
            <w:vMerge/>
            <w:shd w:val="clear" w:color="auto" w:fill="BDD6EE" w:themeFill="accent1" w:themeFillTint="66"/>
          </w:tcPr>
          <w:p w14:paraId="43E03FD5"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0CFDB45C" w14:textId="77777777" w:rsidR="00C36383" w:rsidRPr="00EF31B8" w:rsidRDefault="00C36383" w:rsidP="004D194F">
            <w:pPr>
              <w:jc w:val="center"/>
              <w:rPr>
                <w:rFonts w:ascii="Sylfaen" w:eastAsia="Helvetica Neue" w:hAnsi="Sylfaen" w:cs="Sylfaen"/>
                <w:b/>
                <w:lang w:val="ka-GE"/>
              </w:rPr>
            </w:pPr>
          </w:p>
        </w:tc>
        <w:tc>
          <w:tcPr>
            <w:tcW w:w="2160" w:type="dxa"/>
            <w:shd w:val="clear" w:color="auto" w:fill="BDD6EE" w:themeFill="accent1" w:themeFillTint="66"/>
          </w:tcPr>
          <w:p w14:paraId="7BFCE910" w14:textId="77777777" w:rsidR="00C36383" w:rsidRPr="00EF31B8" w:rsidRDefault="00C36383" w:rsidP="004D194F">
            <w:pPr>
              <w:jc w:val="center"/>
              <w:rPr>
                <w:rFonts w:ascii="Sylfaen" w:eastAsia="Helvetica Neue" w:hAnsi="Sylfaen" w:cs="Sylfaen"/>
                <w:b/>
                <w:lang w:val="ka-GE"/>
              </w:rPr>
            </w:pPr>
            <w:r w:rsidRPr="00EF31B8">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3085FB22"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60" w:type="dxa"/>
            <w:vMerge/>
            <w:shd w:val="clear" w:color="auto" w:fill="auto"/>
          </w:tcPr>
          <w:p w14:paraId="1F00059F" w14:textId="77777777" w:rsidR="00C36383" w:rsidRPr="009A5CEB" w:rsidRDefault="00C36383" w:rsidP="004D194F">
            <w:pPr>
              <w:jc w:val="center"/>
              <w:rPr>
                <w:rFonts w:ascii="Sylfaen" w:eastAsia="Helvetica Neue" w:hAnsi="Sylfaen" w:cs="Sylfaen"/>
                <w:lang w:val="ka-GE"/>
              </w:rPr>
            </w:pPr>
          </w:p>
        </w:tc>
      </w:tr>
      <w:tr w:rsidR="00C36383" w:rsidRPr="009A5CEB" w14:paraId="1A698A06" w14:textId="77777777" w:rsidTr="004D194F">
        <w:trPr>
          <w:trHeight w:val="630"/>
        </w:trPr>
        <w:tc>
          <w:tcPr>
            <w:tcW w:w="1699" w:type="dxa"/>
            <w:vMerge/>
            <w:shd w:val="clear" w:color="auto" w:fill="9CC2E5" w:themeFill="accent1" w:themeFillTint="99"/>
          </w:tcPr>
          <w:p w14:paraId="78C69194" w14:textId="77777777" w:rsidR="00C36383" w:rsidRPr="00FF3565" w:rsidRDefault="00C36383" w:rsidP="004D194F">
            <w:pPr>
              <w:rPr>
                <w:rFonts w:ascii="Sylfaen" w:hAnsi="Sylfaen" w:cs="Sylfaen"/>
                <w:b/>
                <w:sz w:val="16"/>
                <w:szCs w:val="16"/>
                <w:lang w:val="ka-GE"/>
              </w:rPr>
            </w:pPr>
          </w:p>
        </w:tc>
        <w:tc>
          <w:tcPr>
            <w:tcW w:w="1170" w:type="dxa"/>
            <w:vMerge/>
          </w:tcPr>
          <w:p w14:paraId="74CBDEF0" w14:textId="77777777" w:rsidR="00C36383" w:rsidRDefault="00C36383" w:rsidP="004D194F">
            <w:pPr>
              <w:rPr>
                <w:rFonts w:ascii="Sylfaen" w:hAnsi="Sylfaen"/>
                <w:sz w:val="21"/>
                <w:szCs w:val="21"/>
                <w:lang w:val="ka-GE"/>
              </w:rPr>
            </w:pPr>
          </w:p>
        </w:tc>
        <w:tc>
          <w:tcPr>
            <w:tcW w:w="1170" w:type="dxa"/>
            <w:shd w:val="clear" w:color="auto" w:fill="BDD6EE" w:themeFill="accent1" w:themeFillTint="66"/>
          </w:tcPr>
          <w:p w14:paraId="4C3486E9"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16287DE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shd w:val="clear" w:color="auto" w:fill="BDD6EE" w:themeFill="accent1" w:themeFillTint="66"/>
          </w:tcPr>
          <w:p w14:paraId="2A71BD1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2"/>
            <w:shd w:val="clear" w:color="auto" w:fill="BDD6EE" w:themeFill="accent1" w:themeFillTint="66"/>
          </w:tcPr>
          <w:p w14:paraId="686EDB9D"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60" w:type="dxa"/>
            <w:vMerge/>
            <w:shd w:val="clear" w:color="auto" w:fill="auto"/>
          </w:tcPr>
          <w:p w14:paraId="7FEBF6D7" w14:textId="77777777" w:rsidR="00C36383" w:rsidRPr="009A5CEB" w:rsidRDefault="00C36383" w:rsidP="004D194F">
            <w:pPr>
              <w:jc w:val="center"/>
              <w:rPr>
                <w:rFonts w:ascii="Sylfaen" w:eastAsia="Helvetica Neue" w:hAnsi="Sylfaen" w:cs="Sylfaen"/>
                <w:lang w:val="ka-GE"/>
              </w:rPr>
            </w:pPr>
          </w:p>
        </w:tc>
      </w:tr>
      <w:tr w:rsidR="00C36383" w:rsidRPr="009A5CEB" w14:paraId="23486A30" w14:textId="77777777" w:rsidTr="004D194F">
        <w:trPr>
          <w:trHeight w:val="600"/>
        </w:trPr>
        <w:tc>
          <w:tcPr>
            <w:tcW w:w="1699" w:type="dxa"/>
            <w:vMerge/>
            <w:shd w:val="clear" w:color="auto" w:fill="9CC2E5" w:themeFill="accent1" w:themeFillTint="99"/>
          </w:tcPr>
          <w:p w14:paraId="5DE0BBA7" w14:textId="77777777" w:rsidR="00C36383" w:rsidRPr="00FF3565" w:rsidRDefault="00C36383" w:rsidP="004D194F">
            <w:pPr>
              <w:rPr>
                <w:rFonts w:ascii="Sylfaen" w:hAnsi="Sylfaen" w:cs="Sylfaen"/>
                <w:b/>
                <w:sz w:val="16"/>
                <w:szCs w:val="16"/>
                <w:lang w:val="ka-GE"/>
              </w:rPr>
            </w:pPr>
          </w:p>
        </w:tc>
        <w:tc>
          <w:tcPr>
            <w:tcW w:w="1170" w:type="dxa"/>
            <w:vMerge/>
          </w:tcPr>
          <w:p w14:paraId="118BEDB5" w14:textId="77777777" w:rsidR="00C36383" w:rsidRDefault="00C36383" w:rsidP="004D194F">
            <w:pPr>
              <w:rPr>
                <w:rFonts w:ascii="Sylfaen" w:hAnsi="Sylfaen"/>
                <w:sz w:val="21"/>
                <w:szCs w:val="21"/>
                <w:lang w:val="ka-GE"/>
              </w:rPr>
            </w:pPr>
          </w:p>
        </w:tc>
        <w:tc>
          <w:tcPr>
            <w:tcW w:w="1170" w:type="dxa"/>
            <w:shd w:val="clear" w:color="auto" w:fill="auto"/>
          </w:tcPr>
          <w:p w14:paraId="402AEBC8"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gridSpan w:val="2"/>
            <w:shd w:val="clear" w:color="auto" w:fill="auto"/>
          </w:tcPr>
          <w:p w14:paraId="49A425E2" w14:textId="77777777" w:rsidR="00C36383" w:rsidRPr="00B25290" w:rsidRDefault="00C36383" w:rsidP="004D194F">
            <w:pPr>
              <w:jc w:val="center"/>
              <w:rPr>
                <w:rFonts w:ascii="Sylfaen" w:eastAsia="Helvetica Neue" w:hAnsi="Sylfaen" w:cs="Sylfaen"/>
                <w:sz w:val="16"/>
                <w:szCs w:val="16"/>
                <w:lang w:val="ka-GE"/>
              </w:rPr>
            </w:pPr>
          </w:p>
        </w:tc>
        <w:tc>
          <w:tcPr>
            <w:tcW w:w="2160" w:type="dxa"/>
            <w:shd w:val="clear" w:color="auto" w:fill="auto"/>
          </w:tcPr>
          <w:p w14:paraId="394E1ADB"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2"/>
            <w:shd w:val="clear" w:color="auto" w:fill="auto"/>
          </w:tcPr>
          <w:p w14:paraId="04690F8A" w14:textId="77777777" w:rsidR="00C36383" w:rsidRPr="00B25290" w:rsidRDefault="00C36383" w:rsidP="004D194F">
            <w:pPr>
              <w:jc w:val="center"/>
              <w:rPr>
                <w:rFonts w:ascii="Sylfaen" w:eastAsia="Helvetica Neue" w:hAnsi="Sylfaen" w:cs="Sylfaen"/>
                <w:sz w:val="16"/>
                <w:szCs w:val="16"/>
                <w:lang w:val="ka-GE"/>
              </w:rPr>
            </w:pPr>
          </w:p>
        </w:tc>
        <w:tc>
          <w:tcPr>
            <w:tcW w:w="1260" w:type="dxa"/>
            <w:shd w:val="clear" w:color="auto" w:fill="auto"/>
          </w:tcPr>
          <w:p w14:paraId="4D85DBA7" w14:textId="77777777" w:rsidR="00C36383" w:rsidRPr="009A5CEB" w:rsidRDefault="00C36383" w:rsidP="004D194F">
            <w:pPr>
              <w:jc w:val="center"/>
              <w:rPr>
                <w:rFonts w:ascii="Sylfaen" w:eastAsia="Helvetica Neue" w:hAnsi="Sylfaen" w:cs="Sylfaen"/>
                <w:lang w:val="ka-GE"/>
              </w:rPr>
            </w:pPr>
          </w:p>
        </w:tc>
      </w:tr>
      <w:tr w:rsidR="00C36383" w:rsidRPr="009A5CEB" w14:paraId="714E19FF" w14:textId="77777777" w:rsidTr="004D194F">
        <w:trPr>
          <w:trHeight w:val="494"/>
        </w:trPr>
        <w:tc>
          <w:tcPr>
            <w:tcW w:w="1699" w:type="dxa"/>
            <w:shd w:val="clear" w:color="auto" w:fill="9CC2E5" w:themeFill="accent1" w:themeFillTint="99"/>
          </w:tcPr>
          <w:p w14:paraId="2C1E891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2A7DB5B5" w14:textId="77777777" w:rsidR="00C36383" w:rsidRDefault="00C36383" w:rsidP="004D194F">
            <w:pPr>
              <w:rPr>
                <w:rFonts w:ascii="Sylfaen" w:hAnsi="Sylfaen"/>
                <w:sz w:val="21"/>
                <w:szCs w:val="21"/>
                <w:lang w:val="ka-GE"/>
              </w:rPr>
            </w:pPr>
          </w:p>
          <w:p w14:paraId="33B0BABE" w14:textId="77777777" w:rsidR="00C36383" w:rsidRDefault="00C36383" w:rsidP="004D194F">
            <w:pPr>
              <w:rPr>
                <w:rFonts w:ascii="Sylfaen" w:hAnsi="Sylfaen"/>
                <w:sz w:val="21"/>
                <w:szCs w:val="21"/>
                <w:lang w:val="ka-GE"/>
              </w:rPr>
            </w:pPr>
          </w:p>
        </w:tc>
        <w:tc>
          <w:tcPr>
            <w:tcW w:w="7650" w:type="dxa"/>
            <w:gridSpan w:val="7"/>
            <w:shd w:val="clear" w:color="auto" w:fill="auto"/>
          </w:tcPr>
          <w:p w14:paraId="1DF8EAA2" w14:textId="77777777" w:rsidR="00C36383" w:rsidRPr="009A5CEB" w:rsidRDefault="00C36383" w:rsidP="004D194F">
            <w:pPr>
              <w:jc w:val="both"/>
              <w:rPr>
                <w:rFonts w:ascii="Sylfaen" w:eastAsia="Helvetica Neue" w:hAnsi="Sylfaen" w:cs="Sylfaen"/>
                <w:lang w:val="ka-GE"/>
              </w:rPr>
            </w:pPr>
          </w:p>
        </w:tc>
      </w:tr>
      <w:tr w:rsidR="00317B0E" w:rsidRPr="00D7348E" w14:paraId="0D6215CB" w14:textId="77777777" w:rsidTr="00317B0E">
        <w:trPr>
          <w:trHeight w:val="494"/>
        </w:trPr>
        <w:tc>
          <w:tcPr>
            <w:tcW w:w="1699" w:type="dxa"/>
            <w:tcBorders>
              <w:top w:val="single" w:sz="4" w:space="0" w:color="auto"/>
              <w:left w:val="single" w:sz="4" w:space="0" w:color="auto"/>
              <w:bottom w:val="single" w:sz="4" w:space="0" w:color="auto"/>
              <w:right w:val="single" w:sz="4" w:space="0" w:color="auto"/>
            </w:tcBorders>
            <w:shd w:val="clear" w:color="auto" w:fill="92D050"/>
          </w:tcPr>
          <w:p w14:paraId="4B0F0AB5" w14:textId="6971A4A9" w:rsidR="00317B0E" w:rsidRPr="00317B0E" w:rsidRDefault="00317B0E" w:rsidP="0082601D">
            <w:pPr>
              <w:rPr>
                <w:rFonts w:ascii="Sylfaen" w:hAnsi="Sylfaen" w:cs="Sylfaen"/>
                <w:b/>
                <w:sz w:val="16"/>
                <w:szCs w:val="16"/>
                <w:lang w:val="ka-GE"/>
              </w:rPr>
            </w:pPr>
            <w:r w:rsidRPr="00FF3565">
              <w:rPr>
                <w:rFonts w:ascii="Sylfaen" w:hAnsi="Sylfaen" w:cs="Sylfaen"/>
                <w:b/>
                <w:sz w:val="16"/>
                <w:szCs w:val="16"/>
                <w:lang w:val="ka-GE"/>
              </w:rPr>
              <w:t>ამოცანა</w:t>
            </w:r>
            <w:r w:rsidRPr="00317B0E">
              <w:rPr>
                <w:rFonts w:ascii="Sylfaen" w:hAnsi="Sylfaen" w:cs="Sylfaen"/>
                <w:b/>
                <w:sz w:val="16"/>
                <w:szCs w:val="16"/>
                <w:lang w:val="ka-GE"/>
              </w:rPr>
              <w:t xml:space="preserve"> 3.4.</w:t>
            </w:r>
            <w:r>
              <w:rPr>
                <w:rFonts w:ascii="Sylfaen" w:hAnsi="Sylfaen" w:cs="Sylfaen"/>
                <w:b/>
                <w:sz w:val="16"/>
                <w:szCs w:val="16"/>
                <w:lang w:val="ka-GE"/>
              </w:rPr>
              <w:t>6</w:t>
            </w:r>
          </w:p>
          <w:p w14:paraId="1B1AA197" w14:textId="31C16C02" w:rsidR="00317B0E" w:rsidRPr="00FF3565" w:rsidRDefault="00317B0E" w:rsidP="0082601D">
            <w:pPr>
              <w:rPr>
                <w:rFonts w:ascii="Sylfaen" w:hAnsi="Sylfaen" w:cs="Sylfaen"/>
                <w:b/>
                <w:sz w:val="16"/>
                <w:szCs w:val="16"/>
                <w:lang w:val="ka-GE"/>
              </w:rPr>
            </w:pPr>
            <w:r w:rsidRPr="00317B0E">
              <w:rPr>
                <w:rFonts w:ascii="Sylfaen" w:hAnsi="Sylfaen" w:cs="Sylfaen"/>
                <w:b/>
                <w:sz w:val="16"/>
                <w:szCs w:val="16"/>
                <w:lang w:val="ka-GE"/>
              </w:rPr>
              <w:t>(Objective 3.4</w:t>
            </w:r>
            <w:r>
              <w:rPr>
                <w:rFonts w:ascii="Sylfaen" w:hAnsi="Sylfaen" w:cs="Sylfaen"/>
                <w:b/>
                <w:sz w:val="16"/>
                <w:szCs w:val="16"/>
                <w:lang w:val="ka-GE"/>
              </w:rPr>
              <w:t>.6</w:t>
            </w:r>
            <w:r w:rsidRPr="00317B0E">
              <w:rPr>
                <w:rFonts w:ascii="Sylfaen" w:hAnsi="Sylfaen" w:cs="Sylfaen"/>
                <w:b/>
                <w:sz w:val="16"/>
                <w:szCs w:val="16"/>
                <w:lang w:val="ka-GE"/>
              </w:rPr>
              <w:t>)</w:t>
            </w:r>
          </w:p>
        </w:tc>
        <w:tc>
          <w:tcPr>
            <w:tcW w:w="1170" w:type="dxa"/>
            <w:tcBorders>
              <w:top w:val="single" w:sz="4" w:space="0" w:color="auto"/>
              <w:left w:val="single" w:sz="4" w:space="0" w:color="auto"/>
              <w:bottom w:val="single" w:sz="4" w:space="0" w:color="auto"/>
              <w:right w:val="single" w:sz="4" w:space="0" w:color="auto"/>
            </w:tcBorders>
            <w:shd w:val="clear" w:color="auto" w:fill="92D050"/>
          </w:tcPr>
          <w:p w14:paraId="67B5DD8B" w14:textId="77777777" w:rsidR="00317B0E" w:rsidRDefault="00317B0E" w:rsidP="0082601D">
            <w:pPr>
              <w:rPr>
                <w:rFonts w:ascii="Sylfaen" w:hAnsi="Sylfaen"/>
                <w:sz w:val="21"/>
                <w:szCs w:val="21"/>
                <w:lang w:val="ka-GE"/>
              </w:rPr>
            </w:pPr>
          </w:p>
        </w:tc>
        <w:tc>
          <w:tcPr>
            <w:tcW w:w="7650" w:type="dxa"/>
            <w:gridSpan w:val="7"/>
            <w:tcBorders>
              <w:top w:val="single" w:sz="4" w:space="0" w:color="auto"/>
              <w:left w:val="single" w:sz="4" w:space="0" w:color="auto"/>
              <w:bottom w:val="single" w:sz="4" w:space="0" w:color="auto"/>
              <w:right w:val="single" w:sz="4" w:space="0" w:color="auto"/>
            </w:tcBorders>
            <w:shd w:val="clear" w:color="auto" w:fill="92D050"/>
          </w:tcPr>
          <w:p w14:paraId="47010678" w14:textId="3DDB2951" w:rsidR="00317B0E" w:rsidRPr="00D7348E" w:rsidRDefault="00317B0E" w:rsidP="0082601D">
            <w:pPr>
              <w:jc w:val="both"/>
              <w:rPr>
                <w:rFonts w:ascii="Sylfaen" w:eastAsia="Helvetica Neue" w:hAnsi="Sylfaen" w:cs="Sylfaen"/>
                <w:lang w:val="ka-GE"/>
              </w:rPr>
            </w:pPr>
            <w:r w:rsidRPr="004F6801">
              <w:rPr>
                <w:rFonts w:ascii="Sylfaen" w:eastAsia="Helvetica Neue" w:hAnsi="Sylfaen" w:cs="Sylfaen"/>
                <w:lang w:val="ka-GE"/>
              </w:rPr>
              <w:t>გენდერული</w:t>
            </w:r>
            <w:r w:rsidRPr="004F6801">
              <w:rPr>
                <w:rFonts w:ascii="Sylfaen" w:eastAsia="Helvetica Neue" w:hAnsi="Sylfaen" w:cs="Helvetica Neue"/>
                <w:lang w:val="ka-GE"/>
              </w:rPr>
              <w:t xml:space="preserve"> </w:t>
            </w:r>
            <w:r w:rsidRPr="004F6801">
              <w:rPr>
                <w:rFonts w:ascii="Sylfaen" w:eastAsia="Helvetica Neue" w:hAnsi="Sylfaen" w:cs="Sylfaen"/>
                <w:lang w:val="ka-GE"/>
              </w:rPr>
              <w:t>თანასწორობისა</w:t>
            </w:r>
            <w:r w:rsidRPr="004F6801">
              <w:rPr>
                <w:rFonts w:ascii="Sylfaen" w:eastAsia="Helvetica Neue" w:hAnsi="Sylfaen" w:cs="Helvetica Neue"/>
                <w:lang w:val="ka-GE"/>
              </w:rPr>
              <w:t xml:space="preserve"> </w:t>
            </w:r>
            <w:r w:rsidRPr="004F6801">
              <w:rPr>
                <w:rFonts w:ascii="Sylfaen" w:eastAsia="Helvetica Neue" w:hAnsi="Sylfaen" w:cs="Sylfaen"/>
                <w:lang w:val="ka-GE"/>
              </w:rPr>
              <w:t>და</w:t>
            </w:r>
            <w:r w:rsidRPr="004F6801">
              <w:rPr>
                <w:rFonts w:ascii="Sylfaen" w:eastAsia="Helvetica Neue" w:hAnsi="Sylfaen" w:cs="Helvetica Neue"/>
                <w:lang w:val="ka-GE"/>
              </w:rPr>
              <w:t xml:space="preserve"> გენდერული დისკრიმინაციის ნიშნით ქალის მიმართ და </w:t>
            </w:r>
            <w:r w:rsidRPr="004F6801">
              <w:rPr>
                <w:rFonts w:ascii="Sylfaen" w:eastAsia="Helvetica Neue" w:hAnsi="Sylfaen" w:cs="Sylfaen"/>
                <w:lang w:val="ka-GE"/>
              </w:rPr>
              <w:t>ოჯახში</w:t>
            </w:r>
            <w:r w:rsidRPr="004F6801">
              <w:rPr>
                <w:rFonts w:ascii="Sylfaen" w:eastAsia="Helvetica Neue" w:hAnsi="Sylfaen" w:cs="Helvetica Neue"/>
                <w:lang w:val="ka-GE"/>
              </w:rPr>
              <w:t xml:space="preserve"> </w:t>
            </w:r>
            <w:r w:rsidRPr="004F6801">
              <w:rPr>
                <w:rFonts w:ascii="Sylfaen" w:eastAsia="Helvetica Neue" w:hAnsi="Sylfaen" w:cs="Sylfaen"/>
                <w:lang w:val="ka-GE"/>
              </w:rPr>
              <w:t>ძალადობის</w:t>
            </w:r>
            <w:r w:rsidRPr="004F6801">
              <w:rPr>
                <w:rFonts w:ascii="Sylfaen" w:eastAsia="Helvetica Neue" w:hAnsi="Sylfaen" w:cs="Helvetica Neue"/>
                <w:lang w:val="ka-GE"/>
              </w:rPr>
              <w:t xml:space="preserve"> </w:t>
            </w:r>
            <w:r w:rsidRPr="004F6801">
              <w:rPr>
                <w:rFonts w:ascii="Sylfaen" w:eastAsia="Helvetica Neue" w:hAnsi="Sylfaen" w:cs="Sylfaen"/>
                <w:lang w:val="ka-GE"/>
              </w:rPr>
              <w:t>საკითხებზე</w:t>
            </w:r>
            <w:r>
              <w:rPr>
                <w:rFonts w:ascii="Sylfaen" w:eastAsia="Helvetica Neue" w:hAnsi="Sylfaen" w:cs="Sylfaen"/>
                <w:lang w:val="ka-GE"/>
              </w:rPr>
              <w:t xml:space="preserve"> სენსიტიურობის გაზრდა</w:t>
            </w:r>
            <w:r w:rsidRPr="004F6801">
              <w:rPr>
                <w:rFonts w:ascii="Sylfaen" w:eastAsia="Helvetica Neue" w:hAnsi="Sylfaen" w:cs="Helvetica Neue"/>
                <w:lang w:val="ka-GE"/>
              </w:rPr>
              <w:t xml:space="preserve"> </w:t>
            </w:r>
            <w:r w:rsidRPr="004F6801">
              <w:rPr>
                <w:rFonts w:ascii="Sylfaen" w:eastAsia="Helvetica Neue" w:hAnsi="Sylfaen" w:cs="Sylfaen"/>
                <w:lang w:val="ka-GE"/>
              </w:rPr>
              <w:t>საჯარო</w:t>
            </w:r>
            <w:r w:rsidRPr="004F6801">
              <w:rPr>
                <w:rFonts w:ascii="Sylfaen" w:eastAsia="Helvetica Neue" w:hAnsi="Sylfaen" w:cs="Helvetica Neue"/>
                <w:lang w:val="ka-GE"/>
              </w:rPr>
              <w:t xml:space="preserve"> </w:t>
            </w:r>
            <w:r w:rsidRPr="004F6801">
              <w:rPr>
                <w:rFonts w:ascii="Sylfaen" w:eastAsia="Helvetica Neue" w:hAnsi="Sylfaen" w:cs="Sylfaen"/>
                <w:lang w:val="ka-GE"/>
              </w:rPr>
              <w:t>სექტორში</w:t>
            </w:r>
            <w:r w:rsidRPr="004F6801">
              <w:rPr>
                <w:rFonts w:ascii="Sylfaen" w:eastAsia="Helvetica Neue" w:hAnsi="Sylfaen" w:cs="Helvetica Neue"/>
                <w:lang w:val="ka-GE"/>
              </w:rPr>
              <w:t xml:space="preserve">, </w:t>
            </w:r>
            <w:r w:rsidRPr="004F6801">
              <w:rPr>
                <w:rFonts w:ascii="Sylfaen" w:eastAsia="Helvetica Neue" w:hAnsi="Sylfaen" w:cs="Sylfaen"/>
                <w:lang w:val="ka-GE"/>
              </w:rPr>
              <w:t>მათ შორის</w:t>
            </w:r>
            <w:r>
              <w:rPr>
                <w:rFonts w:ascii="Sylfaen" w:eastAsia="Helvetica Neue" w:hAnsi="Sylfaen" w:cs="Sylfaen"/>
                <w:lang w:val="ka-GE"/>
              </w:rPr>
              <w:t>,</w:t>
            </w:r>
            <w:r w:rsidRPr="004F6801">
              <w:rPr>
                <w:rFonts w:ascii="Sylfaen" w:eastAsia="Helvetica Neue" w:hAnsi="Sylfaen" w:cs="Sylfaen"/>
                <w:lang w:val="ka-GE"/>
              </w:rPr>
              <w:t xml:space="preserve"> თავდაცვის და სამართალდამცავ სტრუქტურებში</w:t>
            </w:r>
            <w:r>
              <w:rPr>
                <w:rFonts w:ascii="Sylfaen" w:eastAsia="Helvetica Neue" w:hAnsi="Sylfaen" w:cs="Sylfaen"/>
                <w:lang w:val="ka-GE"/>
              </w:rPr>
              <w:t xml:space="preserve">. </w:t>
            </w:r>
          </w:p>
        </w:tc>
      </w:tr>
      <w:tr w:rsidR="00317B0E" w:rsidRPr="008368C6" w14:paraId="72C9DD41" w14:textId="77777777" w:rsidTr="0082601D">
        <w:trPr>
          <w:trHeight w:val="452"/>
        </w:trPr>
        <w:tc>
          <w:tcPr>
            <w:tcW w:w="1699" w:type="dxa"/>
            <w:vMerge w:val="restart"/>
            <w:shd w:val="clear" w:color="auto" w:fill="9CC2E5" w:themeFill="accent1" w:themeFillTint="99"/>
          </w:tcPr>
          <w:p w14:paraId="06EACB51" w14:textId="168A5E4E" w:rsidR="00317B0E" w:rsidRPr="00FF3565" w:rsidRDefault="00317B0E" w:rsidP="0082601D">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3.4.6</w:t>
            </w:r>
            <w:r w:rsidRPr="00FF3565">
              <w:rPr>
                <w:rFonts w:ascii="Sylfaen" w:eastAsia="Helvetica Neue" w:hAnsi="Sylfaen" w:cs="Sylfaen"/>
                <w:sz w:val="16"/>
                <w:szCs w:val="16"/>
              </w:rPr>
              <w:t>.1.</w:t>
            </w:r>
          </w:p>
          <w:p w14:paraId="7886893C" w14:textId="0CC10DE1" w:rsidR="00317B0E" w:rsidRPr="00FF3565" w:rsidRDefault="00317B0E" w:rsidP="0082601D">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3.4.6</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5C4BC672" w14:textId="77777777" w:rsidR="00317B0E" w:rsidRPr="00FF3565" w:rsidRDefault="00317B0E" w:rsidP="0082601D">
            <w:pPr>
              <w:rPr>
                <w:rFonts w:ascii="Sylfaen" w:hAnsi="Sylfaen" w:cs="Sylfaen"/>
                <w:b/>
                <w:sz w:val="16"/>
                <w:szCs w:val="16"/>
                <w:lang w:val="ka-GE"/>
              </w:rPr>
            </w:pPr>
          </w:p>
        </w:tc>
        <w:tc>
          <w:tcPr>
            <w:tcW w:w="1170" w:type="dxa"/>
            <w:vMerge w:val="restart"/>
            <w:shd w:val="clear" w:color="auto" w:fill="BDD6EE" w:themeFill="accent1" w:themeFillTint="66"/>
          </w:tcPr>
          <w:p w14:paraId="6208E2CC" w14:textId="77777777" w:rsidR="00317B0E" w:rsidRDefault="00317B0E" w:rsidP="0082601D">
            <w:pPr>
              <w:rPr>
                <w:rFonts w:ascii="Sylfaen" w:hAnsi="Sylfaen"/>
                <w:sz w:val="21"/>
                <w:szCs w:val="21"/>
                <w:lang w:val="ka-GE"/>
              </w:rPr>
            </w:pPr>
          </w:p>
        </w:tc>
        <w:tc>
          <w:tcPr>
            <w:tcW w:w="1170" w:type="dxa"/>
            <w:vMerge w:val="restart"/>
            <w:shd w:val="clear" w:color="auto" w:fill="BDD6EE" w:themeFill="accent1" w:themeFillTint="66"/>
          </w:tcPr>
          <w:p w14:paraId="09F18EB8" w14:textId="77777777" w:rsidR="00317B0E" w:rsidRPr="008368C6" w:rsidRDefault="00317B0E" w:rsidP="0082601D">
            <w:pPr>
              <w:spacing w:line="276" w:lineRule="auto"/>
              <w:jc w:val="center"/>
              <w:rPr>
                <w:sz w:val="16"/>
                <w:szCs w:val="16"/>
                <w:lang w:val="ka-GE"/>
              </w:rPr>
            </w:pPr>
          </w:p>
        </w:tc>
        <w:tc>
          <w:tcPr>
            <w:tcW w:w="1080" w:type="dxa"/>
            <w:gridSpan w:val="2"/>
            <w:vMerge w:val="restart"/>
            <w:shd w:val="clear" w:color="auto" w:fill="BDD6EE" w:themeFill="accent1" w:themeFillTint="66"/>
          </w:tcPr>
          <w:p w14:paraId="12FCDDD2"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საბაზისო</w:t>
            </w:r>
          </w:p>
        </w:tc>
        <w:tc>
          <w:tcPr>
            <w:tcW w:w="4140" w:type="dxa"/>
            <w:gridSpan w:val="3"/>
            <w:shd w:val="clear" w:color="auto" w:fill="BDD6EE" w:themeFill="accent1" w:themeFillTint="66"/>
          </w:tcPr>
          <w:p w14:paraId="09D684E1"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სამიზნე</w:t>
            </w:r>
          </w:p>
        </w:tc>
        <w:tc>
          <w:tcPr>
            <w:tcW w:w="1260" w:type="dxa"/>
            <w:vMerge w:val="restart"/>
            <w:shd w:val="clear" w:color="auto" w:fill="BDD6EE" w:themeFill="accent1" w:themeFillTint="66"/>
          </w:tcPr>
          <w:p w14:paraId="05B45913" w14:textId="77777777" w:rsidR="00317B0E" w:rsidRPr="008368C6" w:rsidRDefault="00317B0E" w:rsidP="0082601D">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317B0E" w:rsidRPr="009A5CEB" w14:paraId="4E03BBB4" w14:textId="77777777" w:rsidTr="0082601D">
        <w:trPr>
          <w:trHeight w:val="660"/>
        </w:trPr>
        <w:tc>
          <w:tcPr>
            <w:tcW w:w="1699" w:type="dxa"/>
            <w:vMerge/>
            <w:shd w:val="clear" w:color="auto" w:fill="9CC2E5" w:themeFill="accent1" w:themeFillTint="99"/>
          </w:tcPr>
          <w:p w14:paraId="4539FF06" w14:textId="77777777" w:rsidR="00317B0E" w:rsidRPr="00FF3565" w:rsidRDefault="00317B0E" w:rsidP="0082601D">
            <w:pPr>
              <w:rPr>
                <w:rFonts w:ascii="Sylfaen" w:hAnsi="Sylfaen" w:cs="Sylfaen"/>
                <w:b/>
                <w:sz w:val="16"/>
                <w:szCs w:val="16"/>
                <w:lang w:val="ka-GE"/>
              </w:rPr>
            </w:pPr>
          </w:p>
        </w:tc>
        <w:tc>
          <w:tcPr>
            <w:tcW w:w="1170" w:type="dxa"/>
            <w:vMerge/>
          </w:tcPr>
          <w:p w14:paraId="5CF95F1F" w14:textId="77777777" w:rsidR="00317B0E" w:rsidRDefault="00317B0E" w:rsidP="0082601D">
            <w:pPr>
              <w:rPr>
                <w:rFonts w:ascii="Sylfaen" w:hAnsi="Sylfaen"/>
                <w:sz w:val="21"/>
                <w:szCs w:val="21"/>
                <w:lang w:val="ka-GE"/>
              </w:rPr>
            </w:pPr>
          </w:p>
        </w:tc>
        <w:tc>
          <w:tcPr>
            <w:tcW w:w="1170" w:type="dxa"/>
            <w:vMerge/>
            <w:shd w:val="clear" w:color="auto" w:fill="BDD6EE" w:themeFill="accent1" w:themeFillTint="66"/>
          </w:tcPr>
          <w:p w14:paraId="65C30F36" w14:textId="77777777" w:rsidR="00317B0E" w:rsidRPr="009A5CEB" w:rsidRDefault="00317B0E" w:rsidP="0082601D">
            <w:pPr>
              <w:jc w:val="center"/>
              <w:rPr>
                <w:rFonts w:ascii="Sylfaen" w:eastAsia="Helvetica Neue" w:hAnsi="Sylfaen" w:cs="Sylfaen"/>
                <w:lang w:val="ka-GE"/>
              </w:rPr>
            </w:pPr>
          </w:p>
        </w:tc>
        <w:tc>
          <w:tcPr>
            <w:tcW w:w="1080" w:type="dxa"/>
            <w:gridSpan w:val="2"/>
            <w:vMerge/>
            <w:shd w:val="clear" w:color="auto" w:fill="BDD6EE" w:themeFill="accent1" w:themeFillTint="66"/>
          </w:tcPr>
          <w:p w14:paraId="072B7A7D" w14:textId="77777777" w:rsidR="00317B0E" w:rsidRPr="00EF31B8" w:rsidRDefault="00317B0E" w:rsidP="0082601D">
            <w:pPr>
              <w:jc w:val="center"/>
              <w:rPr>
                <w:rFonts w:ascii="Sylfaen" w:eastAsia="Helvetica Neue" w:hAnsi="Sylfaen" w:cs="Sylfaen"/>
                <w:b/>
                <w:lang w:val="ka-GE"/>
              </w:rPr>
            </w:pPr>
          </w:p>
        </w:tc>
        <w:tc>
          <w:tcPr>
            <w:tcW w:w="2160" w:type="dxa"/>
            <w:shd w:val="clear" w:color="auto" w:fill="BDD6EE" w:themeFill="accent1" w:themeFillTint="66"/>
          </w:tcPr>
          <w:p w14:paraId="2A06C828" w14:textId="77777777" w:rsidR="00317B0E" w:rsidRPr="00EF31B8" w:rsidRDefault="00317B0E" w:rsidP="0082601D">
            <w:pPr>
              <w:jc w:val="center"/>
              <w:rPr>
                <w:rFonts w:ascii="Sylfaen" w:eastAsia="Helvetica Neue" w:hAnsi="Sylfaen" w:cs="Sylfaen"/>
                <w:b/>
                <w:lang w:val="ka-GE"/>
              </w:rPr>
            </w:pPr>
            <w:r w:rsidRPr="00EF31B8">
              <w:rPr>
                <w:rFonts w:ascii="Sylfaen" w:hAnsi="Sylfaen"/>
                <w:b/>
                <w:sz w:val="16"/>
                <w:szCs w:val="16"/>
                <w:lang w:val="ka-GE"/>
              </w:rPr>
              <w:t>შუალედური</w:t>
            </w:r>
          </w:p>
        </w:tc>
        <w:tc>
          <w:tcPr>
            <w:tcW w:w="1980" w:type="dxa"/>
            <w:gridSpan w:val="2"/>
            <w:shd w:val="clear" w:color="auto" w:fill="BDD6EE" w:themeFill="accent1" w:themeFillTint="66"/>
          </w:tcPr>
          <w:p w14:paraId="61396997" w14:textId="77777777" w:rsidR="00317B0E" w:rsidRPr="009A5CEB" w:rsidRDefault="00317B0E" w:rsidP="0082601D">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7294B57F" w14:textId="77777777" w:rsidR="00317B0E" w:rsidRPr="009A5CEB" w:rsidRDefault="00317B0E" w:rsidP="0082601D">
            <w:pPr>
              <w:jc w:val="center"/>
              <w:rPr>
                <w:rFonts w:ascii="Sylfaen" w:eastAsia="Helvetica Neue" w:hAnsi="Sylfaen" w:cs="Sylfaen"/>
                <w:lang w:val="ka-GE"/>
              </w:rPr>
            </w:pPr>
          </w:p>
        </w:tc>
      </w:tr>
      <w:tr w:rsidR="00317B0E" w:rsidRPr="009A5CEB" w14:paraId="30CB411D" w14:textId="77777777" w:rsidTr="0082601D">
        <w:trPr>
          <w:trHeight w:val="570"/>
        </w:trPr>
        <w:tc>
          <w:tcPr>
            <w:tcW w:w="1699" w:type="dxa"/>
            <w:vMerge/>
            <w:shd w:val="clear" w:color="auto" w:fill="9CC2E5" w:themeFill="accent1" w:themeFillTint="99"/>
          </w:tcPr>
          <w:p w14:paraId="0044B7E5" w14:textId="77777777" w:rsidR="00317B0E" w:rsidRPr="00FF3565" w:rsidRDefault="00317B0E" w:rsidP="0082601D">
            <w:pPr>
              <w:rPr>
                <w:rFonts w:ascii="Sylfaen" w:hAnsi="Sylfaen" w:cs="Sylfaen"/>
                <w:b/>
                <w:sz w:val="16"/>
                <w:szCs w:val="16"/>
                <w:lang w:val="ka-GE"/>
              </w:rPr>
            </w:pPr>
          </w:p>
        </w:tc>
        <w:tc>
          <w:tcPr>
            <w:tcW w:w="1170" w:type="dxa"/>
            <w:vMerge/>
          </w:tcPr>
          <w:p w14:paraId="674F74F3" w14:textId="77777777" w:rsidR="00317B0E" w:rsidRDefault="00317B0E" w:rsidP="0082601D">
            <w:pPr>
              <w:rPr>
                <w:rFonts w:ascii="Sylfaen" w:hAnsi="Sylfaen"/>
                <w:sz w:val="21"/>
                <w:szCs w:val="21"/>
                <w:lang w:val="ka-GE"/>
              </w:rPr>
            </w:pPr>
          </w:p>
        </w:tc>
        <w:tc>
          <w:tcPr>
            <w:tcW w:w="1170" w:type="dxa"/>
            <w:shd w:val="clear" w:color="auto" w:fill="BDD6EE" w:themeFill="accent1" w:themeFillTint="66"/>
          </w:tcPr>
          <w:p w14:paraId="6E468749"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წელი</w:t>
            </w:r>
          </w:p>
        </w:tc>
        <w:tc>
          <w:tcPr>
            <w:tcW w:w="1080" w:type="dxa"/>
            <w:gridSpan w:val="2"/>
            <w:shd w:val="clear" w:color="auto" w:fill="BDD6EE" w:themeFill="accent1" w:themeFillTint="66"/>
          </w:tcPr>
          <w:p w14:paraId="22C0F129" w14:textId="77777777" w:rsidR="00317B0E" w:rsidRPr="008368C6" w:rsidRDefault="00317B0E" w:rsidP="0082601D">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5EF06C43" w14:textId="77777777" w:rsidR="00317B0E" w:rsidRPr="008368C6" w:rsidRDefault="00317B0E" w:rsidP="0082601D">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48763349" w14:textId="77777777" w:rsidR="00317B0E" w:rsidRPr="008368C6" w:rsidRDefault="00317B0E" w:rsidP="0082601D">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799A5567" w14:textId="77777777" w:rsidR="00317B0E" w:rsidRPr="009A5CEB" w:rsidRDefault="00317B0E" w:rsidP="0082601D">
            <w:pPr>
              <w:jc w:val="center"/>
              <w:rPr>
                <w:rFonts w:ascii="Sylfaen" w:eastAsia="Helvetica Neue" w:hAnsi="Sylfaen" w:cs="Sylfaen"/>
                <w:lang w:val="ka-GE"/>
              </w:rPr>
            </w:pPr>
          </w:p>
        </w:tc>
      </w:tr>
      <w:tr w:rsidR="00317B0E" w:rsidRPr="009A5CEB" w14:paraId="353B6799" w14:textId="77777777" w:rsidTr="0082601D">
        <w:trPr>
          <w:trHeight w:val="615"/>
        </w:trPr>
        <w:tc>
          <w:tcPr>
            <w:tcW w:w="1699" w:type="dxa"/>
            <w:vMerge/>
            <w:shd w:val="clear" w:color="auto" w:fill="9CC2E5" w:themeFill="accent1" w:themeFillTint="99"/>
          </w:tcPr>
          <w:p w14:paraId="008DB035" w14:textId="77777777" w:rsidR="00317B0E" w:rsidRPr="00FF3565" w:rsidRDefault="00317B0E" w:rsidP="0082601D">
            <w:pPr>
              <w:rPr>
                <w:rFonts w:ascii="Sylfaen" w:hAnsi="Sylfaen" w:cs="Sylfaen"/>
                <w:b/>
                <w:sz w:val="16"/>
                <w:szCs w:val="16"/>
                <w:lang w:val="ka-GE"/>
              </w:rPr>
            </w:pPr>
          </w:p>
        </w:tc>
        <w:tc>
          <w:tcPr>
            <w:tcW w:w="1170" w:type="dxa"/>
            <w:vMerge/>
          </w:tcPr>
          <w:p w14:paraId="56AD9D58" w14:textId="77777777" w:rsidR="00317B0E" w:rsidRDefault="00317B0E" w:rsidP="0082601D">
            <w:pPr>
              <w:rPr>
                <w:rFonts w:ascii="Sylfaen" w:hAnsi="Sylfaen"/>
                <w:sz w:val="21"/>
                <w:szCs w:val="21"/>
                <w:lang w:val="ka-GE"/>
              </w:rPr>
            </w:pPr>
          </w:p>
        </w:tc>
        <w:tc>
          <w:tcPr>
            <w:tcW w:w="1170" w:type="dxa"/>
          </w:tcPr>
          <w:p w14:paraId="5D7A2CBC"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მაჩვენებელი</w:t>
            </w:r>
          </w:p>
        </w:tc>
        <w:tc>
          <w:tcPr>
            <w:tcW w:w="1080" w:type="dxa"/>
            <w:gridSpan w:val="2"/>
          </w:tcPr>
          <w:p w14:paraId="3312FF97" w14:textId="77777777" w:rsidR="00317B0E" w:rsidRPr="008368C6" w:rsidRDefault="00317B0E" w:rsidP="0082601D">
            <w:pPr>
              <w:spacing w:line="276" w:lineRule="auto"/>
              <w:jc w:val="center"/>
              <w:rPr>
                <w:sz w:val="16"/>
                <w:szCs w:val="16"/>
                <w:lang w:val="ka-GE"/>
              </w:rPr>
            </w:pPr>
          </w:p>
        </w:tc>
        <w:tc>
          <w:tcPr>
            <w:tcW w:w="2160" w:type="dxa"/>
          </w:tcPr>
          <w:p w14:paraId="7AE40EC8" w14:textId="77777777" w:rsidR="00317B0E" w:rsidRPr="008368C6" w:rsidRDefault="00317B0E" w:rsidP="0082601D">
            <w:pPr>
              <w:spacing w:line="276" w:lineRule="auto"/>
              <w:jc w:val="center"/>
              <w:rPr>
                <w:sz w:val="16"/>
                <w:szCs w:val="16"/>
                <w:lang w:val="ka-GE"/>
              </w:rPr>
            </w:pPr>
          </w:p>
        </w:tc>
        <w:tc>
          <w:tcPr>
            <w:tcW w:w="1980" w:type="dxa"/>
            <w:gridSpan w:val="2"/>
          </w:tcPr>
          <w:p w14:paraId="1A180113" w14:textId="77777777" w:rsidR="00317B0E" w:rsidRPr="008368C6" w:rsidRDefault="00317B0E" w:rsidP="0082601D">
            <w:pPr>
              <w:spacing w:line="276" w:lineRule="auto"/>
              <w:jc w:val="center"/>
              <w:rPr>
                <w:rFonts w:ascii="Sylfaen" w:hAnsi="Sylfaen"/>
                <w:sz w:val="16"/>
                <w:szCs w:val="16"/>
                <w:lang w:val="ka-GE"/>
              </w:rPr>
            </w:pPr>
          </w:p>
        </w:tc>
        <w:tc>
          <w:tcPr>
            <w:tcW w:w="1260" w:type="dxa"/>
            <w:shd w:val="clear" w:color="auto" w:fill="auto"/>
          </w:tcPr>
          <w:p w14:paraId="25EDF777" w14:textId="77777777" w:rsidR="00317B0E" w:rsidRPr="009A5CEB" w:rsidRDefault="00317B0E" w:rsidP="0082601D">
            <w:pPr>
              <w:jc w:val="center"/>
              <w:rPr>
                <w:rFonts w:ascii="Sylfaen" w:eastAsia="Helvetica Neue" w:hAnsi="Sylfaen" w:cs="Sylfaen"/>
                <w:lang w:val="ka-GE"/>
              </w:rPr>
            </w:pPr>
          </w:p>
        </w:tc>
      </w:tr>
      <w:tr w:rsidR="00317B0E" w:rsidRPr="009A5CEB" w14:paraId="1C4FBFC2" w14:textId="77777777" w:rsidTr="0082601D">
        <w:trPr>
          <w:trHeight w:val="494"/>
        </w:trPr>
        <w:tc>
          <w:tcPr>
            <w:tcW w:w="1699" w:type="dxa"/>
            <w:shd w:val="clear" w:color="auto" w:fill="9CC2E5" w:themeFill="accent1" w:themeFillTint="99"/>
          </w:tcPr>
          <w:p w14:paraId="43022A7B" w14:textId="77777777" w:rsidR="00317B0E" w:rsidRPr="00FF3565" w:rsidRDefault="00317B0E" w:rsidP="0082601D">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4524789D" w14:textId="77777777" w:rsidR="00317B0E" w:rsidRDefault="00317B0E" w:rsidP="0082601D">
            <w:pPr>
              <w:rPr>
                <w:rFonts w:ascii="Sylfaen" w:hAnsi="Sylfaen"/>
                <w:sz w:val="21"/>
                <w:szCs w:val="21"/>
                <w:lang w:val="ka-GE"/>
              </w:rPr>
            </w:pPr>
          </w:p>
          <w:p w14:paraId="23340743" w14:textId="77777777" w:rsidR="00317B0E" w:rsidRDefault="00317B0E" w:rsidP="0082601D">
            <w:pPr>
              <w:rPr>
                <w:rFonts w:ascii="Sylfaen" w:hAnsi="Sylfaen"/>
                <w:sz w:val="21"/>
                <w:szCs w:val="21"/>
                <w:lang w:val="ka-GE"/>
              </w:rPr>
            </w:pPr>
          </w:p>
        </w:tc>
        <w:tc>
          <w:tcPr>
            <w:tcW w:w="7650" w:type="dxa"/>
            <w:gridSpan w:val="7"/>
            <w:shd w:val="clear" w:color="auto" w:fill="auto"/>
          </w:tcPr>
          <w:p w14:paraId="1E076238" w14:textId="77777777" w:rsidR="00317B0E" w:rsidRPr="009A5CEB" w:rsidRDefault="00317B0E" w:rsidP="0082601D">
            <w:pPr>
              <w:jc w:val="center"/>
              <w:rPr>
                <w:rFonts w:ascii="Sylfaen" w:eastAsia="Helvetica Neue" w:hAnsi="Sylfaen" w:cs="Sylfaen"/>
                <w:lang w:val="ka-GE"/>
              </w:rPr>
            </w:pPr>
          </w:p>
        </w:tc>
      </w:tr>
      <w:tr w:rsidR="00317B0E" w:rsidRPr="008368C6" w14:paraId="2DC29037" w14:textId="77777777" w:rsidTr="0082601D">
        <w:trPr>
          <w:trHeight w:val="407"/>
        </w:trPr>
        <w:tc>
          <w:tcPr>
            <w:tcW w:w="1699" w:type="dxa"/>
            <w:vMerge w:val="restart"/>
            <w:shd w:val="clear" w:color="auto" w:fill="9CC2E5" w:themeFill="accent1" w:themeFillTint="99"/>
          </w:tcPr>
          <w:p w14:paraId="3A7C3EE8" w14:textId="1A063A6B" w:rsidR="00317B0E" w:rsidRPr="00FF3565" w:rsidRDefault="00317B0E" w:rsidP="0082601D">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3.4.6</w:t>
            </w:r>
            <w:r w:rsidRPr="00FF3565">
              <w:rPr>
                <w:rFonts w:ascii="Sylfaen" w:eastAsia="Helvetica Neue" w:hAnsi="Sylfaen" w:cs="Sylfaen"/>
                <w:sz w:val="16"/>
                <w:szCs w:val="16"/>
              </w:rPr>
              <w:t>.2.</w:t>
            </w:r>
          </w:p>
          <w:p w14:paraId="4B86246B" w14:textId="058CC4FE" w:rsidR="00317B0E" w:rsidRPr="00FF3565" w:rsidRDefault="00317B0E" w:rsidP="0082601D">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3.4.6</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74300A6A" w14:textId="77777777" w:rsidR="00317B0E" w:rsidRPr="00FF3565" w:rsidRDefault="00317B0E" w:rsidP="0082601D">
            <w:pPr>
              <w:rPr>
                <w:rFonts w:ascii="Sylfaen" w:hAnsi="Sylfaen" w:cs="Sylfaen"/>
                <w:b/>
                <w:sz w:val="16"/>
                <w:szCs w:val="16"/>
                <w:lang w:val="ka-GE"/>
              </w:rPr>
            </w:pPr>
          </w:p>
        </w:tc>
        <w:tc>
          <w:tcPr>
            <w:tcW w:w="1170" w:type="dxa"/>
            <w:vMerge w:val="restart"/>
            <w:shd w:val="clear" w:color="auto" w:fill="BDD6EE" w:themeFill="accent1" w:themeFillTint="66"/>
          </w:tcPr>
          <w:p w14:paraId="720C73C6" w14:textId="77777777" w:rsidR="00317B0E" w:rsidRDefault="00317B0E" w:rsidP="0082601D">
            <w:pPr>
              <w:rPr>
                <w:rFonts w:ascii="Sylfaen" w:hAnsi="Sylfaen"/>
                <w:sz w:val="21"/>
                <w:szCs w:val="21"/>
                <w:lang w:val="ka-GE"/>
              </w:rPr>
            </w:pPr>
          </w:p>
        </w:tc>
        <w:tc>
          <w:tcPr>
            <w:tcW w:w="1170" w:type="dxa"/>
            <w:shd w:val="clear" w:color="auto" w:fill="BDD6EE" w:themeFill="accent1" w:themeFillTint="66"/>
          </w:tcPr>
          <w:p w14:paraId="62C26917" w14:textId="77777777" w:rsidR="00317B0E" w:rsidRPr="008368C6" w:rsidRDefault="00317B0E" w:rsidP="0082601D">
            <w:pPr>
              <w:spacing w:line="276" w:lineRule="auto"/>
              <w:jc w:val="center"/>
              <w:rPr>
                <w:sz w:val="16"/>
                <w:szCs w:val="16"/>
                <w:lang w:val="ka-GE"/>
              </w:rPr>
            </w:pPr>
          </w:p>
        </w:tc>
        <w:tc>
          <w:tcPr>
            <w:tcW w:w="1080" w:type="dxa"/>
            <w:gridSpan w:val="2"/>
            <w:shd w:val="clear" w:color="auto" w:fill="BDD6EE" w:themeFill="accent1" w:themeFillTint="66"/>
          </w:tcPr>
          <w:p w14:paraId="5746826D"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საბაზისო</w:t>
            </w:r>
          </w:p>
        </w:tc>
        <w:tc>
          <w:tcPr>
            <w:tcW w:w="4140" w:type="dxa"/>
            <w:gridSpan w:val="3"/>
            <w:shd w:val="clear" w:color="auto" w:fill="BDD6EE" w:themeFill="accent1" w:themeFillTint="66"/>
          </w:tcPr>
          <w:p w14:paraId="47067F17"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სამიზნე</w:t>
            </w:r>
          </w:p>
        </w:tc>
        <w:tc>
          <w:tcPr>
            <w:tcW w:w="1260" w:type="dxa"/>
            <w:vMerge w:val="restart"/>
            <w:shd w:val="clear" w:color="auto" w:fill="BDD6EE" w:themeFill="accent1" w:themeFillTint="66"/>
          </w:tcPr>
          <w:p w14:paraId="5F4679FC" w14:textId="77777777" w:rsidR="00317B0E" w:rsidRPr="008368C6" w:rsidRDefault="00317B0E" w:rsidP="0082601D">
            <w:pPr>
              <w:spacing w:line="276" w:lineRule="auto"/>
              <w:jc w:val="center"/>
              <w:rPr>
                <w:sz w:val="16"/>
                <w:szCs w:val="16"/>
                <w:lang w:val="ka-GE"/>
              </w:rPr>
            </w:pPr>
            <w:r w:rsidRPr="006B251E">
              <w:rPr>
                <w:rFonts w:ascii="Sylfaen" w:hAnsi="Sylfaen" w:cs="Sylfaen"/>
                <w:sz w:val="16"/>
                <w:szCs w:val="16"/>
                <w:lang w:val="ka-GE"/>
              </w:rPr>
              <w:t>დადასტურების</w:t>
            </w:r>
            <w:r w:rsidRPr="006B251E">
              <w:rPr>
                <w:sz w:val="16"/>
                <w:szCs w:val="16"/>
                <w:lang w:val="ka-GE"/>
              </w:rPr>
              <w:t xml:space="preserve"> </w:t>
            </w:r>
            <w:r w:rsidRPr="006B251E">
              <w:rPr>
                <w:rFonts w:ascii="Sylfaen" w:hAnsi="Sylfaen" w:cs="Sylfaen"/>
                <w:sz w:val="16"/>
                <w:szCs w:val="16"/>
                <w:lang w:val="ka-GE"/>
              </w:rPr>
              <w:t>წყარო</w:t>
            </w:r>
            <w:r w:rsidRPr="006B251E">
              <w:rPr>
                <w:sz w:val="16"/>
                <w:szCs w:val="16"/>
                <w:lang w:val="ka-GE"/>
              </w:rPr>
              <w:t xml:space="preserve"> (Sources of Verification)</w:t>
            </w:r>
          </w:p>
        </w:tc>
      </w:tr>
      <w:tr w:rsidR="00317B0E" w:rsidRPr="009A5CEB" w14:paraId="7FD1548C" w14:textId="77777777" w:rsidTr="0082601D">
        <w:trPr>
          <w:trHeight w:val="675"/>
        </w:trPr>
        <w:tc>
          <w:tcPr>
            <w:tcW w:w="1699" w:type="dxa"/>
            <w:vMerge/>
            <w:shd w:val="clear" w:color="auto" w:fill="9CC2E5" w:themeFill="accent1" w:themeFillTint="99"/>
          </w:tcPr>
          <w:p w14:paraId="1C235564" w14:textId="77777777" w:rsidR="00317B0E" w:rsidRPr="00FF3565" w:rsidRDefault="00317B0E" w:rsidP="0082601D">
            <w:pPr>
              <w:rPr>
                <w:rFonts w:ascii="Sylfaen" w:hAnsi="Sylfaen" w:cs="Sylfaen"/>
                <w:b/>
                <w:sz w:val="16"/>
                <w:szCs w:val="16"/>
                <w:lang w:val="ka-GE"/>
              </w:rPr>
            </w:pPr>
          </w:p>
        </w:tc>
        <w:tc>
          <w:tcPr>
            <w:tcW w:w="1170" w:type="dxa"/>
            <w:vMerge/>
          </w:tcPr>
          <w:p w14:paraId="128F94C7" w14:textId="77777777" w:rsidR="00317B0E" w:rsidRDefault="00317B0E" w:rsidP="0082601D">
            <w:pPr>
              <w:rPr>
                <w:rFonts w:ascii="Sylfaen" w:hAnsi="Sylfaen"/>
                <w:sz w:val="21"/>
                <w:szCs w:val="21"/>
                <w:lang w:val="ka-GE"/>
              </w:rPr>
            </w:pPr>
          </w:p>
        </w:tc>
        <w:tc>
          <w:tcPr>
            <w:tcW w:w="1170" w:type="dxa"/>
            <w:shd w:val="clear" w:color="auto" w:fill="BDD6EE" w:themeFill="accent1" w:themeFillTint="66"/>
          </w:tcPr>
          <w:p w14:paraId="294B59A8" w14:textId="77777777" w:rsidR="00317B0E" w:rsidRPr="00EF31B8" w:rsidRDefault="00317B0E" w:rsidP="0082601D">
            <w:pPr>
              <w:jc w:val="center"/>
              <w:rPr>
                <w:rFonts w:ascii="Sylfaen" w:eastAsia="Helvetica Neue" w:hAnsi="Sylfaen" w:cs="Sylfaen"/>
                <w:b/>
                <w:lang w:val="ka-GE"/>
              </w:rPr>
            </w:pPr>
          </w:p>
        </w:tc>
        <w:tc>
          <w:tcPr>
            <w:tcW w:w="1080" w:type="dxa"/>
            <w:gridSpan w:val="2"/>
            <w:shd w:val="clear" w:color="auto" w:fill="BDD6EE" w:themeFill="accent1" w:themeFillTint="66"/>
          </w:tcPr>
          <w:p w14:paraId="4ABB40D2" w14:textId="77777777" w:rsidR="00317B0E" w:rsidRPr="00EF31B8" w:rsidRDefault="00317B0E" w:rsidP="0082601D">
            <w:pPr>
              <w:jc w:val="center"/>
              <w:rPr>
                <w:rFonts w:ascii="Sylfaen" w:eastAsia="Helvetica Neue" w:hAnsi="Sylfaen" w:cs="Sylfaen"/>
                <w:b/>
                <w:lang w:val="ka-GE"/>
              </w:rPr>
            </w:pPr>
          </w:p>
        </w:tc>
        <w:tc>
          <w:tcPr>
            <w:tcW w:w="2160" w:type="dxa"/>
            <w:shd w:val="clear" w:color="auto" w:fill="BDD6EE" w:themeFill="accent1" w:themeFillTint="66"/>
          </w:tcPr>
          <w:p w14:paraId="0CB29A60" w14:textId="77777777" w:rsidR="00317B0E" w:rsidRPr="00EF31B8" w:rsidRDefault="00317B0E" w:rsidP="0082601D">
            <w:pPr>
              <w:jc w:val="center"/>
              <w:rPr>
                <w:rFonts w:ascii="Sylfaen" w:eastAsia="Helvetica Neue" w:hAnsi="Sylfaen" w:cs="Sylfaen"/>
                <w:b/>
                <w:lang w:val="ka-GE"/>
              </w:rPr>
            </w:pPr>
            <w:r w:rsidRPr="00EF31B8">
              <w:rPr>
                <w:rFonts w:ascii="Sylfaen" w:hAnsi="Sylfaen"/>
                <w:b/>
                <w:sz w:val="16"/>
                <w:szCs w:val="16"/>
                <w:lang w:val="ka-GE"/>
              </w:rPr>
              <w:t>შუალედური</w:t>
            </w:r>
          </w:p>
        </w:tc>
        <w:tc>
          <w:tcPr>
            <w:tcW w:w="1980" w:type="dxa"/>
            <w:gridSpan w:val="2"/>
            <w:shd w:val="clear" w:color="auto" w:fill="BDD6EE" w:themeFill="accent1" w:themeFillTint="66"/>
          </w:tcPr>
          <w:p w14:paraId="3AD8FF6F" w14:textId="77777777" w:rsidR="00317B0E" w:rsidRPr="009A5CEB" w:rsidRDefault="00317B0E" w:rsidP="0082601D">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60" w:type="dxa"/>
            <w:vMerge/>
            <w:shd w:val="clear" w:color="auto" w:fill="auto"/>
          </w:tcPr>
          <w:p w14:paraId="31CC25C2" w14:textId="77777777" w:rsidR="00317B0E" w:rsidRPr="009A5CEB" w:rsidRDefault="00317B0E" w:rsidP="0082601D">
            <w:pPr>
              <w:jc w:val="center"/>
              <w:rPr>
                <w:rFonts w:ascii="Sylfaen" w:eastAsia="Helvetica Neue" w:hAnsi="Sylfaen" w:cs="Sylfaen"/>
                <w:lang w:val="ka-GE"/>
              </w:rPr>
            </w:pPr>
          </w:p>
        </w:tc>
      </w:tr>
      <w:tr w:rsidR="00317B0E" w:rsidRPr="009A5CEB" w14:paraId="103B862D" w14:textId="77777777" w:rsidTr="0082601D">
        <w:trPr>
          <w:trHeight w:val="600"/>
        </w:trPr>
        <w:tc>
          <w:tcPr>
            <w:tcW w:w="1699" w:type="dxa"/>
            <w:vMerge/>
            <w:shd w:val="clear" w:color="auto" w:fill="9CC2E5" w:themeFill="accent1" w:themeFillTint="99"/>
          </w:tcPr>
          <w:p w14:paraId="1CA56D3B" w14:textId="77777777" w:rsidR="00317B0E" w:rsidRPr="00FF3565" w:rsidRDefault="00317B0E" w:rsidP="0082601D">
            <w:pPr>
              <w:rPr>
                <w:rFonts w:ascii="Sylfaen" w:hAnsi="Sylfaen" w:cs="Sylfaen"/>
                <w:b/>
                <w:sz w:val="16"/>
                <w:szCs w:val="16"/>
                <w:lang w:val="ka-GE"/>
              </w:rPr>
            </w:pPr>
          </w:p>
        </w:tc>
        <w:tc>
          <w:tcPr>
            <w:tcW w:w="1170" w:type="dxa"/>
            <w:vMerge/>
          </w:tcPr>
          <w:p w14:paraId="115C3958" w14:textId="77777777" w:rsidR="00317B0E" w:rsidRDefault="00317B0E" w:rsidP="0082601D">
            <w:pPr>
              <w:rPr>
                <w:rFonts w:ascii="Sylfaen" w:hAnsi="Sylfaen"/>
                <w:sz w:val="21"/>
                <w:szCs w:val="21"/>
                <w:lang w:val="ka-GE"/>
              </w:rPr>
            </w:pPr>
          </w:p>
        </w:tc>
        <w:tc>
          <w:tcPr>
            <w:tcW w:w="1170" w:type="dxa"/>
            <w:shd w:val="clear" w:color="auto" w:fill="BDD6EE" w:themeFill="accent1" w:themeFillTint="66"/>
          </w:tcPr>
          <w:p w14:paraId="1A108E55"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წელი</w:t>
            </w:r>
          </w:p>
        </w:tc>
        <w:tc>
          <w:tcPr>
            <w:tcW w:w="1080" w:type="dxa"/>
            <w:gridSpan w:val="2"/>
            <w:shd w:val="clear" w:color="auto" w:fill="BDD6EE" w:themeFill="accent1" w:themeFillTint="66"/>
          </w:tcPr>
          <w:p w14:paraId="0831108C" w14:textId="77777777" w:rsidR="00317B0E" w:rsidRPr="008368C6" w:rsidRDefault="00317B0E" w:rsidP="0082601D">
            <w:pPr>
              <w:spacing w:line="276" w:lineRule="auto"/>
              <w:jc w:val="center"/>
              <w:rPr>
                <w:rFonts w:ascii="Sylfaen" w:hAnsi="Sylfaen"/>
                <w:sz w:val="16"/>
                <w:szCs w:val="16"/>
                <w:lang w:val="ka-GE"/>
              </w:rPr>
            </w:pPr>
            <w:r w:rsidRPr="008368C6">
              <w:rPr>
                <w:rFonts w:ascii="Sylfaen" w:hAnsi="Sylfaen"/>
                <w:sz w:val="16"/>
                <w:szCs w:val="16"/>
                <w:lang w:val="ka-GE"/>
              </w:rPr>
              <w:t>2020</w:t>
            </w:r>
          </w:p>
        </w:tc>
        <w:tc>
          <w:tcPr>
            <w:tcW w:w="2160" w:type="dxa"/>
            <w:shd w:val="clear" w:color="auto" w:fill="BDD6EE" w:themeFill="accent1" w:themeFillTint="66"/>
          </w:tcPr>
          <w:p w14:paraId="5D549124" w14:textId="77777777" w:rsidR="00317B0E" w:rsidRPr="008368C6" w:rsidRDefault="00317B0E" w:rsidP="0082601D">
            <w:pPr>
              <w:spacing w:line="276" w:lineRule="auto"/>
              <w:jc w:val="center"/>
              <w:rPr>
                <w:rFonts w:ascii="Sylfaen" w:hAnsi="Sylfaen"/>
                <w:sz w:val="16"/>
                <w:szCs w:val="16"/>
                <w:lang w:val="ka-GE"/>
              </w:rPr>
            </w:pPr>
            <w:r w:rsidRPr="008368C6">
              <w:rPr>
                <w:rFonts w:ascii="Sylfaen" w:hAnsi="Sylfaen"/>
                <w:sz w:val="16"/>
                <w:szCs w:val="16"/>
                <w:lang w:val="ka-GE"/>
              </w:rPr>
              <w:t>2025</w:t>
            </w:r>
          </w:p>
        </w:tc>
        <w:tc>
          <w:tcPr>
            <w:tcW w:w="1980" w:type="dxa"/>
            <w:gridSpan w:val="2"/>
            <w:shd w:val="clear" w:color="auto" w:fill="BDD6EE" w:themeFill="accent1" w:themeFillTint="66"/>
          </w:tcPr>
          <w:p w14:paraId="1050FA75" w14:textId="77777777" w:rsidR="00317B0E" w:rsidRPr="008368C6" w:rsidRDefault="00317B0E" w:rsidP="0082601D">
            <w:pPr>
              <w:spacing w:line="276" w:lineRule="auto"/>
              <w:jc w:val="center"/>
              <w:rPr>
                <w:rFonts w:ascii="Sylfaen" w:hAnsi="Sylfaen"/>
                <w:sz w:val="16"/>
                <w:szCs w:val="16"/>
                <w:lang w:val="ka-GE"/>
              </w:rPr>
            </w:pPr>
            <w:r>
              <w:rPr>
                <w:rFonts w:ascii="Sylfaen" w:hAnsi="Sylfaen"/>
                <w:sz w:val="16"/>
                <w:szCs w:val="16"/>
                <w:lang w:val="ka-GE"/>
              </w:rPr>
              <w:t>2030</w:t>
            </w:r>
          </w:p>
        </w:tc>
        <w:tc>
          <w:tcPr>
            <w:tcW w:w="1260" w:type="dxa"/>
            <w:vMerge/>
            <w:shd w:val="clear" w:color="auto" w:fill="auto"/>
          </w:tcPr>
          <w:p w14:paraId="0DA50EF5" w14:textId="77777777" w:rsidR="00317B0E" w:rsidRPr="009A5CEB" w:rsidRDefault="00317B0E" w:rsidP="0082601D">
            <w:pPr>
              <w:jc w:val="center"/>
              <w:rPr>
                <w:rFonts w:ascii="Sylfaen" w:eastAsia="Helvetica Neue" w:hAnsi="Sylfaen" w:cs="Sylfaen"/>
                <w:lang w:val="ka-GE"/>
              </w:rPr>
            </w:pPr>
          </w:p>
        </w:tc>
      </w:tr>
      <w:tr w:rsidR="00317B0E" w:rsidRPr="009A5CEB" w14:paraId="17B9C0BE" w14:textId="77777777" w:rsidTr="0082601D">
        <w:trPr>
          <w:trHeight w:val="615"/>
        </w:trPr>
        <w:tc>
          <w:tcPr>
            <w:tcW w:w="1699" w:type="dxa"/>
            <w:vMerge/>
            <w:shd w:val="clear" w:color="auto" w:fill="9CC2E5" w:themeFill="accent1" w:themeFillTint="99"/>
          </w:tcPr>
          <w:p w14:paraId="56973687" w14:textId="77777777" w:rsidR="00317B0E" w:rsidRPr="00FF3565" w:rsidRDefault="00317B0E" w:rsidP="0082601D">
            <w:pPr>
              <w:rPr>
                <w:rFonts w:ascii="Sylfaen" w:hAnsi="Sylfaen" w:cs="Sylfaen"/>
                <w:b/>
                <w:sz w:val="16"/>
                <w:szCs w:val="16"/>
                <w:lang w:val="ka-GE"/>
              </w:rPr>
            </w:pPr>
          </w:p>
        </w:tc>
        <w:tc>
          <w:tcPr>
            <w:tcW w:w="1170" w:type="dxa"/>
            <w:vMerge/>
          </w:tcPr>
          <w:p w14:paraId="0213AC24" w14:textId="77777777" w:rsidR="00317B0E" w:rsidRDefault="00317B0E" w:rsidP="0082601D">
            <w:pPr>
              <w:rPr>
                <w:rFonts w:ascii="Sylfaen" w:hAnsi="Sylfaen"/>
                <w:sz w:val="21"/>
                <w:szCs w:val="21"/>
                <w:lang w:val="ka-GE"/>
              </w:rPr>
            </w:pPr>
          </w:p>
        </w:tc>
        <w:tc>
          <w:tcPr>
            <w:tcW w:w="1170" w:type="dxa"/>
          </w:tcPr>
          <w:p w14:paraId="47BFA56A" w14:textId="77777777" w:rsidR="00317B0E" w:rsidRPr="00EF31B8" w:rsidRDefault="00317B0E" w:rsidP="0082601D">
            <w:pPr>
              <w:spacing w:line="276" w:lineRule="auto"/>
              <w:jc w:val="center"/>
              <w:rPr>
                <w:rFonts w:ascii="Sylfaen" w:hAnsi="Sylfaen"/>
                <w:b/>
                <w:sz w:val="16"/>
                <w:szCs w:val="16"/>
                <w:lang w:val="ka-GE"/>
              </w:rPr>
            </w:pPr>
            <w:r w:rsidRPr="00EF31B8">
              <w:rPr>
                <w:rFonts w:ascii="Sylfaen" w:hAnsi="Sylfaen"/>
                <w:b/>
                <w:sz w:val="16"/>
                <w:szCs w:val="16"/>
                <w:lang w:val="ka-GE"/>
              </w:rPr>
              <w:t>მაჩვენებელი</w:t>
            </w:r>
          </w:p>
        </w:tc>
        <w:tc>
          <w:tcPr>
            <w:tcW w:w="1080" w:type="dxa"/>
            <w:gridSpan w:val="2"/>
          </w:tcPr>
          <w:p w14:paraId="1E39A02A" w14:textId="77777777" w:rsidR="00317B0E" w:rsidRPr="008368C6" w:rsidRDefault="00317B0E" w:rsidP="0082601D">
            <w:pPr>
              <w:spacing w:line="276" w:lineRule="auto"/>
              <w:jc w:val="center"/>
              <w:rPr>
                <w:sz w:val="16"/>
                <w:szCs w:val="16"/>
                <w:lang w:val="ka-GE"/>
              </w:rPr>
            </w:pPr>
          </w:p>
        </w:tc>
        <w:tc>
          <w:tcPr>
            <w:tcW w:w="2160" w:type="dxa"/>
          </w:tcPr>
          <w:p w14:paraId="23C22EC5" w14:textId="77777777" w:rsidR="00317B0E" w:rsidRPr="008368C6" w:rsidRDefault="00317B0E" w:rsidP="0082601D">
            <w:pPr>
              <w:spacing w:line="276" w:lineRule="auto"/>
              <w:jc w:val="center"/>
              <w:rPr>
                <w:sz w:val="16"/>
                <w:szCs w:val="16"/>
                <w:lang w:val="ka-GE"/>
              </w:rPr>
            </w:pPr>
          </w:p>
        </w:tc>
        <w:tc>
          <w:tcPr>
            <w:tcW w:w="1980" w:type="dxa"/>
            <w:gridSpan w:val="2"/>
          </w:tcPr>
          <w:p w14:paraId="6B89084A" w14:textId="77777777" w:rsidR="00317B0E" w:rsidRPr="008368C6" w:rsidRDefault="00317B0E" w:rsidP="0082601D">
            <w:pPr>
              <w:spacing w:line="276" w:lineRule="auto"/>
              <w:jc w:val="center"/>
              <w:rPr>
                <w:rFonts w:ascii="Sylfaen" w:hAnsi="Sylfaen"/>
                <w:sz w:val="16"/>
                <w:szCs w:val="16"/>
                <w:lang w:val="ka-GE"/>
              </w:rPr>
            </w:pPr>
          </w:p>
        </w:tc>
        <w:tc>
          <w:tcPr>
            <w:tcW w:w="1260" w:type="dxa"/>
            <w:shd w:val="clear" w:color="auto" w:fill="auto"/>
          </w:tcPr>
          <w:p w14:paraId="030FFF17" w14:textId="77777777" w:rsidR="00317B0E" w:rsidRPr="009A5CEB" w:rsidRDefault="00317B0E" w:rsidP="0082601D">
            <w:pPr>
              <w:jc w:val="center"/>
              <w:rPr>
                <w:rFonts w:ascii="Sylfaen" w:eastAsia="Helvetica Neue" w:hAnsi="Sylfaen" w:cs="Sylfaen"/>
                <w:lang w:val="ka-GE"/>
              </w:rPr>
            </w:pPr>
          </w:p>
        </w:tc>
      </w:tr>
      <w:tr w:rsidR="00317B0E" w:rsidRPr="009A5CEB" w14:paraId="42FD428D" w14:textId="77777777" w:rsidTr="0082601D">
        <w:trPr>
          <w:trHeight w:val="494"/>
        </w:trPr>
        <w:tc>
          <w:tcPr>
            <w:tcW w:w="1699" w:type="dxa"/>
            <w:shd w:val="clear" w:color="auto" w:fill="9CC2E5" w:themeFill="accent1" w:themeFillTint="99"/>
          </w:tcPr>
          <w:p w14:paraId="4C23F305" w14:textId="77777777" w:rsidR="00317B0E" w:rsidRPr="00FF3565" w:rsidRDefault="00317B0E" w:rsidP="0082601D">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1A2EE7ED" w14:textId="77777777" w:rsidR="00317B0E" w:rsidRDefault="00317B0E" w:rsidP="0082601D">
            <w:pPr>
              <w:rPr>
                <w:rFonts w:ascii="Sylfaen" w:hAnsi="Sylfaen"/>
                <w:sz w:val="21"/>
                <w:szCs w:val="21"/>
                <w:lang w:val="ka-GE"/>
              </w:rPr>
            </w:pPr>
          </w:p>
          <w:p w14:paraId="14843229" w14:textId="77777777" w:rsidR="00317B0E" w:rsidRDefault="00317B0E" w:rsidP="0082601D">
            <w:pPr>
              <w:rPr>
                <w:rFonts w:ascii="Sylfaen" w:hAnsi="Sylfaen"/>
                <w:sz w:val="21"/>
                <w:szCs w:val="21"/>
                <w:lang w:val="ka-GE"/>
              </w:rPr>
            </w:pPr>
          </w:p>
        </w:tc>
        <w:tc>
          <w:tcPr>
            <w:tcW w:w="7650" w:type="dxa"/>
            <w:gridSpan w:val="7"/>
            <w:shd w:val="clear" w:color="auto" w:fill="auto"/>
          </w:tcPr>
          <w:p w14:paraId="2E85182D" w14:textId="77777777" w:rsidR="00317B0E" w:rsidRPr="009A5CEB" w:rsidRDefault="00317B0E" w:rsidP="0082601D">
            <w:pPr>
              <w:jc w:val="center"/>
              <w:rPr>
                <w:rFonts w:ascii="Sylfaen" w:eastAsia="Helvetica Neue" w:hAnsi="Sylfaen" w:cs="Sylfaen"/>
                <w:lang w:val="ka-GE"/>
              </w:rPr>
            </w:pPr>
          </w:p>
        </w:tc>
      </w:tr>
      <w:tr w:rsidR="00317B0E" w:rsidRPr="00B25290" w14:paraId="34352B0F" w14:textId="77777777" w:rsidTr="0082601D">
        <w:trPr>
          <w:trHeight w:val="407"/>
        </w:trPr>
        <w:tc>
          <w:tcPr>
            <w:tcW w:w="1699" w:type="dxa"/>
            <w:vMerge w:val="restart"/>
            <w:shd w:val="clear" w:color="auto" w:fill="9CC2E5" w:themeFill="accent1" w:themeFillTint="99"/>
          </w:tcPr>
          <w:p w14:paraId="08EEEAA6" w14:textId="24EF3C74" w:rsidR="00317B0E" w:rsidRPr="00FF3565" w:rsidRDefault="00317B0E" w:rsidP="0082601D">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Pr>
                <w:rFonts w:ascii="Sylfaen" w:eastAsia="Helvetica Neue" w:hAnsi="Sylfaen" w:cs="Sylfaen"/>
                <w:sz w:val="16"/>
                <w:szCs w:val="16"/>
              </w:rPr>
              <w:t>3.4.6</w:t>
            </w:r>
            <w:r w:rsidRPr="00FF3565">
              <w:rPr>
                <w:rFonts w:ascii="Sylfaen" w:eastAsia="Helvetica Neue" w:hAnsi="Sylfaen" w:cs="Sylfaen"/>
                <w:sz w:val="16"/>
                <w:szCs w:val="16"/>
              </w:rPr>
              <w:t>.3.</w:t>
            </w:r>
          </w:p>
          <w:p w14:paraId="50ACAA76" w14:textId="088FE065" w:rsidR="00317B0E" w:rsidRPr="00FF3565" w:rsidRDefault="00317B0E" w:rsidP="0082601D">
            <w:pPr>
              <w:rPr>
                <w:rFonts w:ascii="Sylfaen" w:hAnsi="Sylfaen"/>
                <w:sz w:val="16"/>
                <w:szCs w:val="16"/>
                <w:lang w:val="ka-GE"/>
              </w:rPr>
            </w:pPr>
            <w:r w:rsidRPr="00FF3565">
              <w:rPr>
                <w:rFonts w:ascii="Sylfaen" w:hAnsi="Sylfaen"/>
                <w:sz w:val="16"/>
                <w:szCs w:val="16"/>
                <w:lang w:val="ka-GE"/>
              </w:rPr>
              <w:t xml:space="preserve">(OUTCOME Indicator </w:t>
            </w:r>
            <w:r>
              <w:rPr>
                <w:rFonts w:ascii="Sylfaen" w:eastAsia="Helvetica Neue" w:hAnsi="Sylfaen" w:cs="Sylfaen"/>
                <w:sz w:val="16"/>
                <w:szCs w:val="16"/>
              </w:rPr>
              <w:t>3.4.6</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B1447A3" w14:textId="77777777" w:rsidR="00317B0E" w:rsidRPr="00FF3565" w:rsidRDefault="00317B0E" w:rsidP="0082601D">
            <w:pPr>
              <w:rPr>
                <w:rFonts w:ascii="Sylfaen" w:hAnsi="Sylfaen" w:cs="Sylfaen"/>
                <w:b/>
                <w:sz w:val="16"/>
                <w:szCs w:val="16"/>
                <w:lang w:val="ka-GE"/>
              </w:rPr>
            </w:pPr>
          </w:p>
        </w:tc>
        <w:tc>
          <w:tcPr>
            <w:tcW w:w="1170" w:type="dxa"/>
            <w:vMerge w:val="restart"/>
            <w:shd w:val="clear" w:color="auto" w:fill="BDD6EE" w:themeFill="accent1" w:themeFillTint="66"/>
          </w:tcPr>
          <w:p w14:paraId="240CF8BB" w14:textId="77777777" w:rsidR="00317B0E" w:rsidRDefault="00317B0E" w:rsidP="0082601D">
            <w:pPr>
              <w:rPr>
                <w:rFonts w:ascii="Sylfaen" w:hAnsi="Sylfaen"/>
                <w:sz w:val="21"/>
                <w:szCs w:val="21"/>
                <w:lang w:val="ka-GE"/>
              </w:rPr>
            </w:pPr>
          </w:p>
        </w:tc>
        <w:tc>
          <w:tcPr>
            <w:tcW w:w="1170" w:type="dxa"/>
            <w:vMerge w:val="restart"/>
            <w:shd w:val="clear" w:color="auto" w:fill="BDD6EE" w:themeFill="accent1" w:themeFillTint="66"/>
          </w:tcPr>
          <w:p w14:paraId="20AEE079" w14:textId="77777777" w:rsidR="00317B0E" w:rsidRPr="00B25290" w:rsidRDefault="00317B0E" w:rsidP="0082601D">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6FE640D2" w14:textId="77777777" w:rsidR="00317B0E" w:rsidRPr="00EF31B8" w:rsidRDefault="00317B0E" w:rsidP="0082601D">
            <w:pPr>
              <w:jc w:val="center"/>
              <w:rPr>
                <w:rFonts w:ascii="Sylfaen" w:eastAsia="Helvetica Neue" w:hAnsi="Sylfaen" w:cs="Sylfaen"/>
                <w:b/>
                <w:sz w:val="16"/>
                <w:szCs w:val="16"/>
                <w:lang w:val="ka-GE"/>
              </w:rPr>
            </w:pPr>
          </w:p>
          <w:p w14:paraId="6F51A156" w14:textId="77777777" w:rsidR="00317B0E" w:rsidRPr="00EF31B8" w:rsidRDefault="00317B0E" w:rsidP="0082601D">
            <w:pPr>
              <w:jc w:val="center"/>
              <w:rPr>
                <w:rFonts w:ascii="Sylfaen" w:eastAsia="Helvetica Neue" w:hAnsi="Sylfaen" w:cs="Sylfaen"/>
                <w:b/>
                <w:sz w:val="16"/>
                <w:szCs w:val="16"/>
                <w:lang w:val="ka-GE"/>
              </w:rPr>
            </w:pPr>
            <w:r w:rsidRPr="00EF31B8">
              <w:rPr>
                <w:rFonts w:ascii="Sylfaen" w:eastAsia="Helvetica Neue" w:hAnsi="Sylfaen" w:cs="Sylfaen"/>
                <w:b/>
                <w:sz w:val="16"/>
                <w:szCs w:val="16"/>
                <w:lang w:val="ka-GE"/>
              </w:rPr>
              <w:t>საბაზისო</w:t>
            </w:r>
          </w:p>
        </w:tc>
        <w:tc>
          <w:tcPr>
            <w:tcW w:w="4140" w:type="dxa"/>
            <w:gridSpan w:val="3"/>
            <w:shd w:val="clear" w:color="auto" w:fill="BDD6EE" w:themeFill="accent1" w:themeFillTint="66"/>
          </w:tcPr>
          <w:p w14:paraId="29A7538F" w14:textId="77777777" w:rsidR="00317B0E" w:rsidRPr="00EF31B8" w:rsidRDefault="00317B0E" w:rsidP="0082601D">
            <w:pPr>
              <w:jc w:val="center"/>
              <w:rPr>
                <w:rFonts w:ascii="Sylfaen" w:eastAsia="Helvetica Neue" w:hAnsi="Sylfaen" w:cs="Sylfaen"/>
                <w:b/>
                <w:sz w:val="16"/>
                <w:szCs w:val="16"/>
                <w:lang w:val="ka-GE"/>
              </w:rPr>
            </w:pPr>
            <w:r w:rsidRPr="00EF31B8">
              <w:rPr>
                <w:rFonts w:ascii="Sylfaen" w:eastAsia="Helvetica Neue" w:hAnsi="Sylfaen" w:cs="Sylfaen"/>
                <w:b/>
                <w:sz w:val="16"/>
                <w:szCs w:val="16"/>
                <w:lang w:val="ka-GE"/>
              </w:rPr>
              <w:t>სამიზნე</w:t>
            </w:r>
          </w:p>
        </w:tc>
        <w:tc>
          <w:tcPr>
            <w:tcW w:w="1260" w:type="dxa"/>
            <w:vMerge w:val="restart"/>
            <w:shd w:val="clear" w:color="auto" w:fill="BDD6EE" w:themeFill="accent1" w:themeFillTint="66"/>
          </w:tcPr>
          <w:p w14:paraId="133D5D68" w14:textId="77777777" w:rsidR="00317B0E" w:rsidRPr="00B25290" w:rsidRDefault="00317B0E" w:rsidP="0082601D">
            <w:pPr>
              <w:jc w:val="center"/>
              <w:rPr>
                <w:rFonts w:ascii="Sylfaen" w:eastAsia="Helvetica Neue" w:hAnsi="Sylfaen" w:cs="Sylfaen"/>
                <w:sz w:val="16"/>
                <w:szCs w:val="16"/>
                <w:lang w:val="ka-GE"/>
              </w:rPr>
            </w:pPr>
            <w:r w:rsidRPr="006B251E">
              <w:rPr>
                <w:rFonts w:ascii="Sylfaen" w:eastAsia="Helvetica Neue" w:hAnsi="Sylfaen" w:cs="Sylfaen"/>
                <w:sz w:val="16"/>
                <w:szCs w:val="16"/>
                <w:lang w:val="ka-GE"/>
              </w:rPr>
              <w:t>დადასტურების წყარო (Sources of Verification)</w:t>
            </w:r>
          </w:p>
        </w:tc>
      </w:tr>
      <w:tr w:rsidR="00317B0E" w:rsidRPr="009A5CEB" w14:paraId="5B1E35F1" w14:textId="77777777" w:rsidTr="0082601D">
        <w:trPr>
          <w:trHeight w:val="660"/>
        </w:trPr>
        <w:tc>
          <w:tcPr>
            <w:tcW w:w="1699" w:type="dxa"/>
            <w:vMerge/>
            <w:shd w:val="clear" w:color="auto" w:fill="9CC2E5" w:themeFill="accent1" w:themeFillTint="99"/>
          </w:tcPr>
          <w:p w14:paraId="76C1B4D7" w14:textId="77777777" w:rsidR="00317B0E" w:rsidRPr="00FF3565" w:rsidRDefault="00317B0E" w:rsidP="0082601D">
            <w:pPr>
              <w:rPr>
                <w:rFonts w:ascii="Sylfaen" w:hAnsi="Sylfaen" w:cs="Sylfaen"/>
                <w:b/>
                <w:sz w:val="16"/>
                <w:szCs w:val="16"/>
                <w:lang w:val="ka-GE"/>
              </w:rPr>
            </w:pPr>
          </w:p>
        </w:tc>
        <w:tc>
          <w:tcPr>
            <w:tcW w:w="1170" w:type="dxa"/>
            <w:vMerge/>
          </w:tcPr>
          <w:p w14:paraId="00438682" w14:textId="77777777" w:rsidR="00317B0E" w:rsidRDefault="00317B0E" w:rsidP="0082601D">
            <w:pPr>
              <w:rPr>
                <w:rFonts w:ascii="Sylfaen" w:hAnsi="Sylfaen"/>
                <w:sz w:val="21"/>
                <w:szCs w:val="21"/>
                <w:lang w:val="ka-GE"/>
              </w:rPr>
            </w:pPr>
          </w:p>
        </w:tc>
        <w:tc>
          <w:tcPr>
            <w:tcW w:w="1170" w:type="dxa"/>
            <w:vMerge/>
            <w:shd w:val="clear" w:color="auto" w:fill="BDD6EE" w:themeFill="accent1" w:themeFillTint="66"/>
          </w:tcPr>
          <w:p w14:paraId="398BDA01" w14:textId="77777777" w:rsidR="00317B0E" w:rsidRPr="009A5CEB" w:rsidRDefault="00317B0E" w:rsidP="0082601D">
            <w:pPr>
              <w:jc w:val="center"/>
              <w:rPr>
                <w:rFonts w:ascii="Sylfaen" w:eastAsia="Helvetica Neue" w:hAnsi="Sylfaen" w:cs="Sylfaen"/>
                <w:lang w:val="ka-GE"/>
              </w:rPr>
            </w:pPr>
          </w:p>
        </w:tc>
        <w:tc>
          <w:tcPr>
            <w:tcW w:w="1080" w:type="dxa"/>
            <w:gridSpan w:val="2"/>
            <w:vMerge/>
            <w:shd w:val="clear" w:color="auto" w:fill="BDD6EE" w:themeFill="accent1" w:themeFillTint="66"/>
          </w:tcPr>
          <w:p w14:paraId="45373BB8" w14:textId="77777777" w:rsidR="00317B0E" w:rsidRPr="00EF31B8" w:rsidRDefault="00317B0E" w:rsidP="0082601D">
            <w:pPr>
              <w:jc w:val="center"/>
              <w:rPr>
                <w:rFonts w:ascii="Sylfaen" w:eastAsia="Helvetica Neue" w:hAnsi="Sylfaen" w:cs="Sylfaen"/>
                <w:b/>
                <w:lang w:val="ka-GE"/>
              </w:rPr>
            </w:pPr>
          </w:p>
        </w:tc>
        <w:tc>
          <w:tcPr>
            <w:tcW w:w="2160" w:type="dxa"/>
            <w:shd w:val="clear" w:color="auto" w:fill="BDD6EE" w:themeFill="accent1" w:themeFillTint="66"/>
          </w:tcPr>
          <w:p w14:paraId="72FAE486" w14:textId="77777777" w:rsidR="00317B0E" w:rsidRPr="00EF31B8" w:rsidRDefault="00317B0E" w:rsidP="0082601D">
            <w:pPr>
              <w:jc w:val="center"/>
              <w:rPr>
                <w:rFonts w:ascii="Sylfaen" w:eastAsia="Helvetica Neue" w:hAnsi="Sylfaen" w:cs="Sylfaen"/>
                <w:b/>
                <w:lang w:val="ka-GE"/>
              </w:rPr>
            </w:pPr>
            <w:r w:rsidRPr="00EF31B8">
              <w:rPr>
                <w:rFonts w:ascii="Sylfaen" w:eastAsia="Helvetica Neue" w:hAnsi="Sylfaen" w:cs="Sylfaen"/>
                <w:b/>
                <w:sz w:val="16"/>
                <w:szCs w:val="16"/>
                <w:lang w:val="ka-GE"/>
              </w:rPr>
              <w:t>შუალედური</w:t>
            </w:r>
          </w:p>
        </w:tc>
        <w:tc>
          <w:tcPr>
            <w:tcW w:w="1980" w:type="dxa"/>
            <w:gridSpan w:val="2"/>
            <w:shd w:val="clear" w:color="auto" w:fill="BDD6EE" w:themeFill="accent1" w:themeFillTint="66"/>
          </w:tcPr>
          <w:p w14:paraId="1E1DCAFD" w14:textId="77777777" w:rsidR="00317B0E" w:rsidRPr="00B25290" w:rsidRDefault="00317B0E" w:rsidP="0082601D">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60" w:type="dxa"/>
            <w:vMerge/>
            <w:shd w:val="clear" w:color="auto" w:fill="auto"/>
          </w:tcPr>
          <w:p w14:paraId="78010B5F" w14:textId="77777777" w:rsidR="00317B0E" w:rsidRPr="009A5CEB" w:rsidRDefault="00317B0E" w:rsidP="0082601D">
            <w:pPr>
              <w:jc w:val="center"/>
              <w:rPr>
                <w:rFonts w:ascii="Sylfaen" w:eastAsia="Helvetica Neue" w:hAnsi="Sylfaen" w:cs="Sylfaen"/>
                <w:lang w:val="ka-GE"/>
              </w:rPr>
            </w:pPr>
          </w:p>
        </w:tc>
      </w:tr>
      <w:tr w:rsidR="00317B0E" w:rsidRPr="009A5CEB" w14:paraId="6C3DF5ED" w14:textId="77777777" w:rsidTr="0082601D">
        <w:trPr>
          <w:trHeight w:val="630"/>
        </w:trPr>
        <w:tc>
          <w:tcPr>
            <w:tcW w:w="1699" w:type="dxa"/>
            <w:vMerge/>
            <w:shd w:val="clear" w:color="auto" w:fill="9CC2E5" w:themeFill="accent1" w:themeFillTint="99"/>
          </w:tcPr>
          <w:p w14:paraId="31085743" w14:textId="77777777" w:rsidR="00317B0E" w:rsidRPr="00FF3565" w:rsidRDefault="00317B0E" w:rsidP="0082601D">
            <w:pPr>
              <w:rPr>
                <w:rFonts w:ascii="Sylfaen" w:hAnsi="Sylfaen" w:cs="Sylfaen"/>
                <w:b/>
                <w:sz w:val="16"/>
                <w:szCs w:val="16"/>
                <w:lang w:val="ka-GE"/>
              </w:rPr>
            </w:pPr>
          </w:p>
        </w:tc>
        <w:tc>
          <w:tcPr>
            <w:tcW w:w="1170" w:type="dxa"/>
            <w:vMerge/>
          </w:tcPr>
          <w:p w14:paraId="280870B8" w14:textId="77777777" w:rsidR="00317B0E" w:rsidRDefault="00317B0E" w:rsidP="0082601D">
            <w:pPr>
              <w:rPr>
                <w:rFonts w:ascii="Sylfaen" w:hAnsi="Sylfaen"/>
                <w:sz w:val="21"/>
                <w:szCs w:val="21"/>
                <w:lang w:val="ka-GE"/>
              </w:rPr>
            </w:pPr>
          </w:p>
        </w:tc>
        <w:tc>
          <w:tcPr>
            <w:tcW w:w="1170" w:type="dxa"/>
            <w:shd w:val="clear" w:color="auto" w:fill="BDD6EE" w:themeFill="accent1" w:themeFillTint="66"/>
          </w:tcPr>
          <w:p w14:paraId="66D91257" w14:textId="77777777" w:rsidR="00317B0E" w:rsidRPr="00F37FBA" w:rsidRDefault="00317B0E" w:rsidP="0082601D">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30A18918" w14:textId="77777777" w:rsidR="00317B0E" w:rsidRPr="00B25290" w:rsidRDefault="00317B0E" w:rsidP="0082601D">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shd w:val="clear" w:color="auto" w:fill="BDD6EE" w:themeFill="accent1" w:themeFillTint="66"/>
          </w:tcPr>
          <w:p w14:paraId="4015305D" w14:textId="77777777" w:rsidR="00317B0E" w:rsidRPr="00B25290" w:rsidRDefault="00317B0E" w:rsidP="0082601D">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980" w:type="dxa"/>
            <w:gridSpan w:val="2"/>
            <w:shd w:val="clear" w:color="auto" w:fill="BDD6EE" w:themeFill="accent1" w:themeFillTint="66"/>
          </w:tcPr>
          <w:p w14:paraId="07ED470A" w14:textId="77777777" w:rsidR="00317B0E" w:rsidRPr="00B25290" w:rsidRDefault="00317B0E" w:rsidP="0082601D">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60" w:type="dxa"/>
            <w:vMerge/>
            <w:shd w:val="clear" w:color="auto" w:fill="auto"/>
          </w:tcPr>
          <w:p w14:paraId="34CB09A6" w14:textId="77777777" w:rsidR="00317B0E" w:rsidRPr="009A5CEB" w:rsidRDefault="00317B0E" w:rsidP="0082601D">
            <w:pPr>
              <w:jc w:val="center"/>
              <w:rPr>
                <w:rFonts w:ascii="Sylfaen" w:eastAsia="Helvetica Neue" w:hAnsi="Sylfaen" w:cs="Sylfaen"/>
                <w:lang w:val="ka-GE"/>
              </w:rPr>
            </w:pPr>
          </w:p>
        </w:tc>
      </w:tr>
      <w:tr w:rsidR="00317B0E" w:rsidRPr="009A5CEB" w14:paraId="459EC9B7" w14:textId="77777777" w:rsidTr="0082601D">
        <w:trPr>
          <w:trHeight w:val="600"/>
        </w:trPr>
        <w:tc>
          <w:tcPr>
            <w:tcW w:w="1699" w:type="dxa"/>
            <w:vMerge/>
            <w:shd w:val="clear" w:color="auto" w:fill="9CC2E5" w:themeFill="accent1" w:themeFillTint="99"/>
          </w:tcPr>
          <w:p w14:paraId="20107006" w14:textId="77777777" w:rsidR="00317B0E" w:rsidRPr="00FF3565" w:rsidRDefault="00317B0E" w:rsidP="0082601D">
            <w:pPr>
              <w:rPr>
                <w:rFonts w:ascii="Sylfaen" w:hAnsi="Sylfaen" w:cs="Sylfaen"/>
                <w:b/>
                <w:sz w:val="16"/>
                <w:szCs w:val="16"/>
                <w:lang w:val="ka-GE"/>
              </w:rPr>
            </w:pPr>
          </w:p>
        </w:tc>
        <w:tc>
          <w:tcPr>
            <w:tcW w:w="1170" w:type="dxa"/>
            <w:vMerge/>
          </w:tcPr>
          <w:p w14:paraId="31A65173" w14:textId="77777777" w:rsidR="00317B0E" w:rsidRDefault="00317B0E" w:rsidP="0082601D">
            <w:pPr>
              <w:rPr>
                <w:rFonts w:ascii="Sylfaen" w:hAnsi="Sylfaen"/>
                <w:sz w:val="21"/>
                <w:szCs w:val="21"/>
                <w:lang w:val="ka-GE"/>
              </w:rPr>
            </w:pPr>
          </w:p>
        </w:tc>
        <w:tc>
          <w:tcPr>
            <w:tcW w:w="1170" w:type="dxa"/>
            <w:shd w:val="clear" w:color="auto" w:fill="auto"/>
          </w:tcPr>
          <w:p w14:paraId="548F7641" w14:textId="77777777" w:rsidR="00317B0E" w:rsidRPr="00F37FBA" w:rsidRDefault="00317B0E" w:rsidP="0082601D">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gridSpan w:val="2"/>
            <w:shd w:val="clear" w:color="auto" w:fill="auto"/>
          </w:tcPr>
          <w:p w14:paraId="1EB86E69" w14:textId="77777777" w:rsidR="00317B0E" w:rsidRPr="00B25290" w:rsidRDefault="00317B0E" w:rsidP="0082601D">
            <w:pPr>
              <w:jc w:val="center"/>
              <w:rPr>
                <w:rFonts w:ascii="Sylfaen" w:eastAsia="Helvetica Neue" w:hAnsi="Sylfaen" w:cs="Sylfaen"/>
                <w:sz w:val="16"/>
                <w:szCs w:val="16"/>
                <w:lang w:val="ka-GE"/>
              </w:rPr>
            </w:pPr>
          </w:p>
        </w:tc>
        <w:tc>
          <w:tcPr>
            <w:tcW w:w="2160" w:type="dxa"/>
            <w:shd w:val="clear" w:color="auto" w:fill="auto"/>
          </w:tcPr>
          <w:p w14:paraId="247080F9" w14:textId="77777777" w:rsidR="00317B0E" w:rsidRPr="00B25290" w:rsidRDefault="00317B0E" w:rsidP="0082601D">
            <w:pPr>
              <w:jc w:val="center"/>
              <w:rPr>
                <w:rFonts w:ascii="Sylfaen" w:eastAsia="Helvetica Neue" w:hAnsi="Sylfaen" w:cs="Sylfaen"/>
                <w:sz w:val="16"/>
                <w:szCs w:val="16"/>
                <w:lang w:val="ka-GE"/>
              </w:rPr>
            </w:pPr>
          </w:p>
        </w:tc>
        <w:tc>
          <w:tcPr>
            <w:tcW w:w="1980" w:type="dxa"/>
            <w:gridSpan w:val="2"/>
            <w:shd w:val="clear" w:color="auto" w:fill="auto"/>
          </w:tcPr>
          <w:p w14:paraId="0B10873C" w14:textId="77777777" w:rsidR="00317B0E" w:rsidRPr="00B25290" w:rsidRDefault="00317B0E" w:rsidP="0082601D">
            <w:pPr>
              <w:jc w:val="center"/>
              <w:rPr>
                <w:rFonts w:ascii="Sylfaen" w:eastAsia="Helvetica Neue" w:hAnsi="Sylfaen" w:cs="Sylfaen"/>
                <w:sz w:val="16"/>
                <w:szCs w:val="16"/>
                <w:lang w:val="ka-GE"/>
              </w:rPr>
            </w:pPr>
          </w:p>
        </w:tc>
        <w:tc>
          <w:tcPr>
            <w:tcW w:w="1260" w:type="dxa"/>
            <w:shd w:val="clear" w:color="auto" w:fill="auto"/>
          </w:tcPr>
          <w:p w14:paraId="1420B3CF" w14:textId="77777777" w:rsidR="00317B0E" w:rsidRPr="009A5CEB" w:rsidRDefault="00317B0E" w:rsidP="0082601D">
            <w:pPr>
              <w:jc w:val="center"/>
              <w:rPr>
                <w:rFonts w:ascii="Sylfaen" w:eastAsia="Helvetica Neue" w:hAnsi="Sylfaen" w:cs="Sylfaen"/>
                <w:lang w:val="ka-GE"/>
              </w:rPr>
            </w:pPr>
          </w:p>
        </w:tc>
      </w:tr>
      <w:tr w:rsidR="00317B0E" w:rsidRPr="009A5CEB" w14:paraId="6E79E384" w14:textId="77777777" w:rsidTr="0082601D">
        <w:trPr>
          <w:trHeight w:val="494"/>
        </w:trPr>
        <w:tc>
          <w:tcPr>
            <w:tcW w:w="1699" w:type="dxa"/>
            <w:shd w:val="clear" w:color="auto" w:fill="9CC2E5" w:themeFill="accent1" w:themeFillTint="99"/>
          </w:tcPr>
          <w:p w14:paraId="77AD5030" w14:textId="77777777" w:rsidR="00317B0E" w:rsidRPr="00FF3565" w:rsidRDefault="00317B0E" w:rsidP="0082601D">
            <w:pPr>
              <w:rPr>
                <w:rFonts w:ascii="Sylfaen" w:hAnsi="Sylfaen" w:cs="Sylfaen"/>
                <w:b/>
                <w:sz w:val="16"/>
                <w:szCs w:val="16"/>
                <w:lang w:val="ka-GE"/>
              </w:rPr>
            </w:pPr>
            <w:r w:rsidRPr="00FF3565">
              <w:rPr>
                <w:rFonts w:ascii="Sylfaen" w:hAnsi="Sylfaen" w:cs="Sylfaen"/>
                <w:b/>
                <w:sz w:val="16"/>
                <w:szCs w:val="16"/>
                <w:lang w:val="ka-GE"/>
              </w:rPr>
              <w:t>რისკი</w:t>
            </w:r>
          </w:p>
        </w:tc>
        <w:tc>
          <w:tcPr>
            <w:tcW w:w="1170" w:type="dxa"/>
          </w:tcPr>
          <w:p w14:paraId="4EEA320E" w14:textId="77777777" w:rsidR="00317B0E" w:rsidRDefault="00317B0E" w:rsidP="0082601D">
            <w:pPr>
              <w:rPr>
                <w:rFonts w:ascii="Sylfaen" w:hAnsi="Sylfaen"/>
                <w:sz w:val="21"/>
                <w:szCs w:val="21"/>
                <w:lang w:val="ka-GE"/>
              </w:rPr>
            </w:pPr>
          </w:p>
          <w:p w14:paraId="098F1D3A" w14:textId="77777777" w:rsidR="00317B0E" w:rsidRDefault="00317B0E" w:rsidP="0082601D">
            <w:pPr>
              <w:rPr>
                <w:rFonts w:ascii="Sylfaen" w:hAnsi="Sylfaen"/>
                <w:sz w:val="21"/>
                <w:szCs w:val="21"/>
                <w:lang w:val="ka-GE"/>
              </w:rPr>
            </w:pPr>
          </w:p>
        </w:tc>
        <w:tc>
          <w:tcPr>
            <w:tcW w:w="7650" w:type="dxa"/>
            <w:gridSpan w:val="7"/>
            <w:shd w:val="clear" w:color="auto" w:fill="auto"/>
          </w:tcPr>
          <w:p w14:paraId="52610140" w14:textId="77777777" w:rsidR="00317B0E" w:rsidRPr="009A5CEB" w:rsidRDefault="00317B0E" w:rsidP="0082601D">
            <w:pPr>
              <w:jc w:val="both"/>
              <w:rPr>
                <w:rFonts w:ascii="Sylfaen" w:eastAsia="Helvetica Neue" w:hAnsi="Sylfaen" w:cs="Sylfaen"/>
                <w:lang w:val="ka-GE"/>
              </w:rPr>
            </w:pPr>
          </w:p>
        </w:tc>
      </w:tr>
    </w:tbl>
    <w:p w14:paraId="7C94C807" w14:textId="77777777" w:rsidR="00317B0E" w:rsidRDefault="00317B0E" w:rsidP="00317B0E">
      <w:pPr>
        <w:ind w:left="-567"/>
      </w:pPr>
    </w:p>
    <w:p w14:paraId="28906D9A" w14:textId="77777777" w:rsidR="00317B0E" w:rsidRDefault="00317B0E" w:rsidP="00C36383"/>
    <w:p w14:paraId="47C98270" w14:textId="77777777" w:rsidR="00317B0E" w:rsidRDefault="00317B0E" w:rsidP="00C36383"/>
    <w:p w14:paraId="189DE632" w14:textId="77777777" w:rsidR="00317B0E" w:rsidRDefault="00317B0E" w:rsidP="00C36383"/>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36"/>
        <w:gridCol w:w="1511"/>
        <w:gridCol w:w="807"/>
        <w:gridCol w:w="1080"/>
        <w:gridCol w:w="1601"/>
        <w:gridCol w:w="379"/>
        <w:gridCol w:w="360"/>
        <w:gridCol w:w="1800"/>
        <w:gridCol w:w="1231"/>
      </w:tblGrid>
      <w:tr w:rsidR="00C36383" w:rsidRPr="009A5CEB" w14:paraId="1276B83A" w14:textId="77777777" w:rsidTr="00C26F1D">
        <w:trPr>
          <w:trHeight w:val="585"/>
        </w:trPr>
        <w:tc>
          <w:tcPr>
            <w:tcW w:w="1721" w:type="dxa"/>
            <w:gridSpan w:val="2"/>
            <w:vMerge w:val="restart"/>
            <w:shd w:val="clear" w:color="auto" w:fill="00B0F0"/>
          </w:tcPr>
          <w:p w14:paraId="5AF17BAE" w14:textId="77777777" w:rsidR="00C36383" w:rsidRPr="00FF3565" w:rsidRDefault="00C36383" w:rsidP="004D194F">
            <w:pPr>
              <w:rPr>
                <w:rFonts w:ascii="Sylfaen" w:hAnsi="Sylfaen" w:cs="Sylfaen"/>
                <w:b/>
                <w:sz w:val="16"/>
                <w:szCs w:val="16"/>
                <w:lang w:val="ka-GE"/>
              </w:rPr>
            </w:pPr>
          </w:p>
          <w:p w14:paraId="7D22994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3.5.</w:t>
            </w:r>
          </w:p>
        </w:tc>
        <w:tc>
          <w:tcPr>
            <w:tcW w:w="1511" w:type="dxa"/>
            <w:vMerge w:val="restart"/>
            <w:shd w:val="clear" w:color="auto" w:fill="00B0F0"/>
          </w:tcPr>
          <w:p w14:paraId="335F152E" w14:textId="77777777" w:rsidR="00C36383" w:rsidRDefault="00C36383" w:rsidP="004D194F">
            <w:pPr>
              <w:rPr>
                <w:rFonts w:ascii="Sylfaen" w:hAnsi="Sylfaen"/>
                <w:sz w:val="21"/>
                <w:szCs w:val="21"/>
                <w:lang w:val="ka-GE"/>
              </w:rPr>
            </w:pPr>
          </w:p>
        </w:tc>
        <w:tc>
          <w:tcPr>
            <w:tcW w:w="7258" w:type="dxa"/>
            <w:gridSpan w:val="7"/>
            <w:shd w:val="clear" w:color="auto" w:fill="00B0F0"/>
          </w:tcPr>
          <w:p w14:paraId="61BC5E33" w14:textId="034D93D7" w:rsidR="00C36383" w:rsidRPr="009A5CEB" w:rsidRDefault="00317B0E" w:rsidP="004D194F">
            <w:pPr>
              <w:jc w:val="both"/>
              <w:rPr>
                <w:rFonts w:ascii="Sylfaen" w:eastAsia="Helvetica Neue" w:hAnsi="Sylfaen" w:cs="Sylfaen"/>
                <w:lang w:val="ka-GE"/>
              </w:rPr>
            </w:pPr>
            <w:r w:rsidRPr="00086843">
              <w:rPr>
                <w:rFonts w:ascii="Sylfaen" w:eastAsia="Helvetica Neue" w:hAnsi="Sylfaen" w:cs="Helvetica Neue"/>
                <w:lang w:val="ka-GE"/>
              </w:rPr>
              <w:t>შეზღუდული შესაძლებლობის მქონე პირთა უფლებების დაცვის სისტემური გარანტიების გაძლიერება და საზოგადოებრივი ცხოვრების ყველა სფეროში მათი მონაწილეობის გაზრდა.</w:t>
            </w:r>
            <w:r>
              <w:rPr>
                <w:rFonts w:ascii="Sylfaen" w:eastAsia="Helvetica Neue" w:hAnsi="Sylfaen" w:cs="Helvetica Neue"/>
                <w:lang w:val="ka-GE"/>
              </w:rPr>
              <w:t xml:space="preserve"> </w:t>
            </w:r>
          </w:p>
        </w:tc>
      </w:tr>
      <w:tr w:rsidR="00C36383" w:rsidRPr="009A5CEB" w14:paraId="7A333E03" w14:textId="77777777" w:rsidTr="00C26F1D">
        <w:trPr>
          <w:trHeight w:val="525"/>
        </w:trPr>
        <w:tc>
          <w:tcPr>
            <w:tcW w:w="1721" w:type="dxa"/>
            <w:gridSpan w:val="2"/>
            <w:vMerge/>
            <w:shd w:val="clear" w:color="auto" w:fill="00B0F0"/>
          </w:tcPr>
          <w:p w14:paraId="6F86398C" w14:textId="77777777" w:rsidR="00C36383" w:rsidRPr="00FF3565" w:rsidRDefault="00C36383" w:rsidP="004D194F">
            <w:pPr>
              <w:rPr>
                <w:rFonts w:ascii="Sylfaen" w:hAnsi="Sylfaen" w:cs="Sylfaen"/>
                <w:b/>
                <w:sz w:val="16"/>
                <w:szCs w:val="16"/>
                <w:lang w:val="ka-GE"/>
              </w:rPr>
            </w:pPr>
          </w:p>
        </w:tc>
        <w:tc>
          <w:tcPr>
            <w:tcW w:w="1511" w:type="dxa"/>
            <w:vMerge/>
            <w:shd w:val="clear" w:color="auto" w:fill="00B0F0"/>
          </w:tcPr>
          <w:p w14:paraId="0B5A9DB5" w14:textId="77777777" w:rsidR="00C36383" w:rsidRDefault="00C36383" w:rsidP="004D194F">
            <w:pPr>
              <w:rPr>
                <w:rFonts w:ascii="Sylfaen" w:hAnsi="Sylfaen"/>
                <w:sz w:val="21"/>
                <w:szCs w:val="21"/>
                <w:lang w:val="ka-GE"/>
              </w:rPr>
            </w:pPr>
          </w:p>
        </w:tc>
        <w:tc>
          <w:tcPr>
            <w:tcW w:w="3488" w:type="dxa"/>
            <w:gridSpan w:val="3"/>
            <w:shd w:val="clear" w:color="auto" w:fill="00B0F0"/>
          </w:tcPr>
          <w:p w14:paraId="2E60E752"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770" w:type="dxa"/>
            <w:gridSpan w:val="4"/>
            <w:shd w:val="clear" w:color="auto" w:fill="00B0F0"/>
          </w:tcPr>
          <w:p w14:paraId="569701F7" w14:textId="77777777" w:rsidR="00C36383" w:rsidRPr="009A5CEB" w:rsidRDefault="00C36383" w:rsidP="004D194F">
            <w:pPr>
              <w:jc w:val="both"/>
              <w:rPr>
                <w:rFonts w:ascii="Sylfaen" w:eastAsia="Helvetica Neue" w:hAnsi="Sylfaen" w:cs="Sylfaen"/>
                <w:lang w:val="ka-GE"/>
              </w:rPr>
            </w:pPr>
          </w:p>
        </w:tc>
      </w:tr>
      <w:tr w:rsidR="00C36383" w:rsidRPr="009A5CEB" w14:paraId="016E2BAF" w14:textId="77777777" w:rsidTr="00C26F1D">
        <w:trPr>
          <w:trHeight w:val="494"/>
        </w:trPr>
        <w:tc>
          <w:tcPr>
            <w:tcW w:w="1721" w:type="dxa"/>
            <w:gridSpan w:val="2"/>
            <w:shd w:val="clear" w:color="auto" w:fill="92D050"/>
          </w:tcPr>
          <w:p w14:paraId="1ADEFEC4"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3.5.</w:t>
            </w:r>
            <w:r w:rsidRPr="00FF3565">
              <w:rPr>
                <w:rFonts w:ascii="Sylfaen" w:hAnsi="Sylfaen"/>
                <w:b/>
                <w:sz w:val="16"/>
                <w:szCs w:val="16"/>
                <w:lang w:val="ka-GE"/>
              </w:rPr>
              <w:t>1</w:t>
            </w:r>
          </w:p>
          <w:p w14:paraId="77E05A79" w14:textId="77777777" w:rsidR="00C36383" w:rsidRPr="00FF3565" w:rsidRDefault="00C36383" w:rsidP="004D194F">
            <w:pPr>
              <w:rPr>
                <w:rFonts w:ascii="Sylfaen" w:hAnsi="Sylfaen" w:cs="Sylfaen"/>
                <w:b/>
                <w:sz w:val="16"/>
                <w:szCs w:val="16"/>
                <w:lang w:val="ka-GE"/>
              </w:rPr>
            </w:pPr>
            <w:r w:rsidRPr="00FF3565">
              <w:rPr>
                <w:sz w:val="16"/>
                <w:szCs w:val="16"/>
                <w:lang w:val="ka-GE"/>
              </w:rPr>
              <w:t>(Objective 3.5</w:t>
            </w:r>
            <w:r w:rsidRPr="00FF3565">
              <w:rPr>
                <w:sz w:val="16"/>
                <w:szCs w:val="16"/>
              </w:rPr>
              <w:t>.1</w:t>
            </w:r>
            <w:r w:rsidRPr="00FF3565">
              <w:rPr>
                <w:sz w:val="16"/>
                <w:szCs w:val="16"/>
                <w:lang w:val="ka-GE"/>
              </w:rPr>
              <w:t>)</w:t>
            </w:r>
          </w:p>
        </w:tc>
        <w:tc>
          <w:tcPr>
            <w:tcW w:w="1511" w:type="dxa"/>
            <w:shd w:val="clear" w:color="auto" w:fill="92D050"/>
          </w:tcPr>
          <w:p w14:paraId="74FBD9C7" w14:textId="77777777" w:rsidR="00C36383" w:rsidRDefault="00C36383" w:rsidP="004D194F">
            <w:pPr>
              <w:rPr>
                <w:rFonts w:ascii="Sylfaen" w:hAnsi="Sylfaen"/>
                <w:sz w:val="21"/>
                <w:szCs w:val="21"/>
                <w:lang w:val="ka-GE"/>
              </w:rPr>
            </w:pPr>
          </w:p>
        </w:tc>
        <w:tc>
          <w:tcPr>
            <w:tcW w:w="7258" w:type="dxa"/>
            <w:gridSpan w:val="7"/>
            <w:shd w:val="clear" w:color="auto" w:fill="92D050"/>
          </w:tcPr>
          <w:p w14:paraId="7CDE9103" w14:textId="7304BDF7" w:rsidR="00C36383" w:rsidRPr="00D16D33" w:rsidRDefault="00317B0E" w:rsidP="004D194F">
            <w:pPr>
              <w:jc w:val="both"/>
              <w:rPr>
                <w:rFonts w:ascii="Sylfaen" w:hAnsi="Sylfaen"/>
                <w:szCs w:val="20"/>
                <w:lang w:val="ka-GE"/>
              </w:rPr>
            </w:pPr>
            <w:r w:rsidRPr="0075489F">
              <w:rPr>
                <w:rFonts w:ascii="Sylfaen" w:hAnsi="Sylfaen" w:cs="Sylfaen"/>
                <w:szCs w:val="20"/>
                <w:lang w:val="ka-GE"/>
              </w:rPr>
              <w:t>შეზღუდული</w:t>
            </w:r>
            <w:r w:rsidRPr="0075489F">
              <w:rPr>
                <w:rFonts w:ascii="Sylfaen" w:hAnsi="Sylfaen"/>
                <w:szCs w:val="20"/>
                <w:lang w:val="ka-GE"/>
              </w:rPr>
              <w:t xml:space="preserve"> </w:t>
            </w:r>
            <w:r w:rsidRPr="0075489F">
              <w:rPr>
                <w:rFonts w:ascii="Sylfaen" w:hAnsi="Sylfaen" w:cs="Sylfaen"/>
                <w:szCs w:val="20"/>
                <w:lang w:val="ka-GE"/>
              </w:rPr>
              <w:t>შესაძლებლობისადმი</w:t>
            </w:r>
            <w:r w:rsidRPr="0075489F">
              <w:rPr>
                <w:rFonts w:ascii="Sylfaen" w:hAnsi="Sylfaen"/>
                <w:szCs w:val="20"/>
                <w:lang w:val="ka-GE"/>
              </w:rPr>
              <w:t xml:space="preserve"> </w:t>
            </w:r>
            <w:r w:rsidRPr="0075489F">
              <w:rPr>
                <w:rFonts w:ascii="Sylfaen" w:hAnsi="Sylfaen" w:cs="Sylfaen"/>
                <w:szCs w:val="20"/>
                <w:lang w:val="ka-GE"/>
              </w:rPr>
              <w:t>მიდგომის</w:t>
            </w:r>
            <w:r w:rsidRPr="0075489F">
              <w:rPr>
                <w:rFonts w:ascii="Sylfaen" w:hAnsi="Sylfaen"/>
                <w:szCs w:val="20"/>
                <w:lang w:val="ka-GE"/>
              </w:rPr>
              <w:t xml:space="preserve"> </w:t>
            </w:r>
            <w:r w:rsidRPr="0075489F">
              <w:rPr>
                <w:rFonts w:ascii="Sylfaen" w:hAnsi="Sylfaen" w:cs="Sylfaen"/>
                <w:szCs w:val="20"/>
                <w:lang w:val="ka-GE"/>
              </w:rPr>
              <w:t>სოციალური</w:t>
            </w:r>
            <w:r w:rsidRPr="0075489F">
              <w:rPr>
                <w:rFonts w:ascii="Sylfaen" w:hAnsi="Sylfaen"/>
                <w:szCs w:val="20"/>
                <w:lang w:val="ka-GE"/>
              </w:rPr>
              <w:t xml:space="preserve"> </w:t>
            </w:r>
            <w:r w:rsidRPr="0075489F">
              <w:rPr>
                <w:rFonts w:ascii="Sylfaen" w:hAnsi="Sylfaen" w:cs="Sylfaen"/>
                <w:szCs w:val="20"/>
                <w:lang w:val="ka-GE"/>
              </w:rPr>
              <w:t>მოდელის</w:t>
            </w:r>
            <w:r w:rsidRPr="0075489F">
              <w:rPr>
                <w:rFonts w:ascii="Sylfaen" w:hAnsi="Sylfaen"/>
                <w:szCs w:val="20"/>
                <w:lang w:val="ka-GE"/>
              </w:rPr>
              <w:t xml:space="preserve"> </w:t>
            </w:r>
            <w:r w:rsidRPr="0075489F">
              <w:rPr>
                <w:rFonts w:ascii="Sylfaen" w:hAnsi="Sylfaen" w:cs="Sylfaen"/>
                <w:szCs w:val="20"/>
                <w:lang w:val="ka-GE"/>
              </w:rPr>
              <w:t>დანერგვა</w:t>
            </w:r>
            <w:r w:rsidRPr="0075489F">
              <w:rPr>
                <w:rFonts w:ascii="Sylfaen" w:hAnsi="Sylfaen"/>
                <w:szCs w:val="20"/>
                <w:lang w:val="ka-GE"/>
              </w:rPr>
              <w:t xml:space="preserve"> </w:t>
            </w:r>
            <w:r w:rsidRPr="0075489F">
              <w:rPr>
                <w:rFonts w:ascii="Sylfaen" w:hAnsi="Sylfaen" w:cs="Sylfaen"/>
                <w:szCs w:val="20"/>
                <w:lang w:val="ka-GE"/>
              </w:rPr>
              <w:t>და</w:t>
            </w:r>
            <w:r w:rsidRPr="0075489F">
              <w:rPr>
                <w:rFonts w:ascii="Sylfaen" w:hAnsi="Sylfaen"/>
                <w:szCs w:val="20"/>
                <w:lang w:val="ka-GE"/>
              </w:rPr>
              <w:t xml:space="preserve"> </w:t>
            </w:r>
            <w:r w:rsidRPr="0075489F">
              <w:rPr>
                <w:rFonts w:ascii="Sylfaen" w:hAnsi="Sylfaen" w:cs="Sylfaen"/>
                <w:szCs w:val="20"/>
                <w:lang w:val="ka-GE"/>
              </w:rPr>
              <w:t>მისი</w:t>
            </w:r>
            <w:r w:rsidRPr="0075489F">
              <w:rPr>
                <w:rFonts w:ascii="Sylfaen" w:hAnsi="Sylfaen"/>
                <w:szCs w:val="20"/>
                <w:lang w:val="ka-GE"/>
              </w:rPr>
              <w:t xml:space="preserve"> </w:t>
            </w:r>
            <w:r w:rsidRPr="0075489F">
              <w:rPr>
                <w:rFonts w:ascii="Sylfaen" w:hAnsi="Sylfaen" w:cs="Sylfaen"/>
                <w:szCs w:val="20"/>
                <w:lang w:val="ka-GE"/>
              </w:rPr>
              <w:t>პრინციპების</w:t>
            </w:r>
            <w:r w:rsidRPr="0075489F">
              <w:rPr>
                <w:rFonts w:ascii="Sylfaen" w:hAnsi="Sylfaen"/>
                <w:szCs w:val="20"/>
                <w:lang w:val="ka-GE"/>
              </w:rPr>
              <w:t xml:space="preserve"> </w:t>
            </w:r>
            <w:r w:rsidRPr="0075489F">
              <w:rPr>
                <w:rFonts w:ascii="Sylfaen" w:hAnsi="Sylfaen" w:cs="Sylfaen"/>
                <w:szCs w:val="20"/>
                <w:lang w:val="ka-GE"/>
              </w:rPr>
              <w:t>დაცვით</w:t>
            </w:r>
            <w:r w:rsidRPr="0075489F">
              <w:rPr>
                <w:rFonts w:ascii="Sylfaen" w:hAnsi="Sylfaen"/>
                <w:szCs w:val="20"/>
                <w:lang w:val="ka-GE"/>
              </w:rPr>
              <w:t xml:space="preserve"> </w:t>
            </w:r>
            <w:r w:rsidRPr="0075489F">
              <w:rPr>
                <w:rFonts w:ascii="Sylfaen" w:hAnsi="Sylfaen" w:cs="Sylfaen"/>
                <w:szCs w:val="20"/>
                <w:lang w:val="ka-GE"/>
              </w:rPr>
              <w:t>ჯანმრთელობისა</w:t>
            </w:r>
            <w:r w:rsidRPr="0075489F">
              <w:rPr>
                <w:rFonts w:ascii="Sylfaen" w:hAnsi="Sylfaen"/>
                <w:szCs w:val="20"/>
                <w:lang w:val="ka-GE"/>
              </w:rPr>
              <w:t xml:space="preserve"> </w:t>
            </w:r>
            <w:r w:rsidRPr="0075489F">
              <w:rPr>
                <w:rFonts w:ascii="Sylfaen" w:hAnsi="Sylfaen" w:cs="Sylfaen"/>
                <w:szCs w:val="20"/>
                <w:lang w:val="ka-GE"/>
              </w:rPr>
              <w:t>და</w:t>
            </w:r>
            <w:r w:rsidRPr="0075489F">
              <w:rPr>
                <w:rFonts w:ascii="Sylfaen" w:hAnsi="Sylfaen"/>
                <w:szCs w:val="20"/>
                <w:lang w:val="ka-GE"/>
              </w:rPr>
              <w:t xml:space="preserve"> </w:t>
            </w:r>
            <w:r w:rsidRPr="0075489F">
              <w:rPr>
                <w:rFonts w:ascii="Sylfaen" w:hAnsi="Sylfaen" w:cs="Sylfaen"/>
                <w:szCs w:val="20"/>
                <w:lang w:val="ka-GE"/>
              </w:rPr>
              <w:t>სოციალური</w:t>
            </w:r>
            <w:r w:rsidRPr="0075489F">
              <w:rPr>
                <w:rFonts w:ascii="Sylfaen" w:hAnsi="Sylfaen"/>
                <w:szCs w:val="20"/>
                <w:lang w:val="ka-GE"/>
              </w:rPr>
              <w:t xml:space="preserve"> </w:t>
            </w:r>
            <w:r w:rsidRPr="0075489F">
              <w:rPr>
                <w:rFonts w:ascii="Sylfaen" w:hAnsi="Sylfaen" w:cs="Sylfaen"/>
                <w:szCs w:val="20"/>
                <w:lang w:val="ka-GE"/>
              </w:rPr>
              <w:t>დაცვის</w:t>
            </w:r>
            <w:r w:rsidRPr="0075489F">
              <w:rPr>
                <w:rFonts w:ascii="Sylfaen" w:hAnsi="Sylfaen"/>
                <w:szCs w:val="20"/>
                <w:lang w:val="ka-GE"/>
              </w:rPr>
              <w:t xml:space="preserve"> </w:t>
            </w:r>
            <w:r w:rsidRPr="0075489F">
              <w:rPr>
                <w:rFonts w:ascii="Sylfaen" w:hAnsi="Sylfaen" w:cs="Sylfaen"/>
                <w:szCs w:val="20"/>
                <w:lang w:val="ka-GE"/>
              </w:rPr>
              <w:t>მექანიზმების</w:t>
            </w:r>
            <w:r w:rsidRPr="0075489F">
              <w:rPr>
                <w:rFonts w:ascii="Sylfaen" w:hAnsi="Sylfaen"/>
                <w:szCs w:val="20"/>
                <w:lang w:val="ka-GE"/>
              </w:rPr>
              <w:t xml:space="preserve"> </w:t>
            </w:r>
            <w:r w:rsidRPr="0075489F">
              <w:rPr>
                <w:rFonts w:ascii="Sylfaen" w:hAnsi="Sylfaen" w:cs="Sylfaen"/>
                <w:szCs w:val="20"/>
                <w:lang w:val="ka-GE"/>
              </w:rPr>
              <w:t>გაძლიერება</w:t>
            </w:r>
            <w:r w:rsidRPr="0075489F">
              <w:rPr>
                <w:rFonts w:ascii="Sylfaen" w:hAnsi="Sylfaen"/>
                <w:szCs w:val="20"/>
                <w:lang w:val="ka-GE"/>
              </w:rPr>
              <w:t>.</w:t>
            </w:r>
          </w:p>
        </w:tc>
      </w:tr>
      <w:tr w:rsidR="00C36383" w:rsidRPr="009A5CEB" w14:paraId="679102FB" w14:textId="77777777" w:rsidTr="00C26F1D">
        <w:trPr>
          <w:trHeight w:val="602"/>
        </w:trPr>
        <w:tc>
          <w:tcPr>
            <w:tcW w:w="1721" w:type="dxa"/>
            <w:gridSpan w:val="2"/>
            <w:vMerge w:val="restart"/>
            <w:shd w:val="clear" w:color="auto" w:fill="9CC2E5" w:themeFill="accent1" w:themeFillTint="99"/>
          </w:tcPr>
          <w:p w14:paraId="7A8E9B5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3.5.1.1.</w:t>
            </w:r>
          </w:p>
          <w:p w14:paraId="4BEA060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BF58950" w14:textId="77777777" w:rsidR="00C36383" w:rsidRPr="00FF3565" w:rsidRDefault="00C36383" w:rsidP="004D194F">
            <w:pPr>
              <w:rPr>
                <w:rFonts w:ascii="Sylfaen" w:hAnsi="Sylfaen" w:cs="Sylfaen"/>
                <w:b/>
                <w:sz w:val="16"/>
                <w:szCs w:val="16"/>
                <w:lang w:val="ka-GE"/>
              </w:rPr>
            </w:pPr>
          </w:p>
        </w:tc>
        <w:tc>
          <w:tcPr>
            <w:tcW w:w="1511" w:type="dxa"/>
            <w:vMerge w:val="restart"/>
            <w:shd w:val="clear" w:color="auto" w:fill="BDD6EE" w:themeFill="accent1" w:themeFillTint="66"/>
          </w:tcPr>
          <w:p w14:paraId="45A1B54D" w14:textId="3F077F7D" w:rsidR="00C36383" w:rsidRPr="0012172B" w:rsidRDefault="00BB3C6F" w:rsidP="00581F42">
            <w:pPr>
              <w:rPr>
                <w:rFonts w:ascii="Sylfaen" w:hAnsi="Sylfaen"/>
                <w:sz w:val="16"/>
                <w:szCs w:val="16"/>
                <w:highlight w:val="yellow"/>
                <w:lang w:val="ka-GE"/>
              </w:rPr>
            </w:pPr>
            <w:r w:rsidRPr="0012172B">
              <w:rPr>
                <w:rFonts w:ascii="Sylfaen" w:hAnsi="Sylfaen"/>
                <w:sz w:val="16"/>
                <w:szCs w:val="16"/>
                <w:lang w:val="ka-GE"/>
              </w:rPr>
              <w:t xml:space="preserve">შშმ სტატუსის ბიოფსიქოსოციალური </w:t>
            </w:r>
            <w:r w:rsidR="00581F42" w:rsidRPr="0012172B">
              <w:rPr>
                <w:rFonts w:ascii="Sylfaen" w:hAnsi="Sylfaen"/>
                <w:sz w:val="16"/>
                <w:szCs w:val="16"/>
                <w:lang w:val="ka-GE"/>
              </w:rPr>
              <w:t xml:space="preserve">მექანიზმის შემუშავება </w:t>
            </w:r>
          </w:p>
        </w:tc>
        <w:tc>
          <w:tcPr>
            <w:tcW w:w="807" w:type="dxa"/>
            <w:vMerge w:val="restart"/>
            <w:shd w:val="clear" w:color="auto" w:fill="BDD6EE" w:themeFill="accent1" w:themeFillTint="66"/>
          </w:tcPr>
          <w:p w14:paraId="67B532E5" w14:textId="77777777" w:rsidR="00C36383" w:rsidRPr="00D16D33"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2D6E78EC" w14:textId="77777777" w:rsidR="00C36383" w:rsidRPr="00D16D33" w:rsidRDefault="00C36383" w:rsidP="004D194F">
            <w:pPr>
              <w:jc w:val="center"/>
              <w:rPr>
                <w:rFonts w:ascii="Sylfaen" w:eastAsia="Helvetica Neue" w:hAnsi="Sylfaen" w:cs="Sylfaen"/>
                <w:b/>
                <w:sz w:val="16"/>
                <w:szCs w:val="16"/>
                <w:lang w:val="ka-GE"/>
              </w:rPr>
            </w:pPr>
          </w:p>
          <w:p w14:paraId="0221C7A3" w14:textId="77777777" w:rsidR="00C36383" w:rsidRPr="00D16D33" w:rsidRDefault="00C36383" w:rsidP="004D194F">
            <w:pPr>
              <w:jc w:val="center"/>
              <w:rPr>
                <w:rFonts w:ascii="Sylfaen" w:eastAsia="Helvetica Neue" w:hAnsi="Sylfaen" w:cs="Sylfaen"/>
                <w:b/>
                <w:sz w:val="16"/>
                <w:szCs w:val="16"/>
                <w:lang w:val="ka-GE"/>
              </w:rPr>
            </w:pPr>
            <w:r w:rsidRPr="00D16D33">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64F459C8" w14:textId="77777777" w:rsidR="00C36383" w:rsidRPr="00D16D33" w:rsidRDefault="00C36383" w:rsidP="004D194F">
            <w:pPr>
              <w:jc w:val="center"/>
              <w:rPr>
                <w:rFonts w:ascii="Sylfaen" w:eastAsia="Helvetica Neue" w:hAnsi="Sylfaen" w:cs="Sylfaen"/>
                <w:b/>
                <w:sz w:val="16"/>
                <w:szCs w:val="16"/>
                <w:lang w:val="ka-GE"/>
              </w:rPr>
            </w:pPr>
            <w:r w:rsidRPr="00D16D33">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0D2535E3" w14:textId="77777777" w:rsidR="00C36383" w:rsidRPr="00D16D33" w:rsidRDefault="00C36383" w:rsidP="004D194F">
            <w:pPr>
              <w:jc w:val="center"/>
              <w:rPr>
                <w:rFonts w:ascii="Sylfaen" w:eastAsia="Helvetica Neue" w:hAnsi="Sylfaen" w:cs="Sylfaen"/>
                <w:sz w:val="16"/>
                <w:szCs w:val="16"/>
                <w:lang w:val="ka-GE"/>
              </w:rPr>
            </w:pPr>
            <w:r w:rsidRPr="00D16D33">
              <w:rPr>
                <w:rFonts w:ascii="Sylfaen" w:eastAsia="Helvetica Neue" w:hAnsi="Sylfaen" w:cs="Sylfaen"/>
                <w:sz w:val="16"/>
                <w:szCs w:val="16"/>
              </w:rPr>
              <w:t>დადასტურების წყარო (Sources of Verification)</w:t>
            </w:r>
          </w:p>
        </w:tc>
      </w:tr>
      <w:tr w:rsidR="00C36383" w:rsidRPr="009A5CEB" w14:paraId="5DAED4C5" w14:textId="77777777" w:rsidTr="00C26F1D">
        <w:trPr>
          <w:trHeight w:val="525"/>
        </w:trPr>
        <w:tc>
          <w:tcPr>
            <w:tcW w:w="1721" w:type="dxa"/>
            <w:gridSpan w:val="2"/>
            <w:vMerge/>
            <w:shd w:val="clear" w:color="auto" w:fill="9CC2E5" w:themeFill="accent1" w:themeFillTint="99"/>
          </w:tcPr>
          <w:p w14:paraId="412C35E5" w14:textId="77777777" w:rsidR="00C36383" w:rsidRPr="00FF3565" w:rsidRDefault="00C36383" w:rsidP="004D194F">
            <w:pPr>
              <w:rPr>
                <w:rFonts w:ascii="Sylfaen" w:hAnsi="Sylfaen" w:cs="Sylfaen"/>
                <w:b/>
                <w:sz w:val="16"/>
                <w:szCs w:val="16"/>
                <w:lang w:val="ka-GE"/>
              </w:rPr>
            </w:pPr>
          </w:p>
        </w:tc>
        <w:tc>
          <w:tcPr>
            <w:tcW w:w="1511" w:type="dxa"/>
            <w:vMerge/>
            <w:shd w:val="clear" w:color="auto" w:fill="BDD6EE" w:themeFill="accent1" w:themeFillTint="66"/>
          </w:tcPr>
          <w:p w14:paraId="581C5C72" w14:textId="77777777" w:rsidR="00C36383" w:rsidRPr="00D16D33" w:rsidRDefault="00C36383" w:rsidP="004D194F">
            <w:pPr>
              <w:rPr>
                <w:rFonts w:ascii="Sylfaen" w:hAnsi="Sylfaen"/>
                <w:sz w:val="21"/>
                <w:szCs w:val="21"/>
                <w:highlight w:val="yellow"/>
                <w:lang w:val="ka-GE"/>
              </w:rPr>
            </w:pPr>
          </w:p>
        </w:tc>
        <w:tc>
          <w:tcPr>
            <w:tcW w:w="807" w:type="dxa"/>
            <w:vMerge/>
            <w:shd w:val="clear" w:color="auto" w:fill="BDD6EE" w:themeFill="accent1" w:themeFillTint="66"/>
          </w:tcPr>
          <w:p w14:paraId="53135B7A" w14:textId="77777777" w:rsidR="00C36383" w:rsidRPr="00D16D33"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28A93DE6" w14:textId="77777777" w:rsidR="00C36383" w:rsidRPr="00D16D33"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7FB86D94" w14:textId="77777777" w:rsidR="00C36383" w:rsidRPr="00D16D33" w:rsidRDefault="00C36383" w:rsidP="004D194F">
            <w:pPr>
              <w:jc w:val="center"/>
              <w:rPr>
                <w:rFonts w:ascii="Sylfaen" w:eastAsia="Helvetica Neue" w:hAnsi="Sylfaen" w:cs="Sylfaen"/>
                <w:b/>
                <w:lang w:val="ka-GE"/>
              </w:rPr>
            </w:pPr>
            <w:r w:rsidRPr="00D16D33">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6150BC7A" w14:textId="77777777" w:rsidR="00C36383" w:rsidRPr="00D16D33" w:rsidRDefault="00C36383" w:rsidP="004D194F">
            <w:pPr>
              <w:jc w:val="center"/>
              <w:rPr>
                <w:rFonts w:ascii="Sylfaen" w:eastAsia="Helvetica Neue" w:hAnsi="Sylfaen" w:cs="Sylfaen"/>
                <w:sz w:val="16"/>
                <w:szCs w:val="16"/>
                <w:lang w:val="ka-GE"/>
              </w:rPr>
            </w:pPr>
            <w:r w:rsidRPr="00D16D33">
              <w:rPr>
                <w:rFonts w:ascii="Sylfaen" w:hAnsi="Sylfaen"/>
                <w:b/>
                <w:sz w:val="16"/>
                <w:szCs w:val="16"/>
                <w:lang w:val="ka-GE"/>
              </w:rPr>
              <w:t>საბოლოო</w:t>
            </w:r>
          </w:p>
        </w:tc>
        <w:tc>
          <w:tcPr>
            <w:tcW w:w="1231" w:type="dxa"/>
            <w:vMerge/>
            <w:shd w:val="clear" w:color="auto" w:fill="auto"/>
          </w:tcPr>
          <w:p w14:paraId="715B7BF2" w14:textId="77777777" w:rsidR="00C36383" w:rsidRPr="00D16D33" w:rsidRDefault="00C36383" w:rsidP="004D194F">
            <w:pPr>
              <w:jc w:val="center"/>
              <w:rPr>
                <w:rFonts w:ascii="Sylfaen" w:eastAsia="Helvetica Neue" w:hAnsi="Sylfaen" w:cs="Sylfaen"/>
                <w:lang w:val="ka-GE"/>
              </w:rPr>
            </w:pPr>
          </w:p>
        </w:tc>
      </w:tr>
      <w:tr w:rsidR="00C36383" w:rsidRPr="009A5CEB" w14:paraId="28CE87C3" w14:textId="77777777" w:rsidTr="00C26F1D">
        <w:trPr>
          <w:trHeight w:val="600"/>
        </w:trPr>
        <w:tc>
          <w:tcPr>
            <w:tcW w:w="1721" w:type="dxa"/>
            <w:gridSpan w:val="2"/>
            <w:vMerge/>
            <w:shd w:val="clear" w:color="auto" w:fill="9CC2E5" w:themeFill="accent1" w:themeFillTint="99"/>
          </w:tcPr>
          <w:p w14:paraId="17256C1A" w14:textId="77777777" w:rsidR="00C36383" w:rsidRPr="00FF3565" w:rsidRDefault="00C36383" w:rsidP="004D194F">
            <w:pPr>
              <w:rPr>
                <w:rFonts w:ascii="Sylfaen" w:hAnsi="Sylfaen" w:cs="Sylfaen"/>
                <w:b/>
                <w:sz w:val="16"/>
                <w:szCs w:val="16"/>
                <w:lang w:val="ka-GE"/>
              </w:rPr>
            </w:pPr>
          </w:p>
        </w:tc>
        <w:tc>
          <w:tcPr>
            <w:tcW w:w="1511" w:type="dxa"/>
            <w:vMerge/>
            <w:shd w:val="clear" w:color="auto" w:fill="BDD6EE" w:themeFill="accent1" w:themeFillTint="66"/>
          </w:tcPr>
          <w:p w14:paraId="11B0CF74" w14:textId="77777777" w:rsidR="00C36383" w:rsidRPr="00D16D33" w:rsidRDefault="00C36383" w:rsidP="004D194F">
            <w:pPr>
              <w:rPr>
                <w:rFonts w:ascii="Sylfaen" w:hAnsi="Sylfaen"/>
                <w:sz w:val="21"/>
                <w:szCs w:val="21"/>
                <w:highlight w:val="yellow"/>
                <w:lang w:val="ka-GE"/>
              </w:rPr>
            </w:pPr>
          </w:p>
        </w:tc>
        <w:tc>
          <w:tcPr>
            <w:tcW w:w="807" w:type="dxa"/>
            <w:shd w:val="clear" w:color="auto" w:fill="BDD6EE" w:themeFill="accent1" w:themeFillTint="66"/>
          </w:tcPr>
          <w:p w14:paraId="47135CD9" w14:textId="77777777" w:rsidR="00C36383" w:rsidRPr="00D16D33" w:rsidRDefault="00C36383" w:rsidP="004D194F">
            <w:pPr>
              <w:jc w:val="center"/>
              <w:rPr>
                <w:rFonts w:ascii="Sylfaen" w:eastAsia="Helvetica Neue" w:hAnsi="Sylfaen" w:cs="Sylfaen"/>
                <w:b/>
                <w:sz w:val="16"/>
                <w:szCs w:val="16"/>
                <w:lang w:val="ka-GE"/>
              </w:rPr>
            </w:pPr>
            <w:r w:rsidRPr="00D16D33">
              <w:rPr>
                <w:rFonts w:ascii="Sylfaen" w:eastAsia="Helvetica Neue" w:hAnsi="Sylfaen" w:cs="Sylfaen"/>
                <w:b/>
                <w:sz w:val="16"/>
                <w:szCs w:val="16"/>
                <w:lang w:val="ka-GE"/>
              </w:rPr>
              <w:t>წელი</w:t>
            </w:r>
          </w:p>
        </w:tc>
        <w:tc>
          <w:tcPr>
            <w:tcW w:w="1080" w:type="dxa"/>
            <w:shd w:val="clear" w:color="auto" w:fill="BDD6EE" w:themeFill="accent1" w:themeFillTint="66"/>
          </w:tcPr>
          <w:p w14:paraId="4CDDC427" w14:textId="77777777" w:rsidR="00C36383" w:rsidRPr="00D16D33" w:rsidRDefault="00C36383" w:rsidP="004D194F">
            <w:pPr>
              <w:jc w:val="center"/>
              <w:rPr>
                <w:rFonts w:ascii="Sylfaen" w:eastAsia="Helvetica Neue" w:hAnsi="Sylfaen" w:cs="Sylfaen"/>
                <w:sz w:val="16"/>
                <w:szCs w:val="16"/>
                <w:lang w:val="ka-GE"/>
              </w:rPr>
            </w:pPr>
            <w:r w:rsidRPr="00D16D33">
              <w:rPr>
                <w:rFonts w:ascii="Sylfaen" w:eastAsia="Helvetica Neue" w:hAnsi="Sylfaen" w:cs="Sylfaen"/>
                <w:sz w:val="16"/>
                <w:szCs w:val="16"/>
                <w:lang w:val="ka-GE"/>
              </w:rPr>
              <w:t>2020</w:t>
            </w:r>
          </w:p>
        </w:tc>
        <w:tc>
          <w:tcPr>
            <w:tcW w:w="2340" w:type="dxa"/>
            <w:gridSpan w:val="3"/>
            <w:shd w:val="clear" w:color="auto" w:fill="BDD6EE" w:themeFill="accent1" w:themeFillTint="66"/>
          </w:tcPr>
          <w:p w14:paraId="72BAE568" w14:textId="77777777" w:rsidR="00C36383" w:rsidRPr="00D16D33" w:rsidRDefault="00C36383" w:rsidP="004D194F">
            <w:pPr>
              <w:jc w:val="center"/>
              <w:rPr>
                <w:rFonts w:ascii="Sylfaen" w:eastAsia="Helvetica Neue" w:hAnsi="Sylfaen" w:cs="Sylfaen"/>
                <w:sz w:val="16"/>
                <w:szCs w:val="16"/>
                <w:lang w:val="ka-GE"/>
              </w:rPr>
            </w:pPr>
            <w:r w:rsidRPr="00D16D33">
              <w:rPr>
                <w:rFonts w:ascii="Sylfaen" w:eastAsia="Helvetica Neue" w:hAnsi="Sylfaen" w:cs="Sylfaen"/>
                <w:sz w:val="16"/>
                <w:szCs w:val="16"/>
                <w:lang w:val="ka-GE"/>
              </w:rPr>
              <w:t>2025</w:t>
            </w:r>
          </w:p>
        </w:tc>
        <w:tc>
          <w:tcPr>
            <w:tcW w:w="1800" w:type="dxa"/>
            <w:shd w:val="clear" w:color="auto" w:fill="BDD6EE" w:themeFill="accent1" w:themeFillTint="66"/>
          </w:tcPr>
          <w:p w14:paraId="06FFAD70" w14:textId="77777777" w:rsidR="00C36383" w:rsidRPr="00D16D33" w:rsidRDefault="00C36383" w:rsidP="004D194F">
            <w:pPr>
              <w:jc w:val="center"/>
              <w:rPr>
                <w:rFonts w:ascii="Sylfaen" w:eastAsia="Helvetica Neue" w:hAnsi="Sylfaen" w:cs="Sylfaen"/>
                <w:sz w:val="16"/>
                <w:szCs w:val="16"/>
                <w:lang w:val="ka-GE"/>
              </w:rPr>
            </w:pPr>
            <w:r w:rsidRPr="00D16D33">
              <w:rPr>
                <w:rFonts w:ascii="Sylfaen" w:eastAsia="Helvetica Neue" w:hAnsi="Sylfaen" w:cs="Sylfaen"/>
                <w:sz w:val="16"/>
                <w:szCs w:val="16"/>
                <w:lang w:val="ka-GE"/>
              </w:rPr>
              <w:t>2030</w:t>
            </w:r>
          </w:p>
        </w:tc>
        <w:tc>
          <w:tcPr>
            <w:tcW w:w="1231" w:type="dxa"/>
            <w:vMerge/>
            <w:shd w:val="clear" w:color="auto" w:fill="auto"/>
          </w:tcPr>
          <w:p w14:paraId="19AD4F79" w14:textId="77777777" w:rsidR="00C36383" w:rsidRPr="00D16D33" w:rsidRDefault="00C36383" w:rsidP="004D194F">
            <w:pPr>
              <w:jc w:val="center"/>
              <w:rPr>
                <w:rFonts w:ascii="Sylfaen" w:eastAsia="Helvetica Neue" w:hAnsi="Sylfaen" w:cs="Sylfaen"/>
                <w:lang w:val="ka-GE"/>
              </w:rPr>
            </w:pPr>
          </w:p>
        </w:tc>
      </w:tr>
      <w:tr w:rsidR="00C36383" w:rsidRPr="009A5CEB" w14:paraId="428CD134" w14:textId="77777777" w:rsidTr="00C26F1D">
        <w:trPr>
          <w:trHeight w:val="570"/>
        </w:trPr>
        <w:tc>
          <w:tcPr>
            <w:tcW w:w="1721" w:type="dxa"/>
            <w:gridSpan w:val="2"/>
            <w:vMerge/>
            <w:shd w:val="clear" w:color="auto" w:fill="9CC2E5" w:themeFill="accent1" w:themeFillTint="99"/>
          </w:tcPr>
          <w:p w14:paraId="163AFD2A" w14:textId="77777777" w:rsidR="00C36383" w:rsidRPr="00FF3565" w:rsidRDefault="00C36383" w:rsidP="004D194F">
            <w:pPr>
              <w:rPr>
                <w:rFonts w:ascii="Sylfaen" w:hAnsi="Sylfaen" w:cs="Sylfaen"/>
                <w:b/>
                <w:sz w:val="16"/>
                <w:szCs w:val="16"/>
                <w:lang w:val="ka-GE"/>
              </w:rPr>
            </w:pPr>
          </w:p>
        </w:tc>
        <w:tc>
          <w:tcPr>
            <w:tcW w:w="1511" w:type="dxa"/>
            <w:vMerge/>
            <w:shd w:val="clear" w:color="auto" w:fill="BDD6EE" w:themeFill="accent1" w:themeFillTint="66"/>
          </w:tcPr>
          <w:p w14:paraId="700EE602" w14:textId="77777777" w:rsidR="00C36383" w:rsidRPr="00D16D33" w:rsidRDefault="00C36383" w:rsidP="004D194F">
            <w:pPr>
              <w:rPr>
                <w:rFonts w:ascii="Sylfaen" w:hAnsi="Sylfaen"/>
                <w:sz w:val="21"/>
                <w:szCs w:val="21"/>
                <w:highlight w:val="yellow"/>
                <w:lang w:val="ka-GE"/>
              </w:rPr>
            </w:pPr>
          </w:p>
        </w:tc>
        <w:tc>
          <w:tcPr>
            <w:tcW w:w="807" w:type="dxa"/>
            <w:shd w:val="clear" w:color="auto" w:fill="auto"/>
          </w:tcPr>
          <w:p w14:paraId="069ACBF2" w14:textId="77777777" w:rsidR="00C36383" w:rsidRPr="00D16D33" w:rsidRDefault="00C36383" w:rsidP="004D194F">
            <w:pPr>
              <w:jc w:val="center"/>
              <w:rPr>
                <w:rFonts w:ascii="Sylfaen" w:eastAsia="Helvetica Neue" w:hAnsi="Sylfaen" w:cs="Sylfaen"/>
                <w:b/>
                <w:sz w:val="16"/>
                <w:szCs w:val="16"/>
                <w:lang w:val="ka-GE"/>
              </w:rPr>
            </w:pPr>
            <w:r w:rsidRPr="00D16D33">
              <w:rPr>
                <w:rFonts w:ascii="Sylfaen" w:eastAsia="Helvetica Neue" w:hAnsi="Sylfaen" w:cs="Sylfaen"/>
                <w:b/>
                <w:sz w:val="16"/>
                <w:szCs w:val="16"/>
                <w:lang w:val="ka-GE"/>
              </w:rPr>
              <w:t>მაჩვენებელი</w:t>
            </w:r>
          </w:p>
        </w:tc>
        <w:tc>
          <w:tcPr>
            <w:tcW w:w="1080" w:type="dxa"/>
            <w:shd w:val="clear" w:color="auto" w:fill="auto"/>
          </w:tcPr>
          <w:p w14:paraId="7B8EC812" w14:textId="1EECA414" w:rsidR="00C36383" w:rsidRPr="00D16D33" w:rsidRDefault="00581F42"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პილოტი განხორციელებულია 2 რეგიონში </w:t>
            </w:r>
          </w:p>
        </w:tc>
        <w:tc>
          <w:tcPr>
            <w:tcW w:w="2340" w:type="dxa"/>
            <w:gridSpan w:val="3"/>
            <w:shd w:val="clear" w:color="auto" w:fill="auto"/>
          </w:tcPr>
          <w:p w14:paraId="2F9E4D7B" w14:textId="3527B986" w:rsidR="00C36383" w:rsidRPr="00D16D33" w:rsidRDefault="00581F42"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შეფასება ხორციელდება ახალი მექანიზ</w:t>
            </w:r>
            <w:bookmarkStart w:id="3" w:name="_GoBack"/>
            <w:bookmarkEnd w:id="3"/>
            <w:r>
              <w:rPr>
                <w:rFonts w:ascii="Sylfaen" w:eastAsia="Helvetica Neue" w:hAnsi="Sylfaen" w:cs="Sylfaen"/>
                <w:sz w:val="16"/>
                <w:szCs w:val="16"/>
                <w:lang w:val="ka-GE"/>
              </w:rPr>
              <w:t>მით</w:t>
            </w:r>
          </w:p>
        </w:tc>
        <w:tc>
          <w:tcPr>
            <w:tcW w:w="1800" w:type="dxa"/>
            <w:shd w:val="clear" w:color="auto" w:fill="auto"/>
          </w:tcPr>
          <w:p w14:paraId="670F33BC" w14:textId="3D92829B" w:rsidR="00C36383" w:rsidRPr="00D16D33" w:rsidRDefault="00E56F0E"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საქართველოს მასშტაბით</w:t>
            </w:r>
          </w:p>
        </w:tc>
        <w:tc>
          <w:tcPr>
            <w:tcW w:w="1231" w:type="dxa"/>
            <w:shd w:val="clear" w:color="auto" w:fill="auto"/>
          </w:tcPr>
          <w:p w14:paraId="4D409B26" w14:textId="017D4358" w:rsidR="00C36383" w:rsidRPr="00581F42" w:rsidRDefault="00581F42" w:rsidP="004D194F">
            <w:pPr>
              <w:jc w:val="center"/>
              <w:rPr>
                <w:rFonts w:ascii="Sylfaen" w:eastAsia="Helvetica Neue" w:hAnsi="Sylfaen" w:cs="Sylfaen"/>
                <w:sz w:val="16"/>
                <w:szCs w:val="16"/>
                <w:lang w:val="ka-GE"/>
              </w:rPr>
            </w:pPr>
            <w:r w:rsidRPr="00581F42">
              <w:rPr>
                <w:rFonts w:ascii="Sylfaen" w:eastAsia="Helvetica Neue" w:hAnsi="Sylfaen" w:cs="Sylfaen"/>
                <w:sz w:val="16"/>
                <w:szCs w:val="16"/>
                <w:lang w:val="ka-GE"/>
              </w:rPr>
              <w:t>შესაბამისი სამართლებრივი აქტები</w:t>
            </w:r>
          </w:p>
        </w:tc>
      </w:tr>
      <w:tr w:rsidR="00C36383" w:rsidRPr="009A5CEB" w14:paraId="49249D8C" w14:textId="77777777" w:rsidTr="00C26F1D">
        <w:trPr>
          <w:trHeight w:val="494"/>
        </w:trPr>
        <w:tc>
          <w:tcPr>
            <w:tcW w:w="1721" w:type="dxa"/>
            <w:gridSpan w:val="2"/>
            <w:shd w:val="clear" w:color="auto" w:fill="9CC2E5" w:themeFill="accent1" w:themeFillTint="99"/>
          </w:tcPr>
          <w:p w14:paraId="2F428DE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511" w:type="dxa"/>
          </w:tcPr>
          <w:p w14:paraId="002DEF47" w14:textId="76A1FDAC" w:rsidR="00C36383" w:rsidRDefault="00C36383" w:rsidP="004D194F">
            <w:pPr>
              <w:rPr>
                <w:rFonts w:ascii="Sylfaen" w:hAnsi="Sylfaen"/>
                <w:sz w:val="21"/>
                <w:szCs w:val="21"/>
                <w:lang w:val="ka-GE"/>
              </w:rPr>
            </w:pPr>
          </w:p>
        </w:tc>
        <w:tc>
          <w:tcPr>
            <w:tcW w:w="7258" w:type="dxa"/>
            <w:gridSpan w:val="7"/>
            <w:shd w:val="clear" w:color="auto" w:fill="auto"/>
          </w:tcPr>
          <w:p w14:paraId="7D4131E8" w14:textId="7B3EFA3B" w:rsidR="00C36383" w:rsidRPr="001952DC" w:rsidRDefault="001952DC" w:rsidP="00F00CD1">
            <w:pPr>
              <w:jc w:val="both"/>
              <w:rPr>
                <w:rFonts w:ascii="Sylfaen" w:eastAsia="Helvetica Neue" w:hAnsi="Sylfaen" w:cs="Sylfaen"/>
                <w:sz w:val="16"/>
                <w:szCs w:val="16"/>
                <w:lang w:val="ka-GE"/>
              </w:rPr>
            </w:pPr>
            <w:r w:rsidRPr="001952DC">
              <w:rPr>
                <w:rFonts w:ascii="Sylfaen" w:eastAsia="Helvetica Neue" w:hAnsi="Sylfaen" w:cs="Sylfaen"/>
                <w:sz w:val="16"/>
                <w:szCs w:val="16"/>
                <w:lang w:val="ka-GE"/>
              </w:rPr>
              <w:t>დონორის მხრიდან   ფინანსური  მხარდაჭერისა და ადამიანური რესურსის  არქონა</w:t>
            </w:r>
          </w:p>
        </w:tc>
      </w:tr>
      <w:tr w:rsidR="00C36383" w:rsidRPr="009A5CEB" w14:paraId="2480000A" w14:textId="77777777" w:rsidTr="00C26F1D">
        <w:trPr>
          <w:trHeight w:val="377"/>
        </w:trPr>
        <w:tc>
          <w:tcPr>
            <w:tcW w:w="1721" w:type="dxa"/>
            <w:gridSpan w:val="2"/>
            <w:vMerge w:val="restart"/>
            <w:shd w:val="clear" w:color="auto" w:fill="9CC2E5" w:themeFill="accent1" w:themeFillTint="99"/>
          </w:tcPr>
          <w:p w14:paraId="1CBCED4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3.5.1.2.</w:t>
            </w:r>
          </w:p>
          <w:p w14:paraId="16E7D2CD"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w:t>
            </w:r>
            <w:r w:rsidRPr="00FF3565">
              <w:rPr>
                <w:rFonts w:ascii="Sylfaen" w:eastAsia="Helvetica Neue" w:hAnsi="Sylfaen" w:cs="Sylfaen"/>
                <w:sz w:val="16"/>
                <w:szCs w:val="16"/>
                <w:lang w:val="ka-GE"/>
              </w:rPr>
              <w:t>.5</w:t>
            </w:r>
            <w:r w:rsidRPr="00FF3565">
              <w:rPr>
                <w:rFonts w:ascii="Sylfaen" w:eastAsia="Helvetica Neue" w:hAnsi="Sylfaen" w:cs="Sylfaen"/>
                <w:sz w:val="16"/>
                <w:szCs w:val="16"/>
              </w:rPr>
              <w:t>.1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568ECEAC" w14:textId="77777777" w:rsidR="00C36383" w:rsidRPr="00FF3565" w:rsidRDefault="00C36383" w:rsidP="004D194F">
            <w:pPr>
              <w:rPr>
                <w:rFonts w:ascii="Sylfaen" w:hAnsi="Sylfaen" w:cs="Sylfaen"/>
                <w:b/>
                <w:sz w:val="16"/>
                <w:szCs w:val="16"/>
                <w:lang w:val="ka-GE"/>
              </w:rPr>
            </w:pPr>
          </w:p>
        </w:tc>
        <w:tc>
          <w:tcPr>
            <w:tcW w:w="1511" w:type="dxa"/>
            <w:vMerge w:val="restart"/>
            <w:shd w:val="clear" w:color="auto" w:fill="BDD6EE" w:themeFill="accent1" w:themeFillTint="66"/>
          </w:tcPr>
          <w:p w14:paraId="3F9B9246" w14:textId="77777777" w:rsidR="00C36383" w:rsidRDefault="00C36383" w:rsidP="004D194F">
            <w:pPr>
              <w:rPr>
                <w:rFonts w:ascii="Sylfaen" w:hAnsi="Sylfaen"/>
                <w:sz w:val="21"/>
                <w:szCs w:val="21"/>
                <w:lang w:val="ka-GE"/>
              </w:rPr>
            </w:pPr>
          </w:p>
        </w:tc>
        <w:tc>
          <w:tcPr>
            <w:tcW w:w="807" w:type="dxa"/>
            <w:vMerge w:val="restart"/>
            <w:shd w:val="clear" w:color="auto" w:fill="BDD6EE" w:themeFill="accent1" w:themeFillTint="66"/>
          </w:tcPr>
          <w:p w14:paraId="4E474F96"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20C50443" w14:textId="77777777" w:rsidR="00C36383" w:rsidRPr="00F37FBA" w:rsidRDefault="00C36383" w:rsidP="004D194F">
            <w:pPr>
              <w:jc w:val="center"/>
              <w:rPr>
                <w:rFonts w:ascii="Sylfaen" w:eastAsia="Helvetica Neue" w:hAnsi="Sylfaen" w:cs="Sylfaen"/>
                <w:b/>
                <w:sz w:val="16"/>
                <w:szCs w:val="16"/>
                <w:lang w:val="ka-GE"/>
              </w:rPr>
            </w:pPr>
          </w:p>
          <w:p w14:paraId="41413EDA"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lastRenderedPageBreak/>
              <w:t>საბაზისო</w:t>
            </w:r>
          </w:p>
        </w:tc>
        <w:tc>
          <w:tcPr>
            <w:tcW w:w="4140" w:type="dxa"/>
            <w:gridSpan w:val="4"/>
            <w:shd w:val="clear" w:color="auto" w:fill="BDD6EE" w:themeFill="accent1" w:themeFillTint="66"/>
          </w:tcPr>
          <w:p w14:paraId="7F151A17"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lastRenderedPageBreak/>
              <w:t>სამიზნე</w:t>
            </w:r>
          </w:p>
        </w:tc>
        <w:tc>
          <w:tcPr>
            <w:tcW w:w="1231" w:type="dxa"/>
            <w:vMerge w:val="restart"/>
            <w:shd w:val="clear" w:color="auto" w:fill="BDD6EE" w:themeFill="accent1" w:themeFillTint="66"/>
          </w:tcPr>
          <w:p w14:paraId="6796EFF2"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1C7046E" w14:textId="77777777" w:rsidTr="00C26F1D">
        <w:trPr>
          <w:trHeight w:val="645"/>
        </w:trPr>
        <w:tc>
          <w:tcPr>
            <w:tcW w:w="1721" w:type="dxa"/>
            <w:gridSpan w:val="2"/>
            <w:vMerge/>
            <w:shd w:val="clear" w:color="auto" w:fill="9CC2E5" w:themeFill="accent1" w:themeFillTint="99"/>
          </w:tcPr>
          <w:p w14:paraId="5D8E5367" w14:textId="77777777" w:rsidR="00C36383" w:rsidRPr="00FF3565" w:rsidRDefault="00C36383" w:rsidP="004D194F">
            <w:pPr>
              <w:rPr>
                <w:rFonts w:ascii="Sylfaen" w:hAnsi="Sylfaen" w:cs="Sylfaen"/>
                <w:b/>
                <w:sz w:val="16"/>
                <w:szCs w:val="16"/>
                <w:lang w:val="ka-GE"/>
              </w:rPr>
            </w:pPr>
          </w:p>
        </w:tc>
        <w:tc>
          <w:tcPr>
            <w:tcW w:w="1511" w:type="dxa"/>
            <w:vMerge/>
            <w:shd w:val="clear" w:color="auto" w:fill="BDD6EE" w:themeFill="accent1" w:themeFillTint="66"/>
          </w:tcPr>
          <w:p w14:paraId="3822731B" w14:textId="77777777" w:rsidR="00C36383" w:rsidRDefault="00C36383" w:rsidP="004D194F">
            <w:pPr>
              <w:rPr>
                <w:rFonts w:ascii="Sylfaen" w:hAnsi="Sylfaen"/>
                <w:sz w:val="21"/>
                <w:szCs w:val="21"/>
                <w:lang w:val="ka-GE"/>
              </w:rPr>
            </w:pPr>
          </w:p>
        </w:tc>
        <w:tc>
          <w:tcPr>
            <w:tcW w:w="807" w:type="dxa"/>
            <w:vMerge/>
            <w:shd w:val="clear" w:color="auto" w:fill="BDD6EE" w:themeFill="accent1" w:themeFillTint="66"/>
          </w:tcPr>
          <w:p w14:paraId="1CA6A0BD"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3F71228A" w14:textId="77777777" w:rsidR="00C36383" w:rsidRPr="00F37FBA"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7246E497" w14:textId="77777777" w:rsidR="00C36383" w:rsidRPr="00F37FBA" w:rsidRDefault="00C36383" w:rsidP="004D194F">
            <w:pPr>
              <w:jc w:val="center"/>
              <w:rPr>
                <w:rFonts w:ascii="Sylfaen" w:eastAsia="Helvetica Neue" w:hAnsi="Sylfaen" w:cs="Sylfaen"/>
                <w:b/>
                <w:lang w:val="ka-GE"/>
              </w:rPr>
            </w:pPr>
            <w:r w:rsidRPr="00F37FBA">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24BC7A9B"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BDD6EE" w:themeFill="accent1" w:themeFillTint="66"/>
          </w:tcPr>
          <w:p w14:paraId="6DB848A0" w14:textId="77777777" w:rsidR="00C36383" w:rsidRPr="009A5CEB" w:rsidRDefault="00C36383" w:rsidP="004D194F">
            <w:pPr>
              <w:jc w:val="center"/>
              <w:rPr>
                <w:rFonts w:ascii="Sylfaen" w:eastAsia="Helvetica Neue" w:hAnsi="Sylfaen" w:cs="Sylfaen"/>
                <w:lang w:val="ka-GE"/>
              </w:rPr>
            </w:pPr>
          </w:p>
        </w:tc>
      </w:tr>
      <w:tr w:rsidR="00C36383" w:rsidRPr="009A5CEB" w14:paraId="0DBB6197" w14:textId="77777777" w:rsidTr="00C26F1D">
        <w:trPr>
          <w:trHeight w:val="615"/>
        </w:trPr>
        <w:tc>
          <w:tcPr>
            <w:tcW w:w="1721" w:type="dxa"/>
            <w:gridSpan w:val="2"/>
            <w:vMerge/>
            <w:shd w:val="clear" w:color="auto" w:fill="9CC2E5" w:themeFill="accent1" w:themeFillTint="99"/>
          </w:tcPr>
          <w:p w14:paraId="5B01D5CA" w14:textId="77777777" w:rsidR="00C36383" w:rsidRPr="00FF3565" w:rsidRDefault="00C36383" w:rsidP="004D194F">
            <w:pPr>
              <w:rPr>
                <w:rFonts w:ascii="Sylfaen" w:hAnsi="Sylfaen" w:cs="Sylfaen"/>
                <w:b/>
                <w:sz w:val="16"/>
                <w:szCs w:val="16"/>
                <w:lang w:val="ka-GE"/>
              </w:rPr>
            </w:pPr>
          </w:p>
        </w:tc>
        <w:tc>
          <w:tcPr>
            <w:tcW w:w="1511" w:type="dxa"/>
            <w:vMerge/>
            <w:shd w:val="clear" w:color="auto" w:fill="BDD6EE" w:themeFill="accent1" w:themeFillTint="66"/>
          </w:tcPr>
          <w:p w14:paraId="70737A73" w14:textId="77777777" w:rsidR="00C36383" w:rsidRDefault="00C36383" w:rsidP="004D194F">
            <w:pPr>
              <w:rPr>
                <w:rFonts w:ascii="Sylfaen" w:hAnsi="Sylfaen"/>
                <w:sz w:val="21"/>
                <w:szCs w:val="21"/>
                <w:lang w:val="ka-GE"/>
              </w:rPr>
            </w:pPr>
          </w:p>
        </w:tc>
        <w:tc>
          <w:tcPr>
            <w:tcW w:w="807" w:type="dxa"/>
            <w:shd w:val="clear" w:color="auto" w:fill="BDD6EE" w:themeFill="accent1" w:themeFillTint="66"/>
          </w:tcPr>
          <w:p w14:paraId="192D8657"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shd w:val="clear" w:color="auto" w:fill="BDD6EE" w:themeFill="accent1" w:themeFillTint="66"/>
          </w:tcPr>
          <w:p w14:paraId="0287752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21A504F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52BC8EB6"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31" w:type="dxa"/>
            <w:vMerge/>
            <w:shd w:val="clear" w:color="auto" w:fill="auto"/>
          </w:tcPr>
          <w:p w14:paraId="26BBCD30" w14:textId="77777777" w:rsidR="00C36383" w:rsidRPr="009A5CEB" w:rsidRDefault="00C36383" w:rsidP="004D194F">
            <w:pPr>
              <w:jc w:val="center"/>
              <w:rPr>
                <w:rFonts w:ascii="Sylfaen" w:eastAsia="Helvetica Neue" w:hAnsi="Sylfaen" w:cs="Sylfaen"/>
                <w:lang w:val="ka-GE"/>
              </w:rPr>
            </w:pPr>
          </w:p>
        </w:tc>
      </w:tr>
      <w:tr w:rsidR="00C36383" w:rsidRPr="009A5CEB" w14:paraId="4E4040AE" w14:textId="77777777" w:rsidTr="00C26F1D">
        <w:trPr>
          <w:trHeight w:val="645"/>
        </w:trPr>
        <w:tc>
          <w:tcPr>
            <w:tcW w:w="1721" w:type="dxa"/>
            <w:gridSpan w:val="2"/>
            <w:vMerge/>
            <w:shd w:val="clear" w:color="auto" w:fill="9CC2E5" w:themeFill="accent1" w:themeFillTint="99"/>
          </w:tcPr>
          <w:p w14:paraId="689B8557" w14:textId="77777777" w:rsidR="00C36383" w:rsidRPr="00FF3565" w:rsidRDefault="00C36383" w:rsidP="004D194F">
            <w:pPr>
              <w:rPr>
                <w:rFonts w:ascii="Sylfaen" w:hAnsi="Sylfaen" w:cs="Sylfaen"/>
                <w:b/>
                <w:sz w:val="16"/>
                <w:szCs w:val="16"/>
                <w:lang w:val="ka-GE"/>
              </w:rPr>
            </w:pPr>
          </w:p>
        </w:tc>
        <w:tc>
          <w:tcPr>
            <w:tcW w:w="1511" w:type="dxa"/>
            <w:vMerge/>
            <w:shd w:val="clear" w:color="auto" w:fill="BDD6EE" w:themeFill="accent1" w:themeFillTint="66"/>
          </w:tcPr>
          <w:p w14:paraId="3157503E" w14:textId="77777777" w:rsidR="00C36383" w:rsidRDefault="00C36383" w:rsidP="004D194F">
            <w:pPr>
              <w:rPr>
                <w:rFonts w:ascii="Sylfaen" w:hAnsi="Sylfaen"/>
                <w:sz w:val="21"/>
                <w:szCs w:val="21"/>
                <w:lang w:val="ka-GE"/>
              </w:rPr>
            </w:pPr>
          </w:p>
        </w:tc>
        <w:tc>
          <w:tcPr>
            <w:tcW w:w="807" w:type="dxa"/>
            <w:shd w:val="clear" w:color="auto" w:fill="auto"/>
          </w:tcPr>
          <w:p w14:paraId="7DAE3B1A"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shd w:val="clear" w:color="auto" w:fill="auto"/>
          </w:tcPr>
          <w:p w14:paraId="201E59D2"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47688D0E"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10F81BAB"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194A30D6" w14:textId="77777777" w:rsidR="00C36383" w:rsidRPr="009A5CEB" w:rsidRDefault="00C36383" w:rsidP="004D194F">
            <w:pPr>
              <w:jc w:val="center"/>
              <w:rPr>
                <w:rFonts w:ascii="Sylfaen" w:eastAsia="Helvetica Neue" w:hAnsi="Sylfaen" w:cs="Sylfaen"/>
                <w:lang w:val="ka-GE"/>
              </w:rPr>
            </w:pPr>
          </w:p>
        </w:tc>
      </w:tr>
      <w:tr w:rsidR="00C36383" w:rsidRPr="009A5CEB" w14:paraId="514A00DF" w14:textId="77777777" w:rsidTr="00C26F1D">
        <w:trPr>
          <w:trHeight w:val="494"/>
        </w:trPr>
        <w:tc>
          <w:tcPr>
            <w:tcW w:w="1721" w:type="dxa"/>
            <w:gridSpan w:val="2"/>
            <w:shd w:val="clear" w:color="auto" w:fill="9CC2E5" w:themeFill="accent1" w:themeFillTint="99"/>
          </w:tcPr>
          <w:p w14:paraId="11FE433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511" w:type="dxa"/>
          </w:tcPr>
          <w:p w14:paraId="6265F71D" w14:textId="45B7E872" w:rsidR="00C36383" w:rsidRPr="00996BB8" w:rsidRDefault="00C36383" w:rsidP="002E2325">
            <w:pPr>
              <w:rPr>
                <w:rFonts w:ascii="Sylfaen" w:hAnsi="Sylfaen"/>
                <w:sz w:val="21"/>
                <w:szCs w:val="21"/>
                <w:lang w:val="ka-GE"/>
              </w:rPr>
            </w:pPr>
          </w:p>
        </w:tc>
        <w:tc>
          <w:tcPr>
            <w:tcW w:w="7258" w:type="dxa"/>
            <w:gridSpan w:val="7"/>
            <w:shd w:val="clear" w:color="auto" w:fill="auto"/>
          </w:tcPr>
          <w:p w14:paraId="7CC5F4B7" w14:textId="77777777" w:rsidR="00C36383" w:rsidRPr="009A5CEB" w:rsidRDefault="00C36383" w:rsidP="004D194F">
            <w:pPr>
              <w:jc w:val="center"/>
              <w:rPr>
                <w:rFonts w:ascii="Sylfaen" w:eastAsia="Helvetica Neue" w:hAnsi="Sylfaen" w:cs="Sylfaen"/>
                <w:lang w:val="ka-GE"/>
              </w:rPr>
            </w:pPr>
          </w:p>
        </w:tc>
      </w:tr>
      <w:tr w:rsidR="00C36383" w:rsidRPr="009A5CEB" w14:paraId="21B64D36" w14:textId="77777777" w:rsidTr="00C26F1D">
        <w:trPr>
          <w:trHeight w:val="482"/>
        </w:trPr>
        <w:tc>
          <w:tcPr>
            <w:tcW w:w="1721" w:type="dxa"/>
            <w:gridSpan w:val="2"/>
            <w:vMerge w:val="restart"/>
            <w:shd w:val="clear" w:color="auto" w:fill="9CC2E5" w:themeFill="accent1" w:themeFillTint="99"/>
          </w:tcPr>
          <w:p w14:paraId="1F10568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3.5.1.3.</w:t>
            </w:r>
          </w:p>
          <w:p w14:paraId="50D4925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5FF2C3D" w14:textId="77777777" w:rsidR="00C36383" w:rsidRPr="00FF3565" w:rsidRDefault="00C36383" w:rsidP="004D194F">
            <w:pPr>
              <w:rPr>
                <w:rFonts w:ascii="Sylfaen" w:hAnsi="Sylfaen" w:cs="Sylfaen"/>
                <w:b/>
                <w:sz w:val="16"/>
                <w:szCs w:val="16"/>
                <w:lang w:val="ka-GE"/>
              </w:rPr>
            </w:pPr>
          </w:p>
        </w:tc>
        <w:tc>
          <w:tcPr>
            <w:tcW w:w="1511" w:type="dxa"/>
            <w:vMerge w:val="restart"/>
            <w:shd w:val="clear" w:color="auto" w:fill="BDD6EE" w:themeFill="accent1" w:themeFillTint="66"/>
          </w:tcPr>
          <w:p w14:paraId="2950D3B6" w14:textId="77777777" w:rsidR="00C36383" w:rsidRDefault="00C36383" w:rsidP="004D194F">
            <w:pPr>
              <w:rPr>
                <w:rFonts w:ascii="Sylfaen" w:hAnsi="Sylfaen"/>
                <w:sz w:val="21"/>
                <w:szCs w:val="21"/>
                <w:lang w:val="ka-GE"/>
              </w:rPr>
            </w:pPr>
          </w:p>
        </w:tc>
        <w:tc>
          <w:tcPr>
            <w:tcW w:w="807" w:type="dxa"/>
            <w:vMerge w:val="restart"/>
            <w:shd w:val="clear" w:color="auto" w:fill="BDD6EE" w:themeFill="accent1" w:themeFillTint="66"/>
          </w:tcPr>
          <w:p w14:paraId="1CD6C5C3"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766D78BE" w14:textId="77777777" w:rsidR="00C36383" w:rsidRPr="00F37FBA" w:rsidRDefault="00C36383" w:rsidP="004D194F">
            <w:pPr>
              <w:jc w:val="center"/>
              <w:rPr>
                <w:rFonts w:ascii="Sylfaen" w:eastAsia="Helvetica Neue" w:hAnsi="Sylfaen" w:cs="Sylfaen"/>
                <w:b/>
                <w:sz w:val="16"/>
                <w:szCs w:val="16"/>
                <w:lang w:val="ka-GE"/>
              </w:rPr>
            </w:pPr>
          </w:p>
          <w:p w14:paraId="60BE05FC"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74F88337"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7CCEB9AE"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3EADF12" w14:textId="77777777" w:rsidTr="00C26F1D">
        <w:trPr>
          <w:trHeight w:val="645"/>
        </w:trPr>
        <w:tc>
          <w:tcPr>
            <w:tcW w:w="1721" w:type="dxa"/>
            <w:gridSpan w:val="2"/>
            <w:vMerge/>
            <w:shd w:val="clear" w:color="auto" w:fill="9CC2E5" w:themeFill="accent1" w:themeFillTint="99"/>
          </w:tcPr>
          <w:p w14:paraId="69BCD3FA" w14:textId="77777777" w:rsidR="00C36383" w:rsidRPr="00FF3565" w:rsidRDefault="00C36383" w:rsidP="004D194F">
            <w:pPr>
              <w:rPr>
                <w:rFonts w:ascii="Sylfaen" w:hAnsi="Sylfaen" w:cs="Sylfaen"/>
                <w:b/>
                <w:sz w:val="16"/>
                <w:szCs w:val="16"/>
                <w:lang w:val="ka-GE"/>
              </w:rPr>
            </w:pPr>
          </w:p>
        </w:tc>
        <w:tc>
          <w:tcPr>
            <w:tcW w:w="1511" w:type="dxa"/>
            <w:vMerge/>
            <w:shd w:val="clear" w:color="auto" w:fill="BDD6EE" w:themeFill="accent1" w:themeFillTint="66"/>
          </w:tcPr>
          <w:p w14:paraId="0C1D02FA" w14:textId="77777777" w:rsidR="00C36383" w:rsidRDefault="00C36383" w:rsidP="004D194F">
            <w:pPr>
              <w:rPr>
                <w:rFonts w:ascii="Sylfaen" w:hAnsi="Sylfaen"/>
                <w:sz w:val="21"/>
                <w:szCs w:val="21"/>
                <w:lang w:val="ka-GE"/>
              </w:rPr>
            </w:pPr>
          </w:p>
        </w:tc>
        <w:tc>
          <w:tcPr>
            <w:tcW w:w="807" w:type="dxa"/>
            <w:vMerge/>
            <w:shd w:val="clear" w:color="auto" w:fill="BDD6EE" w:themeFill="accent1" w:themeFillTint="66"/>
          </w:tcPr>
          <w:p w14:paraId="5007EC8A"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5B0A3B0E" w14:textId="77777777" w:rsidR="00C36383" w:rsidRPr="00F37FBA"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32886885" w14:textId="77777777" w:rsidR="00C36383" w:rsidRPr="00F37FBA" w:rsidRDefault="00C36383" w:rsidP="004D194F">
            <w:pPr>
              <w:jc w:val="center"/>
              <w:rPr>
                <w:rFonts w:ascii="Sylfaen" w:eastAsia="Helvetica Neue" w:hAnsi="Sylfaen" w:cs="Sylfaen"/>
                <w:b/>
                <w:lang w:val="ka-GE"/>
              </w:rPr>
            </w:pPr>
            <w:r w:rsidRPr="00F37FBA">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361E8764"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BDD6EE" w:themeFill="accent1" w:themeFillTint="66"/>
          </w:tcPr>
          <w:p w14:paraId="4C3CCF55" w14:textId="77777777" w:rsidR="00C36383" w:rsidRPr="009A5CEB" w:rsidRDefault="00C36383" w:rsidP="004D194F">
            <w:pPr>
              <w:jc w:val="center"/>
              <w:rPr>
                <w:rFonts w:ascii="Sylfaen" w:eastAsia="Helvetica Neue" w:hAnsi="Sylfaen" w:cs="Sylfaen"/>
                <w:lang w:val="ka-GE"/>
              </w:rPr>
            </w:pPr>
          </w:p>
        </w:tc>
      </w:tr>
      <w:tr w:rsidR="00C36383" w:rsidRPr="009A5CEB" w14:paraId="720462E8" w14:textId="77777777" w:rsidTr="00C26F1D">
        <w:trPr>
          <w:trHeight w:val="510"/>
        </w:trPr>
        <w:tc>
          <w:tcPr>
            <w:tcW w:w="1721" w:type="dxa"/>
            <w:gridSpan w:val="2"/>
            <w:vMerge/>
            <w:shd w:val="clear" w:color="auto" w:fill="9CC2E5" w:themeFill="accent1" w:themeFillTint="99"/>
          </w:tcPr>
          <w:p w14:paraId="747CA4A8" w14:textId="77777777" w:rsidR="00C36383" w:rsidRPr="00FF3565" w:rsidRDefault="00C36383" w:rsidP="004D194F">
            <w:pPr>
              <w:rPr>
                <w:rFonts w:ascii="Sylfaen" w:hAnsi="Sylfaen" w:cs="Sylfaen"/>
                <w:b/>
                <w:sz w:val="16"/>
                <w:szCs w:val="16"/>
                <w:lang w:val="ka-GE"/>
              </w:rPr>
            </w:pPr>
          </w:p>
        </w:tc>
        <w:tc>
          <w:tcPr>
            <w:tcW w:w="1511" w:type="dxa"/>
            <w:vMerge/>
            <w:shd w:val="clear" w:color="auto" w:fill="BDD6EE" w:themeFill="accent1" w:themeFillTint="66"/>
          </w:tcPr>
          <w:p w14:paraId="6CC5A92E" w14:textId="77777777" w:rsidR="00C36383" w:rsidRDefault="00C36383" w:rsidP="004D194F">
            <w:pPr>
              <w:rPr>
                <w:rFonts w:ascii="Sylfaen" w:hAnsi="Sylfaen"/>
                <w:sz w:val="21"/>
                <w:szCs w:val="21"/>
                <w:lang w:val="ka-GE"/>
              </w:rPr>
            </w:pPr>
          </w:p>
        </w:tc>
        <w:tc>
          <w:tcPr>
            <w:tcW w:w="807" w:type="dxa"/>
            <w:shd w:val="clear" w:color="auto" w:fill="BDD6EE" w:themeFill="accent1" w:themeFillTint="66"/>
          </w:tcPr>
          <w:p w14:paraId="75F83621"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shd w:val="clear" w:color="auto" w:fill="BDD6EE" w:themeFill="accent1" w:themeFillTint="66"/>
          </w:tcPr>
          <w:p w14:paraId="4E4189E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4354046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093A1168"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31" w:type="dxa"/>
            <w:vMerge/>
            <w:shd w:val="clear" w:color="auto" w:fill="BDD6EE" w:themeFill="accent1" w:themeFillTint="66"/>
          </w:tcPr>
          <w:p w14:paraId="13BA6D6B" w14:textId="77777777" w:rsidR="00C36383" w:rsidRPr="009A5CEB" w:rsidRDefault="00C36383" w:rsidP="004D194F">
            <w:pPr>
              <w:jc w:val="center"/>
              <w:rPr>
                <w:rFonts w:ascii="Sylfaen" w:eastAsia="Helvetica Neue" w:hAnsi="Sylfaen" w:cs="Sylfaen"/>
                <w:lang w:val="ka-GE"/>
              </w:rPr>
            </w:pPr>
          </w:p>
        </w:tc>
      </w:tr>
      <w:tr w:rsidR="00C36383" w:rsidRPr="009A5CEB" w14:paraId="7FBD71B1" w14:textId="77777777" w:rsidTr="00C26F1D">
        <w:trPr>
          <w:trHeight w:val="660"/>
        </w:trPr>
        <w:tc>
          <w:tcPr>
            <w:tcW w:w="1721" w:type="dxa"/>
            <w:gridSpan w:val="2"/>
            <w:vMerge/>
            <w:shd w:val="clear" w:color="auto" w:fill="9CC2E5" w:themeFill="accent1" w:themeFillTint="99"/>
          </w:tcPr>
          <w:p w14:paraId="2D535199" w14:textId="77777777" w:rsidR="00C36383" w:rsidRPr="00FF3565" w:rsidRDefault="00C36383" w:rsidP="004D194F">
            <w:pPr>
              <w:rPr>
                <w:rFonts w:ascii="Sylfaen" w:hAnsi="Sylfaen" w:cs="Sylfaen"/>
                <w:b/>
                <w:sz w:val="16"/>
                <w:szCs w:val="16"/>
                <w:lang w:val="ka-GE"/>
              </w:rPr>
            </w:pPr>
          </w:p>
        </w:tc>
        <w:tc>
          <w:tcPr>
            <w:tcW w:w="1511" w:type="dxa"/>
            <w:vMerge/>
            <w:shd w:val="clear" w:color="auto" w:fill="BDD6EE" w:themeFill="accent1" w:themeFillTint="66"/>
          </w:tcPr>
          <w:p w14:paraId="706E2309" w14:textId="77777777" w:rsidR="00C36383" w:rsidRDefault="00C36383" w:rsidP="004D194F">
            <w:pPr>
              <w:rPr>
                <w:rFonts w:ascii="Sylfaen" w:hAnsi="Sylfaen"/>
                <w:sz w:val="21"/>
                <w:szCs w:val="21"/>
                <w:lang w:val="ka-GE"/>
              </w:rPr>
            </w:pPr>
          </w:p>
        </w:tc>
        <w:tc>
          <w:tcPr>
            <w:tcW w:w="807" w:type="dxa"/>
            <w:shd w:val="clear" w:color="auto" w:fill="auto"/>
          </w:tcPr>
          <w:p w14:paraId="4C4302E9"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shd w:val="clear" w:color="auto" w:fill="auto"/>
          </w:tcPr>
          <w:p w14:paraId="41D37B30"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6929B268"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7FAE350A"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5935CB19" w14:textId="77777777" w:rsidR="00C36383" w:rsidRPr="009A5CEB" w:rsidRDefault="00C36383" w:rsidP="004D194F">
            <w:pPr>
              <w:jc w:val="center"/>
              <w:rPr>
                <w:rFonts w:ascii="Sylfaen" w:eastAsia="Helvetica Neue" w:hAnsi="Sylfaen" w:cs="Sylfaen"/>
                <w:lang w:val="ka-GE"/>
              </w:rPr>
            </w:pPr>
          </w:p>
        </w:tc>
      </w:tr>
      <w:tr w:rsidR="00C36383" w:rsidRPr="009A5CEB" w14:paraId="70774515" w14:textId="77777777" w:rsidTr="00C26F1D">
        <w:trPr>
          <w:trHeight w:val="494"/>
        </w:trPr>
        <w:tc>
          <w:tcPr>
            <w:tcW w:w="1721" w:type="dxa"/>
            <w:gridSpan w:val="2"/>
            <w:shd w:val="clear" w:color="auto" w:fill="9CC2E5" w:themeFill="accent1" w:themeFillTint="99"/>
          </w:tcPr>
          <w:p w14:paraId="21BF9DE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511" w:type="dxa"/>
          </w:tcPr>
          <w:p w14:paraId="4F1A1BB5" w14:textId="480FFDB9" w:rsidR="00C36383" w:rsidRPr="00F85D6B" w:rsidRDefault="00996BB8" w:rsidP="004D194F">
            <w:pPr>
              <w:rPr>
                <w:rFonts w:ascii="Sylfaen" w:hAnsi="Sylfaen"/>
                <w:sz w:val="21"/>
                <w:szCs w:val="21"/>
              </w:rPr>
            </w:pPr>
            <w:r>
              <w:rPr>
                <w:rFonts w:ascii="Sylfaen" w:hAnsi="Sylfaen"/>
                <w:sz w:val="21"/>
                <w:szCs w:val="21"/>
              </w:rPr>
              <w:t>-+</w:t>
            </w:r>
          </w:p>
        </w:tc>
        <w:tc>
          <w:tcPr>
            <w:tcW w:w="7258" w:type="dxa"/>
            <w:gridSpan w:val="7"/>
            <w:shd w:val="clear" w:color="auto" w:fill="auto"/>
          </w:tcPr>
          <w:p w14:paraId="37A5D8B4" w14:textId="77777777" w:rsidR="00C36383" w:rsidRPr="009A5CEB" w:rsidRDefault="00C36383" w:rsidP="004D194F">
            <w:pPr>
              <w:jc w:val="center"/>
              <w:rPr>
                <w:rFonts w:ascii="Sylfaen" w:eastAsia="Helvetica Neue" w:hAnsi="Sylfaen" w:cs="Sylfaen"/>
                <w:lang w:val="ka-GE"/>
              </w:rPr>
            </w:pPr>
          </w:p>
        </w:tc>
      </w:tr>
      <w:tr w:rsidR="00C36383" w:rsidRPr="009A5CEB" w14:paraId="03648060" w14:textId="77777777" w:rsidTr="00C26F1D">
        <w:trPr>
          <w:trHeight w:val="494"/>
        </w:trPr>
        <w:tc>
          <w:tcPr>
            <w:tcW w:w="1721" w:type="dxa"/>
            <w:gridSpan w:val="2"/>
            <w:shd w:val="clear" w:color="auto" w:fill="92D050"/>
          </w:tcPr>
          <w:p w14:paraId="2AA232B6"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3.5.</w:t>
            </w:r>
            <w:r w:rsidRPr="00FF3565">
              <w:rPr>
                <w:rFonts w:ascii="Sylfaen" w:hAnsi="Sylfaen"/>
                <w:b/>
                <w:sz w:val="16"/>
                <w:szCs w:val="16"/>
                <w:lang w:val="ka-GE"/>
              </w:rPr>
              <w:t>2</w:t>
            </w:r>
          </w:p>
          <w:p w14:paraId="2B80422A" w14:textId="77777777" w:rsidR="00C36383" w:rsidRPr="00FF3565" w:rsidRDefault="00C36383" w:rsidP="004D194F">
            <w:pPr>
              <w:rPr>
                <w:rFonts w:ascii="Sylfaen" w:hAnsi="Sylfaen" w:cs="Sylfaen"/>
                <w:b/>
                <w:sz w:val="16"/>
                <w:szCs w:val="16"/>
                <w:lang w:val="ka-GE"/>
              </w:rPr>
            </w:pPr>
            <w:r w:rsidRPr="00FF3565">
              <w:rPr>
                <w:sz w:val="16"/>
                <w:szCs w:val="16"/>
                <w:lang w:val="ka-GE"/>
              </w:rPr>
              <w:t>(Objective 3.5</w:t>
            </w:r>
            <w:r w:rsidRPr="00FF3565">
              <w:rPr>
                <w:sz w:val="16"/>
                <w:szCs w:val="16"/>
              </w:rPr>
              <w:t>.2</w:t>
            </w:r>
            <w:r w:rsidRPr="00FF3565">
              <w:rPr>
                <w:sz w:val="16"/>
                <w:szCs w:val="16"/>
                <w:lang w:val="ka-GE"/>
              </w:rPr>
              <w:t>)</w:t>
            </w:r>
          </w:p>
        </w:tc>
        <w:tc>
          <w:tcPr>
            <w:tcW w:w="1511" w:type="dxa"/>
            <w:shd w:val="clear" w:color="auto" w:fill="92D050"/>
          </w:tcPr>
          <w:p w14:paraId="72771B1F" w14:textId="77777777" w:rsidR="00C36383" w:rsidRDefault="00C36383" w:rsidP="004D194F">
            <w:pPr>
              <w:rPr>
                <w:rFonts w:ascii="Sylfaen" w:hAnsi="Sylfaen"/>
                <w:sz w:val="21"/>
                <w:szCs w:val="21"/>
                <w:lang w:val="ka-GE"/>
              </w:rPr>
            </w:pPr>
          </w:p>
        </w:tc>
        <w:tc>
          <w:tcPr>
            <w:tcW w:w="7258" w:type="dxa"/>
            <w:gridSpan w:val="7"/>
            <w:shd w:val="clear" w:color="auto" w:fill="92D050"/>
          </w:tcPr>
          <w:p w14:paraId="5E587A9B" w14:textId="4C61F6EB" w:rsidR="00C36383" w:rsidRPr="00317B0E" w:rsidRDefault="00317B0E" w:rsidP="004D194F">
            <w:pPr>
              <w:jc w:val="both"/>
              <w:rPr>
                <w:rFonts w:ascii="Sylfaen" w:hAnsi="Sylfaen" w:cs="Sylfaen"/>
                <w:szCs w:val="20"/>
                <w:lang w:val="ka-GE"/>
              </w:rPr>
            </w:pPr>
            <w:r w:rsidRPr="0075489F">
              <w:rPr>
                <w:rFonts w:ascii="Sylfaen" w:hAnsi="Sylfaen" w:cs="Sylfaen"/>
                <w:szCs w:val="20"/>
                <w:lang w:val="ka-GE"/>
              </w:rPr>
              <w:t>შშმ პირების დამოუკიდებელი ცხოვრების ხელშეწყობა და მისაწვდომობის გარანტიების გაძლიერება.</w:t>
            </w:r>
          </w:p>
        </w:tc>
      </w:tr>
      <w:tr w:rsidR="00C36383" w:rsidRPr="009A5CEB" w14:paraId="768AF292" w14:textId="77777777" w:rsidTr="00C26F1D">
        <w:trPr>
          <w:trHeight w:val="422"/>
        </w:trPr>
        <w:tc>
          <w:tcPr>
            <w:tcW w:w="1685" w:type="dxa"/>
            <w:vMerge w:val="restart"/>
            <w:shd w:val="clear" w:color="auto" w:fill="9CC2E5" w:themeFill="accent1" w:themeFillTint="99"/>
          </w:tcPr>
          <w:p w14:paraId="419DA43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3.5.2.1.</w:t>
            </w:r>
          </w:p>
          <w:p w14:paraId="57B1947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5298914F" w14:textId="77777777" w:rsidR="00C36383" w:rsidRPr="00FF3565" w:rsidRDefault="00C36383" w:rsidP="004D194F">
            <w:pPr>
              <w:rPr>
                <w:rFonts w:ascii="Sylfaen" w:hAnsi="Sylfaen" w:cs="Sylfaen"/>
                <w:b/>
                <w:sz w:val="16"/>
                <w:szCs w:val="16"/>
                <w:lang w:val="ka-GE"/>
              </w:rPr>
            </w:pPr>
          </w:p>
        </w:tc>
        <w:tc>
          <w:tcPr>
            <w:tcW w:w="1547" w:type="dxa"/>
            <w:gridSpan w:val="2"/>
            <w:vMerge w:val="restart"/>
            <w:shd w:val="clear" w:color="auto" w:fill="BDD6EE" w:themeFill="accent1" w:themeFillTint="66"/>
          </w:tcPr>
          <w:p w14:paraId="420B70DF" w14:textId="55E60FFE" w:rsidR="00C36383" w:rsidRPr="00FF3565" w:rsidRDefault="00581F42" w:rsidP="004D194F">
            <w:pPr>
              <w:rPr>
                <w:rFonts w:ascii="Sylfaen" w:hAnsi="Sylfaen"/>
                <w:sz w:val="16"/>
                <w:szCs w:val="16"/>
                <w:lang w:val="ka-GE"/>
              </w:rPr>
            </w:pPr>
            <w:r>
              <w:rPr>
                <w:rFonts w:ascii="Sylfaen" w:hAnsi="Sylfaen"/>
                <w:sz w:val="16"/>
                <w:szCs w:val="16"/>
                <w:lang w:val="ka-GE"/>
              </w:rPr>
              <w:t xml:space="preserve">შშმ პირთა დამოუკიდებელი ცხოვრების ხელშეყწობის </w:t>
            </w:r>
            <w:r w:rsidR="00497C2A">
              <w:rPr>
                <w:rFonts w:ascii="Sylfaen" w:hAnsi="Sylfaen"/>
                <w:sz w:val="16"/>
                <w:szCs w:val="16"/>
                <w:lang w:val="ka-GE"/>
              </w:rPr>
              <w:t xml:space="preserve">პროგრამით მოსარგებლეთა რაოდნეობა </w:t>
            </w:r>
          </w:p>
        </w:tc>
        <w:tc>
          <w:tcPr>
            <w:tcW w:w="807" w:type="dxa"/>
            <w:vMerge w:val="restart"/>
            <w:shd w:val="clear" w:color="auto" w:fill="BDD6EE" w:themeFill="accent1" w:themeFillTint="66"/>
          </w:tcPr>
          <w:p w14:paraId="4BF5E770"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33BC9804" w14:textId="77777777" w:rsidR="00C36383" w:rsidRPr="00212610" w:rsidRDefault="00C36383" w:rsidP="004D194F">
            <w:pPr>
              <w:jc w:val="center"/>
              <w:rPr>
                <w:rFonts w:ascii="Sylfaen" w:eastAsia="Helvetica Neue" w:hAnsi="Sylfaen" w:cs="Sylfaen"/>
                <w:b/>
                <w:sz w:val="16"/>
                <w:szCs w:val="16"/>
                <w:lang w:val="ka-GE"/>
              </w:rPr>
            </w:pPr>
          </w:p>
          <w:p w14:paraId="6520B39B"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32973F90" w14:textId="77777777" w:rsidR="00C36383" w:rsidRPr="00B25290" w:rsidRDefault="00C36383" w:rsidP="004D194F">
            <w:pPr>
              <w:jc w:val="center"/>
              <w:rPr>
                <w:rFonts w:ascii="Sylfaen" w:eastAsia="Helvetica Neue" w:hAnsi="Sylfaen" w:cs="Sylfaen"/>
                <w:sz w:val="16"/>
                <w:szCs w:val="16"/>
                <w:lang w:val="ka-GE"/>
              </w:rPr>
            </w:pPr>
            <w:r w:rsidRPr="00212610">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6F6E539F"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591E57D" w14:textId="77777777" w:rsidTr="00C26F1D">
        <w:trPr>
          <w:trHeight w:val="600"/>
        </w:trPr>
        <w:tc>
          <w:tcPr>
            <w:tcW w:w="1685" w:type="dxa"/>
            <w:vMerge/>
            <w:shd w:val="clear" w:color="auto" w:fill="9CC2E5" w:themeFill="accent1" w:themeFillTint="99"/>
          </w:tcPr>
          <w:p w14:paraId="4B88B5F6" w14:textId="77777777" w:rsidR="00C36383" w:rsidRPr="00FF3565" w:rsidRDefault="00C36383" w:rsidP="004D194F">
            <w:pPr>
              <w:rPr>
                <w:rFonts w:ascii="Sylfaen" w:hAnsi="Sylfaen" w:cs="Sylfaen"/>
                <w:b/>
                <w:sz w:val="16"/>
                <w:szCs w:val="16"/>
                <w:lang w:val="ka-GE"/>
              </w:rPr>
            </w:pPr>
          </w:p>
        </w:tc>
        <w:tc>
          <w:tcPr>
            <w:tcW w:w="1547" w:type="dxa"/>
            <w:gridSpan w:val="2"/>
            <w:vMerge/>
            <w:shd w:val="clear" w:color="auto" w:fill="BDD6EE" w:themeFill="accent1" w:themeFillTint="66"/>
          </w:tcPr>
          <w:p w14:paraId="56B97FFF" w14:textId="77777777" w:rsidR="00C36383" w:rsidRPr="00FF3565" w:rsidRDefault="00C36383" w:rsidP="004D194F">
            <w:pPr>
              <w:rPr>
                <w:rFonts w:ascii="Sylfaen" w:hAnsi="Sylfaen"/>
                <w:sz w:val="16"/>
                <w:szCs w:val="16"/>
                <w:lang w:val="ka-GE"/>
              </w:rPr>
            </w:pPr>
          </w:p>
        </w:tc>
        <w:tc>
          <w:tcPr>
            <w:tcW w:w="807" w:type="dxa"/>
            <w:vMerge/>
            <w:shd w:val="clear" w:color="auto" w:fill="BDD6EE" w:themeFill="accent1" w:themeFillTint="66"/>
          </w:tcPr>
          <w:p w14:paraId="25704D7A"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6059141D" w14:textId="77777777" w:rsidR="00C36383" w:rsidRPr="00212610"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546591B9" w14:textId="77777777" w:rsidR="00C36383" w:rsidRPr="00212610" w:rsidRDefault="00C36383" w:rsidP="004D194F">
            <w:pPr>
              <w:jc w:val="center"/>
              <w:rPr>
                <w:rFonts w:ascii="Sylfaen" w:eastAsia="Helvetica Neue" w:hAnsi="Sylfaen" w:cs="Sylfaen"/>
                <w:b/>
                <w:lang w:val="ka-GE"/>
              </w:rPr>
            </w:pPr>
            <w:r w:rsidRPr="00212610">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57944357"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auto"/>
          </w:tcPr>
          <w:p w14:paraId="6DE85857" w14:textId="77777777" w:rsidR="00C36383" w:rsidRPr="009A5CEB" w:rsidRDefault="00C36383" w:rsidP="004D194F">
            <w:pPr>
              <w:jc w:val="center"/>
              <w:rPr>
                <w:rFonts w:ascii="Sylfaen" w:eastAsia="Helvetica Neue" w:hAnsi="Sylfaen" w:cs="Sylfaen"/>
                <w:lang w:val="ka-GE"/>
              </w:rPr>
            </w:pPr>
          </w:p>
        </w:tc>
      </w:tr>
      <w:tr w:rsidR="00C36383" w:rsidRPr="009A5CEB" w14:paraId="243FECF4" w14:textId="77777777" w:rsidTr="00C26F1D">
        <w:trPr>
          <w:trHeight w:val="600"/>
        </w:trPr>
        <w:tc>
          <w:tcPr>
            <w:tcW w:w="1685" w:type="dxa"/>
            <w:vMerge/>
            <w:shd w:val="clear" w:color="auto" w:fill="9CC2E5" w:themeFill="accent1" w:themeFillTint="99"/>
          </w:tcPr>
          <w:p w14:paraId="491DA4D5" w14:textId="77777777" w:rsidR="00C36383" w:rsidRPr="00FF3565" w:rsidRDefault="00C36383" w:rsidP="004D194F">
            <w:pPr>
              <w:rPr>
                <w:rFonts w:ascii="Sylfaen" w:hAnsi="Sylfaen" w:cs="Sylfaen"/>
                <w:b/>
                <w:sz w:val="16"/>
                <w:szCs w:val="16"/>
                <w:lang w:val="ka-GE"/>
              </w:rPr>
            </w:pPr>
          </w:p>
        </w:tc>
        <w:tc>
          <w:tcPr>
            <w:tcW w:w="1547" w:type="dxa"/>
            <w:gridSpan w:val="2"/>
            <w:vMerge/>
            <w:shd w:val="clear" w:color="auto" w:fill="BDD6EE" w:themeFill="accent1" w:themeFillTint="66"/>
          </w:tcPr>
          <w:p w14:paraId="1149509B" w14:textId="77777777" w:rsidR="00C36383" w:rsidRPr="00FF3565" w:rsidRDefault="00C36383" w:rsidP="004D194F">
            <w:pPr>
              <w:rPr>
                <w:rFonts w:ascii="Sylfaen" w:hAnsi="Sylfaen"/>
                <w:sz w:val="16"/>
                <w:szCs w:val="16"/>
                <w:lang w:val="ka-GE"/>
              </w:rPr>
            </w:pPr>
          </w:p>
        </w:tc>
        <w:tc>
          <w:tcPr>
            <w:tcW w:w="807" w:type="dxa"/>
            <w:shd w:val="clear" w:color="auto" w:fill="BDD6EE" w:themeFill="accent1" w:themeFillTint="66"/>
          </w:tcPr>
          <w:p w14:paraId="44A5F9E3"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shd w:val="clear" w:color="auto" w:fill="BDD6EE" w:themeFill="accent1" w:themeFillTint="66"/>
          </w:tcPr>
          <w:p w14:paraId="2E70606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282FB26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48DAEDFB" w14:textId="77777777" w:rsidR="00C36383" w:rsidRPr="00775161"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231" w:type="dxa"/>
            <w:vMerge/>
            <w:shd w:val="clear" w:color="auto" w:fill="auto"/>
          </w:tcPr>
          <w:p w14:paraId="11E89F9C" w14:textId="77777777" w:rsidR="00C36383" w:rsidRPr="009A5CEB" w:rsidRDefault="00C36383" w:rsidP="004D194F">
            <w:pPr>
              <w:jc w:val="center"/>
              <w:rPr>
                <w:rFonts w:ascii="Sylfaen" w:eastAsia="Helvetica Neue" w:hAnsi="Sylfaen" w:cs="Sylfaen"/>
                <w:lang w:val="ka-GE"/>
              </w:rPr>
            </w:pPr>
          </w:p>
        </w:tc>
      </w:tr>
      <w:tr w:rsidR="00C36383" w:rsidRPr="009A5CEB" w14:paraId="1DD1A441" w14:textId="77777777" w:rsidTr="00C26F1D">
        <w:trPr>
          <w:trHeight w:val="675"/>
        </w:trPr>
        <w:tc>
          <w:tcPr>
            <w:tcW w:w="1685" w:type="dxa"/>
            <w:vMerge/>
            <w:shd w:val="clear" w:color="auto" w:fill="9CC2E5" w:themeFill="accent1" w:themeFillTint="99"/>
          </w:tcPr>
          <w:p w14:paraId="437218D8" w14:textId="77777777" w:rsidR="00C36383" w:rsidRPr="00FF3565" w:rsidRDefault="00C36383" w:rsidP="004D194F">
            <w:pPr>
              <w:rPr>
                <w:rFonts w:ascii="Sylfaen" w:hAnsi="Sylfaen" w:cs="Sylfaen"/>
                <w:b/>
                <w:sz w:val="16"/>
                <w:szCs w:val="16"/>
                <w:lang w:val="ka-GE"/>
              </w:rPr>
            </w:pPr>
          </w:p>
        </w:tc>
        <w:tc>
          <w:tcPr>
            <w:tcW w:w="1547" w:type="dxa"/>
            <w:gridSpan w:val="2"/>
            <w:vMerge/>
            <w:shd w:val="clear" w:color="auto" w:fill="BDD6EE" w:themeFill="accent1" w:themeFillTint="66"/>
          </w:tcPr>
          <w:p w14:paraId="0B2FE5E5" w14:textId="77777777" w:rsidR="00C36383" w:rsidRPr="00FF3565" w:rsidRDefault="00C36383" w:rsidP="004D194F">
            <w:pPr>
              <w:rPr>
                <w:rFonts w:ascii="Sylfaen" w:hAnsi="Sylfaen"/>
                <w:sz w:val="16"/>
                <w:szCs w:val="16"/>
                <w:lang w:val="ka-GE"/>
              </w:rPr>
            </w:pPr>
          </w:p>
        </w:tc>
        <w:tc>
          <w:tcPr>
            <w:tcW w:w="807" w:type="dxa"/>
            <w:shd w:val="clear" w:color="auto" w:fill="auto"/>
          </w:tcPr>
          <w:p w14:paraId="47934A59"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shd w:val="clear" w:color="auto" w:fill="auto"/>
          </w:tcPr>
          <w:p w14:paraId="78980F19" w14:textId="6AD2A087" w:rsidR="00C36383" w:rsidRPr="00B25290" w:rsidRDefault="00497C2A"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პროგრამით მოსარგებლეთა რაოდენობა - 58 პირი</w:t>
            </w:r>
          </w:p>
        </w:tc>
        <w:tc>
          <w:tcPr>
            <w:tcW w:w="2340" w:type="dxa"/>
            <w:gridSpan w:val="3"/>
            <w:shd w:val="clear" w:color="auto" w:fill="auto"/>
          </w:tcPr>
          <w:p w14:paraId="7C8818F5" w14:textId="629199B2" w:rsidR="00C36383" w:rsidRPr="00B25290" w:rsidRDefault="00497C2A" w:rsidP="00E56F0E">
            <w:pPr>
              <w:jc w:val="center"/>
              <w:rPr>
                <w:rFonts w:ascii="Sylfaen" w:eastAsia="Helvetica Neue" w:hAnsi="Sylfaen" w:cs="Sylfaen"/>
                <w:sz w:val="16"/>
                <w:szCs w:val="16"/>
                <w:lang w:val="ka-GE"/>
              </w:rPr>
            </w:pPr>
            <w:r>
              <w:rPr>
                <w:rFonts w:ascii="Sylfaen" w:eastAsia="Helvetica Neue" w:hAnsi="Sylfaen" w:cs="Sylfaen"/>
                <w:sz w:val="16"/>
                <w:szCs w:val="16"/>
                <w:lang w:val="ka-GE"/>
              </w:rPr>
              <w:t>მოსარგებლეთა</w:t>
            </w:r>
            <w:r w:rsidR="00E56F0E">
              <w:rPr>
                <w:rFonts w:ascii="Sylfaen" w:eastAsia="Helvetica Neue" w:hAnsi="Sylfaen" w:cs="Sylfaen"/>
                <w:sz w:val="16"/>
                <w:szCs w:val="16"/>
                <w:lang w:val="ka-GE"/>
              </w:rPr>
              <w:t xml:space="preserve"> გაზრდილი</w:t>
            </w:r>
            <w:r>
              <w:rPr>
                <w:rFonts w:ascii="Sylfaen" w:eastAsia="Helvetica Neue" w:hAnsi="Sylfaen" w:cs="Sylfaen"/>
                <w:sz w:val="16"/>
                <w:szCs w:val="16"/>
                <w:lang w:val="ka-GE"/>
              </w:rPr>
              <w:t xml:space="preserve"> რაოდენობა  </w:t>
            </w:r>
            <w:r w:rsidR="00E56F0E">
              <w:rPr>
                <w:rFonts w:ascii="Sylfaen" w:eastAsia="Helvetica Neue" w:hAnsi="Sylfaen" w:cs="Sylfaen"/>
                <w:sz w:val="16"/>
                <w:szCs w:val="16"/>
                <w:lang w:val="ka-GE"/>
              </w:rPr>
              <w:t xml:space="preserve">წელიწადში </w:t>
            </w:r>
            <w:r>
              <w:rPr>
                <w:rFonts w:ascii="Sylfaen" w:eastAsia="Helvetica Neue" w:hAnsi="Sylfaen" w:cs="Sylfaen"/>
                <w:sz w:val="16"/>
                <w:szCs w:val="16"/>
                <w:lang w:val="ka-GE"/>
              </w:rPr>
              <w:t xml:space="preserve">მინიმუმ </w:t>
            </w:r>
            <w:r w:rsidR="00E56F0E">
              <w:rPr>
                <w:rFonts w:ascii="Sylfaen" w:eastAsia="Helvetica Neue" w:hAnsi="Sylfaen" w:cs="Sylfaen"/>
                <w:sz w:val="16"/>
                <w:szCs w:val="16"/>
                <w:lang w:val="ka-GE"/>
              </w:rPr>
              <w:t>5</w:t>
            </w:r>
            <w:r>
              <w:rPr>
                <w:rFonts w:ascii="Sylfaen" w:eastAsia="Helvetica Neue" w:hAnsi="Sylfaen" w:cs="Sylfaen"/>
                <w:sz w:val="16"/>
                <w:szCs w:val="16"/>
                <w:lang w:val="ka-GE"/>
              </w:rPr>
              <w:t>%-ით</w:t>
            </w:r>
          </w:p>
        </w:tc>
        <w:tc>
          <w:tcPr>
            <w:tcW w:w="1800" w:type="dxa"/>
            <w:shd w:val="clear" w:color="auto" w:fill="auto"/>
          </w:tcPr>
          <w:p w14:paraId="0C3257FB" w14:textId="54110645" w:rsidR="00C36383" w:rsidRPr="00B25290" w:rsidRDefault="00E56F0E"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მოსარგებლეთა გაზრდილი რაოდენობა  წელიწადში მინიმუმ 5%-ით</w:t>
            </w:r>
          </w:p>
        </w:tc>
        <w:tc>
          <w:tcPr>
            <w:tcW w:w="1231" w:type="dxa"/>
            <w:shd w:val="clear" w:color="auto" w:fill="auto"/>
          </w:tcPr>
          <w:p w14:paraId="0265FE19" w14:textId="43AEC803" w:rsidR="00C36383" w:rsidRPr="00CA5E8C" w:rsidRDefault="00951B8D" w:rsidP="004D194F">
            <w:pPr>
              <w:jc w:val="center"/>
              <w:rPr>
                <w:rFonts w:ascii="Sylfaen" w:eastAsia="Helvetica Neue" w:hAnsi="Sylfaen" w:cs="Sylfaen"/>
              </w:rPr>
            </w:pPr>
            <w:r w:rsidRPr="00DA3AF4">
              <w:rPr>
                <w:rFonts w:ascii="Sylfaen" w:eastAsia="Helvetica Neue" w:hAnsi="Sylfaen" w:cs="Sylfaen"/>
                <w:sz w:val="16"/>
                <w:szCs w:val="16"/>
                <w:lang w:val="ka-GE"/>
              </w:rPr>
              <w:t>სსიპ სახელმწიფო ზრუნვისა და ტრეფიკინგის მსხვერპლთა</w:t>
            </w:r>
            <w:r>
              <w:rPr>
                <w:rFonts w:ascii="Sylfaen" w:eastAsia="Helvetica Neue" w:hAnsi="Sylfaen" w:cs="Sylfaen"/>
                <w:sz w:val="16"/>
                <w:szCs w:val="16"/>
                <w:lang w:val="ka-GE"/>
              </w:rPr>
              <w:t xml:space="preserve"> </w:t>
            </w:r>
            <w:r w:rsidRPr="00DA3AF4">
              <w:rPr>
                <w:rFonts w:ascii="Sylfaen" w:eastAsia="Helvetica Neue" w:hAnsi="Sylfaen" w:cs="Sylfaen"/>
                <w:sz w:val="16"/>
                <w:szCs w:val="16"/>
                <w:lang w:val="ka-GE"/>
              </w:rPr>
              <w:t>დაზარალებულთა დახმარების სააგენტო</w:t>
            </w:r>
          </w:p>
        </w:tc>
      </w:tr>
      <w:tr w:rsidR="00C36383" w:rsidRPr="009A5CEB" w14:paraId="0C823000" w14:textId="77777777" w:rsidTr="00C26F1D">
        <w:trPr>
          <w:trHeight w:val="494"/>
        </w:trPr>
        <w:tc>
          <w:tcPr>
            <w:tcW w:w="1685" w:type="dxa"/>
            <w:shd w:val="clear" w:color="auto" w:fill="9CC2E5" w:themeFill="accent1" w:themeFillTint="99"/>
          </w:tcPr>
          <w:p w14:paraId="0E971AA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547" w:type="dxa"/>
            <w:gridSpan w:val="2"/>
          </w:tcPr>
          <w:p w14:paraId="55E706C9" w14:textId="77777777" w:rsidR="00C36383" w:rsidRDefault="00C36383" w:rsidP="004D194F">
            <w:pPr>
              <w:rPr>
                <w:rFonts w:ascii="Sylfaen" w:hAnsi="Sylfaen"/>
                <w:sz w:val="16"/>
                <w:szCs w:val="16"/>
                <w:lang w:val="ka-GE"/>
              </w:rPr>
            </w:pPr>
          </w:p>
          <w:p w14:paraId="1AFC1FBE" w14:textId="1964D29C" w:rsidR="00C36383" w:rsidRPr="00FF3565" w:rsidRDefault="00C36383" w:rsidP="004D194F">
            <w:pPr>
              <w:rPr>
                <w:rFonts w:ascii="Sylfaen" w:hAnsi="Sylfaen"/>
                <w:sz w:val="16"/>
                <w:szCs w:val="16"/>
                <w:lang w:val="ka-GE"/>
              </w:rPr>
            </w:pPr>
          </w:p>
        </w:tc>
        <w:tc>
          <w:tcPr>
            <w:tcW w:w="7258" w:type="dxa"/>
            <w:gridSpan w:val="7"/>
            <w:shd w:val="clear" w:color="auto" w:fill="auto"/>
          </w:tcPr>
          <w:p w14:paraId="555A83E1" w14:textId="4BF071A1" w:rsidR="00C36383" w:rsidRPr="009A5CEB" w:rsidRDefault="001952DC" w:rsidP="0012172B">
            <w:pPr>
              <w:rPr>
                <w:rFonts w:ascii="Sylfaen" w:eastAsia="Helvetica Neue" w:hAnsi="Sylfaen" w:cs="Sylfaen"/>
                <w:lang w:val="ka-GE"/>
              </w:rPr>
            </w:pPr>
            <w:r>
              <w:rPr>
                <w:rFonts w:ascii="Sylfaen" w:hAnsi="Sylfaen"/>
                <w:sz w:val="16"/>
                <w:szCs w:val="16"/>
                <w:lang w:val="ka-GE"/>
              </w:rPr>
              <w:t>ნაკლები მიმართვიანობა,, სესვისების განმახორციელებელი ორგანიზაციების ნაკლებობა</w:t>
            </w:r>
          </w:p>
        </w:tc>
      </w:tr>
      <w:tr w:rsidR="00C36383" w:rsidRPr="009A5CEB" w14:paraId="1977A909" w14:textId="77777777" w:rsidTr="00C26F1D">
        <w:trPr>
          <w:trHeight w:val="512"/>
        </w:trPr>
        <w:tc>
          <w:tcPr>
            <w:tcW w:w="1685" w:type="dxa"/>
            <w:vMerge w:val="restart"/>
            <w:shd w:val="clear" w:color="auto" w:fill="9CC2E5" w:themeFill="accent1" w:themeFillTint="99"/>
          </w:tcPr>
          <w:p w14:paraId="79781AA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3.5.2.2.</w:t>
            </w:r>
          </w:p>
          <w:p w14:paraId="0FA2A04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CEAAA90" w14:textId="77777777" w:rsidR="00C36383" w:rsidRPr="00FF3565" w:rsidRDefault="00C36383" w:rsidP="004D194F">
            <w:pPr>
              <w:rPr>
                <w:rFonts w:ascii="Sylfaen" w:hAnsi="Sylfaen" w:cs="Sylfaen"/>
                <w:b/>
                <w:sz w:val="16"/>
                <w:szCs w:val="16"/>
                <w:lang w:val="ka-GE"/>
              </w:rPr>
            </w:pPr>
          </w:p>
        </w:tc>
        <w:tc>
          <w:tcPr>
            <w:tcW w:w="1547" w:type="dxa"/>
            <w:gridSpan w:val="2"/>
            <w:vMerge w:val="restart"/>
            <w:shd w:val="clear" w:color="auto" w:fill="BDD6EE" w:themeFill="accent1" w:themeFillTint="66"/>
          </w:tcPr>
          <w:p w14:paraId="019E4510" w14:textId="77777777" w:rsidR="00C36383" w:rsidRPr="00FF3565" w:rsidRDefault="00C36383" w:rsidP="004D194F">
            <w:pPr>
              <w:rPr>
                <w:rFonts w:ascii="Sylfaen" w:hAnsi="Sylfaen"/>
                <w:sz w:val="16"/>
                <w:szCs w:val="16"/>
                <w:lang w:val="ka-GE"/>
              </w:rPr>
            </w:pPr>
          </w:p>
        </w:tc>
        <w:tc>
          <w:tcPr>
            <w:tcW w:w="807" w:type="dxa"/>
            <w:vMerge w:val="restart"/>
            <w:shd w:val="clear" w:color="auto" w:fill="BDD6EE" w:themeFill="accent1" w:themeFillTint="66"/>
          </w:tcPr>
          <w:p w14:paraId="2FCC15E9"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43714DBC" w14:textId="77777777" w:rsidR="00C36383" w:rsidRPr="00212610" w:rsidRDefault="00C36383" w:rsidP="004D194F">
            <w:pPr>
              <w:jc w:val="center"/>
              <w:rPr>
                <w:rFonts w:ascii="Sylfaen" w:eastAsia="Helvetica Neue" w:hAnsi="Sylfaen" w:cs="Sylfaen"/>
                <w:b/>
                <w:sz w:val="16"/>
                <w:szCs w:val="16"/>
                <w:lang w:val="ka-GE"/>
              </w:rPr>
            </w:pPr>
          </w:p>
          <w:p w14:paraId="6CBFEC37"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19D5E415"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3D9BB4E6"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48B1BE0" w14:textId="77777777" w:rsidTr="00C26F1D">
        <w:trPr>
          <w:trHeight w:val="480"/>
        </w:trPr>
        <w:tc>
          <w:tcPr>
            <w:tcW w:w="1685" w:type="dxa"/>
            <w:vMerge/>
            <w:shd w:val="clear" w:color="auto" w:fill="9CC2E5" w:themeFill="accent1" w:themeFillTint="99"/>
          </w:tcPr>
          <w:p w14:paraId="1E9C6AB4" w14:textId="77777777" w:rsidR="00C36383" w:rsidRPr="00FF3565" w:rsidRDefault="00C36383" w:rsidP="004D194F">
            <w:pPr>
              <w:rPr>
                <w:rFonts w:ascii="Sylfaen" w:hAnsi="Sylfaen" w:cs="Sylfaen"/>
                <w:b/>
                <w:sz w:val="16"/>
                <w:szCs w:val="16"/>
                <w:lang w:val="ka-GE"/>
              </w:rPr>
            </w:pPr>
          </w:p>
        </w:tc>
        <w:tc>
          <w:tcPr>
            <w:tcW w:w="1547" w:type="dxa"/>
            <w:gridSpan w:val="2"/>
            <w:vMerge/>
            <w:shd w:val="clear" w:color="auto" w:fill="BDD6EE" w:themeFill="accent1" w:themeFillTint="66"/>
          </w:tcPr>
          <w:p w14:paraId="71B64A36" w14:textId="77777777" w:rsidR="00C36383" w:rsidRPr="00FF3565" w:rsidRDefault="00C36383" w:rsidP="004D194F">
            <w:pPr>
              <w:rPr>
                <w:rFonts w:ascii="Sylfaen" w:hAnsi="Sylfaen"/>
                <w:sz w:val="16"/>
                <w:szCs w:val="16"/>
                <w:lang w:val="ka-GE"/>
              </w:rPr>
            </w:pPr>
          </w:p>
        </w:tc>
        <w:tc>
          <w:tcPr>
            <w:tcW w:w="807" w:type="dxa"/>
            <w:vMerge/>
            <w:shd w:val="clear" w:color="auto" w:fill="BDD6EE" w:themeFill="accent1" w:themeFillTint="66"/>
          </w:tcPr>
          <w:p w14:paraId="7949FD1D"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26803959" w14:textId="77777777" w:rsidR="00C36383" w:rsidRPr="00212610"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2024CFE5" w14:textId="77777777" w:rsidR="00C36383" w:rsidRPr="00212610" w:rsidRDefault="00C36383" w:rsidP="004D194F">
            <w:pPr>
              <w:jc w:val="center"/>
              <w:rPr>
                <w:rFonts w:ascii="Sylfaen" w:eastAsia="Helvetica Neue" w:hAnsi="Sylfaen" w:cs="Sylfaen"/>
                <w:b/>
                <w:lang w:val="ka-GE"/>
              </w:rPr>
            </w:pPr>
            <w:r w:rsidRPr="00212610">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3F483F63"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BDD6EE" w:themeFill="accent1" w:themeFillTint="66"/>
          </w:tcPr>
          <w:p w14:paraId="51B47F79" w14:textId="77777777" w:rsidR="00C36383" w:rsidRPr="009A5CEB" w:rsidRDefault="00C36383" w:rsidP="004D194F">
            <w:pPr>
              <w:jc w:val="center"/>
              <w:rPr>
                <w:rFonts w:ascii="Sylfaen" w:eastAsia="Helvetica Neue" w:hAnsi="Sylfaen" w:cs="Sylfaen"/>
                <w:lang w:val="ka-GE"/>
              </w:rPr>
            </w:pPr>
          </w:p>
        </w:tc>
      </w:tr>
      <w:tr w:rsidR="00C36383" w:rsidRPr="009A5CEB" w14:paraId="6E4A409A" w14:textId="77777777" w:rsidTr="00C26F1D">
        <w:trPr>
          <w:trHeight w:val="705"/>
        </w:trPr>
        <w:tc>
          <w:tcPr>
            <w:tcW w:w="1685" w:type="dxa"/>
            <w:vMerge/>
            <w:shd w:val="clear" w:color="auto" w:fill="9CC2E5" w:themeFill="accent1" w:themeFillTint="99"/>
          </w:tcPr>
          <w:p w14:paraId="37B92ED3" w14:textId="77777777" w:rsidR="00C36383" w:rsidRPr="00FF3565" w:rsidRDefault="00C36383" w:rsidP="004D194F">
            <w:pPr>
              <w:rPr>
                <w:rFonts w:ascii="Sylfaen" w:hAnsi="Sylfaen" w:cs="Sylfaen"/>
                <w:b/>
                <w:sz w:val="16"/>
                <w:szCs w:val="16"/>
                <w:lang w:val="ka-GE"/>
              </w:rPr>
            </w:pPr>
          </w:p>
        </w:tc>
        <w:tc>
          <w:tcPr>
            <w:tcW w:w="1547" w:type="dxa"/>
            <w:gridSpan w:val="2"/>
            <w:vMerge/>
            <w:shd w:val="clear" w:color="auto" w:fill="BDD6EE" w:themeFill="accent1" w:themeFillTint="66"/>
          </w:tcPr>
          <w:p w14:paraId="5646354F" w14:textId="77777777" w:rsidR="00C36383" w:rsidRPr="00FF3565" w:rsidRDefault="00C36383" w:rsidP="004D194F">
            <w:pPr>
              <w:rPr>
                <w:rFonts w:ascii="Sylfaen" w:hAnsi="Sylfaen"/>
                <w:sz w:val="16"/>
                <w:szCs w:val="16"/>
                <w:lang w:val="ka-GE"/>
              </w:rPr>
            </w:pPr>
          </w:p>
        </w:tc>
        <w:tc>
          <w:tcPr>
            <w:tcW w:w="807" w:type="dxa"/>
            <w:shd w:val="clear" w:color="auto" w:fill="BDD6EE" w:themeFill="accent1" w:themeFillTint="66"/>
          </w:tcPr>
          <w:p w14:paraId="5E77FDAD"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წელი</w:t>
            </w:r>
          </w:p>
        </w:tc>
        <w:tc>
          <w:tcPr>
            <w:tcW w:w="1080" w:type="dxa"/>
            <w:shd w:val="clear" w:color="auto" w:fill="BDD6EE" w:themeFill="accent1" w:themeFillTint="66"/>
          </w:tcPr>
          <w:p w14:paraId="3C4BB7D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3FD91683"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06418426" w14:textId="77777777" w:rsidR="00C36383" w:rsidRPr="00775161"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231" w:type="dxa"/>
            <w:vMerge/>
            <w:shd w:val="clear" w:color="auto" w:fill="BDD6EE" w:themeFill="accent1" w:themeFillTint="66"/>
          </w:tcPr>
          <w:p w14:paraId="1A775024" w14:textId="77777777" w:rsidR="00C36383" w:rsidRPr="009A5CEB" w:rsidRDefault="00C36383" w:rsidP="004D194F">
            <w:pPr>
              <w:jc w:val="center"/>
              <w:rPr>
                <w:rFonts w:ascii="Sylfaen" w:eastAsia="Helvetica Neue" w:hAnsi="Sylfaen" w:cs="Sylfaen"/>
                <w:lang w:val="ka-GE"/>
              </w:rPr>
            </w:pPr>
          </w:p>
        </w:tc>
      </w:tr>
      <w:tr w:rsidR="00C36383" w:rsidRPr="009A5CEB" w14:paraId="3D16A9BA" w14:textId="77777777" w:rsidTr="00C26F1D">
        <w:trPr>
          <w:trHeight w:val="600"/>
        </w:trPr>
        <w:tc>
          <w:tcPr>
            <w:tcW w:w="1685" w:type="dxa"/>
            <w:vMerge/>
            <w:shd w:val="clear" w:color="auto" w:fill="9CC2E5" w:themeFill="accent1" w:themeFillTint="99"/>
          </w:tcPr>
          <w:p w14:paraId="319D57BF" w14:textId="77777777" w:rsidR="00C36383" w:rsidRPr="00FF3565" w:rsidRDefault="00C36383" w:rsidP="004D194F">
            <w:pPr>
              <w:rPr>
                <w:rFonts w:ascii="Sylfaen" w:hAnsi="Sylfaen" w:cs="Sylfaen"/>
                <w:b/>
                <w:sz w:val="16"/>
                <w:szCs w:val="16"/>
                <w:lang w:val="ka-GE"/>
              </w:rPr>
            </w:pPr>
          </w:p>
        </w:tc>
        <w:tc>
          <w:tcPr>
            <w:tcW w:w="1547" w:type="dxa"/>
            <w:gridSpan w:val="2"/>
            <w:vMerge/>
          </w:tcPr>
          <w:p w14:paraId="7C3C0157" w14:textId="77777777" w:rsidR="00C36383" w:rsidRPr="00FF3565" w:rsidRDefault="00C36383" w:rsidP="004D194F">
            <w:pPr>
              <w:rPr>
                <w:rFonts w:ascii="Sylfaen" w:hAnsi="Sylfaen"/>
                <w:sz w:val="16"/>
                <w:szCs w:val="16"/>
                <w:lang w:val="ka-GE"/>
              </w:rPr>
            </w:pPr>
          </w:p>
        </w:tc>
        <w:tc>
          <w:tcPr>
            <w:tcW w:w="807" w:type="dxa"/>
            <w:shd w:val="clear" w:color="auto" w:fill="auto"/>
          </w:tcPr>
          <w:p w14:paraId="250C6756"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მაჩვენებელი</w:t>
            </w:r>
          </w:p>
        </w:tc>
        <w:tc>
          <w:tcPr>
            <w:tcW w:w="1080" w:type="dxa"/>
            <w:shd w:val="clear" w:color="auto" w:fill="auto"/>
          </w:tcPr>
          <w:p w14:paraId="67E5041D"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57DBBD60"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23FCFAD9"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3B300AAF" w14:textId="77777777" w:rsidR="00C36383" w:rsidRPr="009A5CEB" w:rsidRDefault="00C36383" w:rsidP="004D194F">
            <w:pPr>
              <w:jc w:val="center"/>
              <w:rPr>
                <w:rFonts w:ascii="Sylfaen" w:eastAsia="Helvetica Neue" w:hAnsi="Sylfaen" w:cs="Sylfaen"/>
                <w:lang w:val="ka-GE"/>
              </w:rPr>
            </w:pPr>
          </w:p>
        </w:tc>
      </w:tr>
      <w:tr w:rsidR="00C36383" w:rsidRPr="009A5CEB" w14:paraId="3256FABC" w14:textId="77777777" w:rsidTr="00C26F1D">
        <w:trPr>
          <w:trHeight w:val="494"/>
        </w:trPr>
        <w:tc>
          <w:tcPr>
            <w:tcW w:w="1685" w:type="dxa"/>
            <w:shd w:val="clear" w:color="auto" w:fill="9CC2E5" w:themeFill="accent1" w:themeFillTint="99"/>
          </w:tcPr>
          <w:p w14:paraId="297A095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547" w:type="dxa"/>
            <w:gridSpan w:val="2"/>
          </w:tcPr>
          <w:p w14:paraId="49C5B828" w14:textId="77777777" w:rsidR="00C36383" w:rsidRDefault="00C36383" w:rsidP="004D194F">
            <w:pPr>
              <w:rPr>
                <w:rFonts w:ascii="Sylfaen" w:hAnsi="Sylfaen"/>
                <w:sz w:val="16"/>
                <w:szCs w:val="16"/>
                <w:lang w:val="ka-GE"/>
              </w:rPr>
            </w:pPr>
          </w:p>
          <w:p w14:paraId="4136B70A" w14:textId="77777777" w:rsidR="00C36383" w:rsidRPr="00FF3565" w:rsidRDefault="00C36383" w:rsidP="004D194F">
            <w:pPr>
              <w:rPr>
                <w:rFonts w:ascii="Sylfaen" w:hAnsi="Sylfaen"/>
                <w:sz w:val="16"/>
                <w:szCs w:val="16"/>
                <w:lang w:val="ka-GE"/>
              </w:rPr>
            </w:pPr>
          </w:p>
        </w:tc>
        <w:tc>
          <w:tcPr>
            <w:tcW w:w="7258" w:type="dxa"/>
            <w:gridSpan w:val="7"/>
            <w:shd w:val="clear" w:color="auto" w:fill="auto"/>
          </w:tcPr>
          <w:p w14:paraId="6B18D2AC" w14:textId="77777777" w:rsidR="00C36383" w:rsidRPr="009A5CEB" w:rsidRDefault="00C36383" w:rsidP="004D194F">
            <w:pPr>
              <w:jc w:val="center"/>
              <w:rPr>
                <w:rFonts w:ascii="Sylfaen" w:eastAsia="Helvetica Neue" w:hAnsi="Sylfaen" w:cs="Sylfaen"/>
                <w:lang w:val="ka-GE"/>
              </w:rPr>
            </w:pPr>
          </w:p>
        </w:tc>
      </w:tr>
      <w:tr w:rsidR="00C36383" w:rsidRPr="009A5CEB" w14:paraId="37EC36F0" w14:textId="77777777" w:rsidTr="00C26F1D">
        <w:trPr>
          <w:trHeight w:val="602"/>
        </w:trPr>
        <w:tc>
          <w:tcPr>
            <w:tcW w:w="1685" w:type="dxa"/>
            <w:vMerge w:val="restart"/>
            <w:shd w:val="clear" w:color="auto" w:fill="9CC2E5" w:themeFill="accent1" w:themeFillTint="99"/>
          </w:tcPr>
          <w:p w14:paraId="4DDDC7A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3.5.2.3.</w:t>
            </w:r>
          </w:p>
          <w:p w14:paraId="504124D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6E2F1768" w14:textId="77777777" w:rsidR="00C36383" w:rsidRPr="00FF3565" w:rsidRDefault="00C36383" w:rsidP="004D194F">
            <w:pPr>
              <w:rPr>
                <w:rFonts w:ascii="Sylfaen" w:hAnsi="Sylfaen" w:cs="Sylfaen"/>
                <w:b/>
                <w:sz w:val="16"/>
                <w:szCs w:val="16"/>
                <w:lang w:val="ka-GE"/>
              </w:rPr>
            </w:pPr>
          </w:p>
        </w:tc>
        <w:tc>
          <w:tcPr>
            <w:tcW w:w="1547" w:type="dxa"/>
            <w:gridSpan w:val="2"/>
            <w:vMerge w:val="restart"/>
            <w:shd w:val="clear" w:color="auto" w:fill="BDD6EE" w:themeFill="accent1" w:themeFillTint="66"/>
          </w:tcPr>
          <w:p w14:paraId="1FA1DFAD" w14:textId="77777777" w:rsidR="00C36383" w:rsidRPr="00FF3565" w:rsidRDefault="00C36383" w:rsidP="004D194F">
            <w:pPr>
              <w:rPr>
                <w:rFonts w:ascii="Sylfaen" w:hAnsi="Sylfaen"/>
                <w:sz w:val="16"/>
                <w:szCs w:val="16"/>
                <w:lang w:val="ka-GE"/>
              </w:rPr>
            </w:pPr>
          </w:p>
        </w:tc>
        <w:tc>
          <w:tcPr>
            <w:tcW w:w="807" w:type="dxa"/>
            <w:vMerge w:val="restart"/>
            <w:shd w:val="clear" w:color="auto" w:fill="BDD6EE" w:themeFill="accent1" w:themeFillTint="66"/>
          </w:tcPr>
          <w:p w14:paraId="200EC318"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715F41FD" w14:textId="77777777" w:rsidR="00C36383" w:rsidRPr="00212610" w:rsidRDefault="00C36383" w:rsidP="004D194F">
            <w:pPr>
              <w:jc w:val="center"/>
              <w:rPr>
                <w:rFonts w:ascii="Sylfaen" w:eastAsia="Helvetica Neue" w:hAnsi="Sylfaen" w:cs="Sylfaen"/>
                <w:b/>
                <w:sz w:val="16"/>
                <w:szCs w:val="16"/>
                <w:lang w:val="ka-GE"/>
              </w:rPr>
            </w:pPr>
          </w:p>
          <w:p w14:paraId="6E7371AE"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5DDD1A45"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06459EDD"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3D8A480" w14:textId="77777777" w:rsidTr="00C26F1D">
        <w:trPr>
          <w:trHeight w:val="600"/>
        </w:trPr>
        <w:tc>
          <w:tcPr>
            <w:tcW w:w="1685" w:type="dxa"/>
            <w:vMerge/>
            <w:shd w:val="clear" w:color="auto" w:fill="9CC2E5" w:themeFill="accent1" w:themeFillTint="99"/>
          </w:tcPr>
          <w:p w14:paraId="7C0466EE" w14:textId="77777777" w:rsidR="00C36383" w:rsidRPr="00FF3565" w:rsidRDefault="00C36383" w:rsidP="004D194F">
            <w:pPr>
              <w:rPr>
                <w:rFonts w:ascii="Sylfaen" w:hAnsi="Sylfaen" w:cs="Sylfaen"/>
                <w:b/>
                <w:sz w:val="16"/>
                <w:szCs w:val="16"/>
                <w:lang w:val="ka-GE"/>
              </w:rPr>
            </w:pPr>
          </w:p>
        </w:tc>
        <w:tc>
          <w:tcPr>
            <w:tcW w:w="1547" w:type="dxa"/>
            <w:gridSpan w:val="2"/>
            <w:vMerge/>
            <w:shd w:val="clear" w:color="auto" w:fill="BDD6EE" w:themeFill="accent1" w:themeFillTint="66"/>
          </w:tcPr>
          <w:p w14:paraId="4FEDBF2E" w14:textId="77777777" w:rsidR="00C36383" w:rsidRPr="00FF3565" w:rsidRDefault="00C36383" w:rsidP="004D194F">
            <w:pPr>
              <w:rPr>
                <w:rFonts w:ascii="Sylfaen" w:hAnsi="Sylfaen"/>
                <w:sz w:val="16"/>
                <w:szCs w:val="16"/>
                <w:lang w:val="ka-GE"/>
              </w:rPr>
            </w:pPr>
          </w:p>
        </w:tc>
        <w:tc>
          <w:tcPr>
            <w:tcW w:w="807" w:type="dxa"/>
            <w:vMerge/>
            <w:shd w:val="clear" w:color="auto" w:fill="BDD6EE" w:themeFill="accent1" w:themeFillTint="66"/>
          </w:tcPr>
          <w:p w14:paraId="6ECC3853"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2B99C895" w14:textId="77777777" w:rsidR="00C36383" w:rsidRPr="00212610"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45B0BC7E" w14:textId="77777777" w:rsidR="00C36383" w:rsidRPr="00212610" w:rsidRDefault="00C36383" w:rsidP="004D194F">
            <w:pPr>
              <w:jc w:val="center"/>
              <w:rPr>
                <w:rFonts w:ascii="Sylfaen" w:eastAsia="Helvetica Neue" w:hAnsi="Sylfaen" w:cs="Sylfaen"/>
                <w:b/>
                <w:lang w:val="ka-GE"/>
              </w:rPr>
            </w:pPr>
            <w:r w:rsidRPr="00212610">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283C08BD"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auto"/>
          </w:tcPr>
          <w:p w14:paraId="222801C5" w14:textId="77777777" w:rsidR="00C36383" w:rsidRPr="009A5CEB" w:rsidRDefault="00C36383" w:rsidP="004D194F">
            <w:pPr>
              <w:jc w:val="center"/>
              <w:rPr>
                <w:rFonts w:ascii="Sylfaen" w:eastAsia="Helvetica Neue" w:hAnsi="Sylfaen" w:cs="Sylfaen"/>
                <w:lang w:val="ka-GE"/>
              </w:rPr>
            </w:pPr>
          </w:p>
        </w:tc>
      </w:tr>
      <w:tr w:rsidR="00C36383" w:rsidRPr="009A5CEB" w14:paraId="7059676A" w14:textId="77777777" w:rsidTr="00C26F1D">
        <w:trPr>
          <w:trHeight w:val="555"/>
        </w:trPr>
        <w:tc>
          <w:tcPr>
            <w:tcW w:w="1685" w:type="dxa"/>
            <w:vMerge/>
            <w:shd w:val="clear" w:color="auto" w:fill="9CC2E5" w:themeFill="accent1" w:themeFillTint="99"/>
          </w:tcPr>
          <w:p w14:paraId="592BBCB5" w14:textId="77777777" w:rsidR="00C36383" w:rsidRPr="00FF3565" w:rsidRDefault="00C36383" w:rsidP="004D194F">
            <w:pPr>
              <w:rPr>
                <w:rFonts w:ascii="Sylfaen" w:hAnsi="Sylfaen" w:cs="Sylfaen"/>
                <w:b/>
                <w:sz w:val="16"/>
                <w:szCs w:val="16"/>
                <w:lang w:val="ka-GE"/>
              </w:rPr>
            </w:pPr>
          </w:p>
        </w:tc>
        <w:tc>
          <w:tcPr>
            <w:tcW w:w="1547" w:type="dxa"/>
            <w:gridSpan w:val="2"/>
            <w:vMerge/>
            <w:shd w:val="clear" w:color="auto" w:fill="BDD6EE" w:themeFill="accent1" w:themeFillTint="66"/>
          </w:tcPr>
          <w:p w14:paraId="7DF34F7B" w14:textId="77777777" w:rsidR="00C36383" w:rsidRPr="00FF3565" w:rsidRDefault="00C36383" w:rsidP="004D194F">
            <w:pPr>
              <w:rPr>
                <w:rFonts w:ascii="Sylfaen" w:hAnsi="Sylfaen"/>
                <w:sz w:val="16"/>
                <w:szCs w:val="16"/>
                <w:lang w:val="ka-GE"/>
              </w:rPr>
            </w:pPr>
          </w:p>
        </w:tc>
        <w:tc>
          <w:tcPr>
            <w:tcW w:w="807" w:type="dxa"/>
            <w:shd w:val="clear" w:color="auto" w:fill="BDD6EE" w:themeFill="accent1" w:themeFillTint="66"/>
          </w:tcPr>
          <w:p w14:paraId="7A3D18D1"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წელი</w:t>
            </w:r>
          </w:p>
        </w:tc>
        <w:tc>
          <w:tcPr>
            <w:tcW w:w="1080" w:type="dxa"/>
            <w:shd w:val="clear" w:color="auto" w:fill="BDD6EE" w:themeFill="accent1" w:themeFillTint="66"/>
          </w:tcPr>
          <w:p w14:paraId="14EE02F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09F3722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5B6F0826" w14:textId="77777777" w:rsidR="00C36383" w:rsidRPr="00775161"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231" w:type="dxa"/>
            <w:vMerge/>
            <w:shd w:val="clear" w:color="auto" w:fill="auto"/>
          </w:tcPr>
          <w:p w14:paraId="4D988CAB" w14:textId="77777777" w:rsidR="00C36383" w:rsidRPr="009A5CEB" w:rsidRDefault="00C36383" w:rsidP="004D194F">
            <w:pPr>
              <w:jc w:val="center"/>
              <w:rPr>
                <w:rFonts w:ascii="Sylfaen" w:eastAsia="Helvetica Neue" w:hAnsi="Sylfaen" w:cs="Sylfaen"/>
                <w:lang w:val="ka-GE"/>
              </w:rPr>
            </w:pPr>
          </w:p>
        </w:tc>
      </w:tr>
      <w:tr w:rsidR="00C36383" w:rsidRPr="009A5CEB" w14:paraId="4AE94B55" w14:textId="77777777" w:rsidTr="00C26F1D">
        <w:trPr>
          <w:trHeight w:val="540"/>
        </w:trPr>
        <w:tc>
          <w:tcPr>
            <w:tcW w:w="1685" w:type="dxa"/>
            <w:vMerge/>
            <w:shd w:val="clear" w:color="auto" w:fill="9CC2E5" w:themeFill="accent1" w:themeFillTint="99"/>
          </w:tcPr>
          <w:p w14:paraId="30E151E8" w14:textId="77777777" w:rsidR="00C36383" w:rsidRPr="00FF3565" w:rsidRDefault="00C36383" w:rsidP="004D194F">
            <w:pPr>
              <w:rPr>
                <w:rFonts w:ascii="Sylfaen" w:hAnsi="Sylfaen" w:cs="Sylfaen"/>
                <w:b/>
                <w:sz w:val="16"/>
                <w:szCs w:val="16"/>
                <w:lang w:val="ka-GE"/>
              </w:rPr>
            </w:pPr>
          </w:p>
        </w:tc>
        <w:tc>
          <w:tcPr>
            <w:tcW w:w="1547" w:type="dxa"/>
            <w:gridSpan w:val="2"/>
            <w:vMerge/>
            <w:shd w:val="clear" w:color="auto" w:fill="BDD6EE" w:themeFill="accent1" w:themeFillTint="66"/>
          </w:tcPr>
          <w:p w14:paraId="4F10099F" w14:textId="77777777" w:rsidR="00C36383" w:rsidRPr="00FF3565" w:rsidRDefault="00C36383" w:rsidP="004D194F">
            <w:pPr>
              <w:rPr>
                <w:rFonts w:ascii="Sylfaen" w:hAnsi="Sylfaen"/>
                <w:sz w:val="16"/>
                <w:szCs w:val="16"/>
                <w:lang w:val="ka-GE"/>
              </w:rPr>
            </w:pPr>
          </w:p>
        </w:tc>
        <w:tc>
          <w:tcPr>
            <w:tcW w:w="807" w:type="dxa"/>
            <w:shd w:val="clear" w:color="auto" w:fill="auto"/>
          </w:tcPr>
          <w:p w14:paraId="354DF885"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მაჩვენებელი</w:t>
            </w:r>
          </w:p>
        </w:tc>
        <w:tc>
          <w:tcPr>
            <w:tcW w:w="1080" w:type="dxa"/>
            <w:shd w:val="clear" w:color="auto" w:fill="auto"/>
          </w:tcPr>
          <w:p w14:paraId="0B43E567"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46C46726"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77B608A0"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1D75CA94" w14:textId="77777777" w:rsidR="00C36383" w:rsidRPr="009A5CEB" w:rsidRDefault="00C36383" w:rsidP="004D194F">
            <w:pPr>
              <w:jc w:val="center"/>
              <w:rPr>
                <w:rFonts w:ascii="Sylfaen" w:eastAsia="Helvetica Neue" w:hAnsi="Sylfaen" w:cs="Sylfaen"/>
                <w:lang w:val="ka-GE"/>
              </w:rPr>
            </w:pPr>
          </w:p>
        </w:tc>
      </w:tr>
      <w:tr w:rsidR="00C36383" w:rsidRPr="009A5CEB" w14:paraId="703F6130" w14:textId="77777777" w:rsidTr="00C26F1D">
        <w:trPr>
          <w:trHeight w:val="1003"/>
        </w:trPr>
        <w:tc>
          <w:tcPr>
            <w:tcW w:w="1685" w:type="dxa"/>
            <w:shd w:val="clear" w:color="auto" w:fill="9CC2E5" w:themeFill="accent1" w:themeFillTint="99"/>
          </w:tcPr>
          <w:p w14:paraId="72FBE53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547" w:type="dxa"/>
            <w:gridSpan w:val="2"/>
          </w:tcPr>
          <w:p w14:paraId="4495CABF" w14:textId="77777777" w:rsidR="00C36383" w:rsidRPr="00FF3565" w:rsidRDefault="00C36383" w:rsidP="004D194F">
            <w:pPr>
              <w:rPr>
                <w:rFonts w:ascii="Sylfaen" w:hAnsi="Sylfaen"/>
                <w:sz w:val="16"/>
                <w:szCs w:val="16"/>
                <w:lang w:val="ka-GE"/>
              </w:rPr>
            </w:pPr>
          </w:p>
        </w:tc>
        <w:tc>
          <w:tcPr>
            <w:tcW w:w="7258" w:type="dxa"/>
            <w:gridSpan w:val="7"/>
            <w:shd w:val="clear" w:color="auto" w:fill="auto"/>
          </w:tcPr>
          <w:p w14:paraId="418FD1C9" w14:textId="77777777" w:rsidR="00C36383" w:rsidRDefault="00C36383" w:rsidP="004D194F">
            <w:pPr>
              <w:jc w:val="center"/>
              <w:rPr>
                <w:rFonts w:ascii="Sylfaen" w:eastAsia="Helvetica Neue" w:hAnsi="Sylfaen" w:cs="Sylfaen"/>
                <w:lang w:val="ka-GE"/>
              </w:rPr>
            </w:pPr>
          </w:p>
          <w:p w14:paraId="456FE20A" w14:textId="244389EA" w:rsidR="00C36383" w:rsidRPr="009A5CEB" w:rsidRDefault="00C36383" w:rsidP="00C5038F">
            <w:pPr>
              <w:rPr>
                <w:rFonts w:ascii="Sylfaen" w:eastAsia="Helvetica Neue" w:hAnsi="Sylfaen" w:cs="Sylfaen"/>
                <w:lang w:val="ka-GE"/>
              </w:rPr>
            </w:pPr>
          </w:p>
        </w:tc>
      </w:tr>
      <w:tr w:rsidR="00C36383" w:rsidRPr="009A5CEB" w14:paraId="1B459343" w14:textId="77777777" w:rsidTr="00C26F1D">
        <w:trPr>
          <w:trHeight w:val="494"/>
        </w:trPr>
        <w:tc>
          <w:tcPr>
            <w:tcW w:w="1685" w:type="dxa"/>
            <w:shd w:val="clear" w:color="auto" w:fill="92D050"/>
          </w:tcPr>
          <w:p w14:paraId="4A805A2F"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3.5.</w:t>
            </w:r>
            <w:r w:rsidRPr="00FF3565">
              <w:rPr>
                <w:rFonts w:ascii="Sylfaen" w:hAnsi="Sylfaen"/>
                <w:b/>
                <w:sz w:val="16"/>
                <w:szCs w:val="16"/>
                <w:lang w:val="ka-GE"/>
              </w:rPr>
              <w:t>3</w:t>
            </w:r>
          </w:p>
          <w:p w14:paraId="39109EB5" w14:textId="77777777" w:rsidR="00C36383" w:rsidRPr="00FF3565" w:rsidRDefault="00C36383" w:rsidP="004D194F">
            <w:pPr>
              <w:rPr>
                <w:rFonts w:ascii="Sylfaen" w:hAnsi="Sylfaen" w:cs="Sylfaen"/>
                <w:b/>
                <w:sz w:val="16"/>
                <w:szCs w:val="16"/>
                <w:lang w:val="ka-GE"/>
              </w:rPr>
            </w:pPr>
            <w:r w:rsidRPr="00FF3565">
              <w:rPr>
                <w:sz w:val="16"/>
                <w:szCs w:val="16"/>
                <w:lang w:val="ka-GE"/>
              </w:rPr>
              <w:t>(Objective 3.5</w:t>
            </w:r>
            <w:r w:rsidRPr="00FF3565">
              <w:rPr>
                <w:sz w:val="16"/>
                <w:szCs w:val="16"/>
              </w:rPr>
              <w:t>.3</w:t>
            </w:r>
            <w:r w:rsidRPr="00FF3565">
              <w:rPr>
                <w:sz w:val="16"/>
                <w:szCs w:val="16"/>
                <w:lang w:val="ka-GE"/>
              </w:rPr>
              <w:t>)</w:t>
            </w:r>
          </w:p>
        </w:tc>
        <w:tc>
          <w:tcPr>
            <w:tcW w:w="1547" w:type="dxa"/>
            <w:gridSpan w:val="2"/>
            <w:shd w:val="clear" w:color="auto" w:fill="92D050"/>
          </w:tcPr>
          <w:p w14:paraId="4DA5533B" w14:textId="77777777" w:rsidR="00C36383" w:rsidRPr="00FF3565" w:rsidRDefault="00C36383" w:rsidP="004D194F">
            <w:pPr>
              <w:rPr>
                <w:rFonts w:ascii="Sylfaen" w:hAnsi="Sylfaen"/>
                <w:sz w:val="16"/>
                <w:szCs w:val="16"/>
                <w:lang w:val="ka-GE"/>
              </w:rPr>
            </w:pPr>
          </w:p>
        </w:tc>
        <w:tc>
          <w:tcPr>
            <w:tcW w:w="7258" w:type="dxa"/>
            <w:gridSpan w:val="7"/>
            <w:shd w:val="clear" w:color="auto" w:fill="92D050"/>
          </w:tcPr>
          <w:p w14:paraId="5A76D13A" w14:textId="345630BE" w:rsidR="00C36383" w:rsidRPr="00317B0E" w:rsidRDefault="00317B0E" w:rsidP="004D194F">
            <w:pPr>
              <w:jc w:val="both"/>
              <w:rPr>
                <w:rFonts w:ascii="Sylfaen" w:hAnsi="Sylfaen" w:cs="Sylfaen"/>
                <w:szCs w:val="20"/>
                <w:lang w:val="ka-GE"/>
              </w:rPr>
            </w:pPr>
            <w:r w:rsidRPr="0075489F">
              <w:rPr>
                <w:rFonts w:ascii="Sylfaen" w:hAnsi="Sylfaen" w:cs="Sylfaen"/>
                <w:szCs w:val="20"/>
                <w:lang w:val="ka-GE"/>
              </w:rPr>
              <w:t>შშმ პირთა თანასწორობის გარანტიების გაძლიერება გონივრული მისადაგების პრინციპის დანერგვით;</w:t>
            </w:r>
            <w:r w:rsidRPr="0075489F">
              <w:rPr>
                <w:rFonts w:ascii="Sylfaen" w:hAnsi="Sylfaen" w:cs="Sylfaen"/>
                <w:b/>
                <w:szCs w:val="20"/>
                <w:lang w:val="ka-GE"/>
              </w:rPr>
              <w:t xml:space="preserve"> </w:t>
            </w:r>
            <w:r w:rsidRPr="0075489F">
              <w:rPr>
                <w:rFonts w:ascii="Sylfaen" w:hAnsi="Sylfaen" w:cs="Sylfaen"/>
                <w:szCs w:val="20"/>
                <w:lang w:val="ka-GE"/>
              </w:rPr>
              <w:t>საზოგადოებრივ ცხოვრებაში შშმ პირთა თანაბარი მონაწილეობის უზრუნველყოფა.</w:t>
            </w:r>
          </w:p>
        </w:tc>
      </w:tr>
      <w:tr w:rsidR="00C36383" w:rsidRPr="009A5CEB" w14:paraId="22818BA6" w14:textId="77777777" w:rsidTr="00C26F1D">
        <w:trPr>
          <w:trHeight w:val="482"/>
        </w:trPr>
        <w:tc>
          <w:tcPr>
            <w:tcW w:w="1685" w:type="dxa"/>
            <w:vMerge w:val="restart"/>
            <w:shd w:val="clear" w:color="auto" w:fill="9CC2E5" w:themeFill="accent1" w:themeFillTint="99"/>
          </w:tcPr>
          <w:p w14:paraId="572F281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3.5.3.1.</w:t>
            </w:r>
          </w:p>
          <w:p w14:paraId="4722B1E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90FF52A" w14:textId="77777777" w:rsidR="00C36383" w:rsidRPr="00FF3565" w:rsidRDefault="00C36383" w:rsidP="004D194F">
            <w:pPr>
              <w:rPr>
                <w:rFonts w:ascii="Sylfaen" w:hAnsi="Sylfaen" w:cs="Sylfaen"/>
                <w:b/>
                <w:sz w:val="16"/>
                <w:szCs w:val="16"/>
                <w:lang w:val="ka-GE"/>
              </w:rPr>
            </w:pPr>
          </w:p>
        </w:tc>
        <w:tc>
          <w:tcPr>
            <w:tcW w:w="1547" w:type="dxa"/>
            <w:gridSpan w:val="2"/>
            <w:vMerge w:val="restart"/>
            <w:shd w:val="clear" w:color="auto" w:fill="BDD6EE" w:themeFill="accent1" w:themeFillTint="66"/>
          </w:tcPr>
          <w:p w14:paraId="143D049B" w14:textId="77777777" w:rsidR="00C36383" w:rsidRPr="00FF3565" w:rsidRDefault="00C36383" w:rsidP="004D194F">
            <w:pPr>
              <w:rPr>
                <w:rFonts w:ascii="Sylfaen" w:hAnsi="Sylfaen"/>
                <w:sz w:val="16"/>
                <w:szCs w:val="16"/>
                <w:lang w:val="ka-GE"/>
              </w:rPr>
            </w:pPr>
          </w:p>
        </w:tc>
        <w:tc>
          <w:tcPr>
            <w:tcW w:w="807" w:type="dxa"/>
            <w:vMerge w:val="restart"/>
            <w:shd w:val="clear" w:color="auto" w:fill="BDD6EE" w:themeFill="accent1" w:themeFillTint="66"/>
          </w:tcPr>
          <w:p w14:paraId="03E67891"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3BAC0660" w14:textId="77777777" w:rsidR="00C36383" w:rsidRPr="00212610" w:rsidRDefault="00C36383" w:rsidP="004D194F">
            <w:pPr>
              <w:jc w:val="center"/>
              <w:rPr>
                <w:rFonts w:ascii="Sylfaen" w:eastAsia="Helvetica Neue" w:hAnsi="Sylfaen" w:cs="Sylfaen"/>
                <w:b/>
                <w:sz w:val="16"/>
                <w:szCs w:val="16"/>
                <w:lang w:val="ka-GE"/>
              </w:rPr>
            </w:pPr>
          </w:p>
          <w:p w14:paraId="517D7773"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555C6A2A"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5561C2F8"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DDF9BFB" w14:textId="77777777" w:rsidTr="00C26F1D">
        <w:trPr>
          <w:trHeight w:val="600"/>
        </w:trPr>
        <w:tc>
          <w:tcPr>
            <w:tcW w:w="1685" w:type="dxa"/>
            <w:vMerge/>
            <w:shd w:val="clear" w:color="auto" w:fill="9CC2E5" w:themeFill="accent1" w:themeFillTint="99"/>
          </w:tcPr>
          <w:p w14:paraId="5ED713D4" w14:textId="77777777" w:rsidR="00C36383" w:rsidRPr="00FF3565" w:rsidRDefault="00C36383" w:rsidP="004D194F">
            <w:pPr>
              <w:rPr>
                <w:rFonts w:ascii="Sylfaen" w:hAnsi="Sylfaen" w:cs="Sylfaen"/>
                <w:b/>
                <w:sz w:val="16"/>
                <w:szCs w:val="16"/>
                <w:lang w:val="ka-GE"/>
              </w:rPr>
            </w:pPr>
          </w:p>
        </w:tc>
        <w:tc>
          <w:tcPr>
            <w:tcW w:w="1547" w:type="dxa"/>
            <w:gridSpan w:val="2"/>
            <w:vMerge/>
          </w:tcPr>
          <w:p w14:paraId="7C209284" w14:textId="77777777" w:rsidR="00C36383" w:rsidRPr="00FF3565" w:rsidRDefault="00C36383" w:rsidP="004D194F">
            <w:pPr>
              <w:rPr>
                <w:rFonts w:ascii="Sylfaen" w:hAnsi="Sylfaen"/>
                <w:sz w:val="16"/>
                <w:szCs w:val="16"/>
                <w:lang w:val="ka-GE"/>
              </w:rPr>
            </w:pPr>
          </w:p>
        </w:tc>
        <w:tc>
          <w:tcPr>
            <w:tcW w:w="807" w:type="dxa"/>
            <w:vMerge/>
            <w:shd w:val="clear" w:color="auto" w:fill="BDD6EE" w:themeFill="accent1" w:themeFillTint="66"/>
          </w:tcPr>
          <w:p w14:paraId="08A1BE61"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40113C6C" w14:textId="77777777" w:rsidR="00C36383" w:rsidRPr="00212610"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7047C303" w14:textId="77777777" w:rsidR="00C36383" w:rsidRPr="00212610" w:rsidRDefault="00C36383" w:rsidP="004D194F">
            <w:pPr>
              <w:jc w:val="center"/>
              <w:rPr>
                <w:rFonts w:ascii="Sylfaen" w:eastAsia="Helvetica Neue" w:hAnsi="Sylfaen" w:cs="Sylfaen"/>
                <w:b/>
                <w:lang w:val="ka-GE"/>
              </w:rPr>
            </w:pPr>
            <w:r w:rsidRPr="00212610">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0C114ABF"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auto"/>
          </w:tcPr>
          <w:p w14:paraId="0E6D3038" w14:textId="77777777" w:rsidR="00C36383" w:rsidRPr="009A5CEB" w:rsidRDefault="00C36383" w:rsidP="004D194F">
            <w:pPr>
              <w:jc w:val="center"/>
              <w:rPr>
                <w:rFonts w:ascii="Sylfaen" w:eastAsia="Helvetica Neue" w:hAnsi="Sylfaen" w:cs="Sylfaen"/>
                <w:lang w:val="ka-GE"/>
              </w:rPr>
            </w:pPr>
          </w:p>
        </w:tc>
      </w:tr>
      <w:tr w:rsidR="00C36383" w:rsidRPr="009A5CEB" w14:paraId="701E4100" w14:textId="77777777" w:rsidTr="00C26F1D">
        <w:trPr>
          <w:trHeight w:val="570"/>
        </w:trPr>
        <w:tc>
          <w:tcPr>
            <w:tcW w:w="1685" w:type="dxa"/>
            <w:vMerge/>
            <w:shd w:val="clear" w:color="auto" w:fill="9CC2E5" w:themeFill="accent1" w:themeFillTint="99"/>
          </w:tcPr>
          <w:p w14:paraId="566F922C" w14:textId="77777777" w:rsidR="00C36383" w:rsidRPr="00FF3565" w:rsidRDefault="00C36383" w:rsidP="004D194F">
            <w:pPr>
              <w:rPr>
                <w:rFonts w:ascii="Sylfaen" w:hAnsi="Sylfaen" w:cs="Sylfaen"/>
                <w:b/>
                <w:sz w:val="16"/>
                <w:szCs w:val="16"/>
                <w:lang w:val="ka-GE"/>
              </w:rPr>
            </w:pPr>
          </w:p>
        </w:tc>
        <w:tc>
          <w:tcPr>
            <w:tcW w:w="1547" w:type="dxa"/>
            <w:gridSpan w:val="2"/>
            <w:vMerge/>
          </w:tcPr>
          <w:p w14:paraId="11477F59" w14:textId="77777777" w:rsidR="00C36383" w:rsidRPr="00FF3565" w:rsidRDefault="00C36383" w:rsidP="004D194F">
            <w:pPr>
              <w:rPr>
                <w:rFonts w:ascii="Sylfaen" w:hAnsi="Sylfaen"/>
                <w:sz w:val="16"/>
                <w:szCs w:val="16"/>
                <w:lang w:val="ka-GE"/>
              </w:rPr>
            </w:pPr>
          </w:p>
        </w:tc>
        <w:tc>
          <w:tcPr>
            <w:tcW w:w="807" w:type="dxa"/>
            <w:shd w:val="clear" w:color="auto" w:fill="BDD6EE" w:themeFill="accent1" w:themeFillTint="66"/>
          </w:tcPr>
          <w:p w14:paraId="7EED393E"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წელი</w:t>
            </w:r>
          </w:p>
        </w:tc>
        <w:tc>
          <w:tcPr>
            <w:tcW w:w="1080" w:type="dxa"/>
            <w:shd w:val="clear" w:color="auto" w:fill="BDD6EE" w:themeFill="accent1" w:themeFillTint="66"/>
          </w:tcPr>
          <w:p w14:paraId="6DB9FD6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133B3841"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61E9D560" w14:textId="77777777" w:rsidR="00C36383" w:rsidRPr="00775161"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231" w:type="dxa"/>
            <w:vMerge/>
            <w:shd w:val="clear" w:color="auto" w:fill="auto"/>
          </w:tcPr>
          <w:p w14:paraId="62ABB3D1" w14:textId="77777777" w:rsidR="00C36383" w:rsidRPr="009A5CEB" w:rsidRDefault="00C36383" w:rsidP="004D194F">
            <w:pPr>
              <w:jc w:val="center"/>
              <w:rPr>
                <w:rFonts w:ascii="Sylfaen" w:eastAsia="Helvetica Neue" w:hAnsi="Sylfaen" w:cs="Sylfaen"/>
                <w:lang w:val="ka-GE"/>
              </w:rPr>
            </w:pPr>
          </w:p>
        </w:tc>
      </w:tr>
      <w:tr w:rsidR="00C36383" w:rsidRPr="009A5CEB" w14:paraId="62F49F47" w14:textId="77777777" w:rsidTr="00C26F1D">
        <w:trPr>
          <w:trHeight w:val="645"/>
        </w:trPr>
        <w:tc>
          <w:tcPr>
            <w:tcW w:w="1685" w:type="dxa"/>
            <w:vMerge/>
            <w:shd w:val="clear" w:color="auto" w:fill="9CC2E5" w:themeFill="accent1" w:themeFillTint="99"/>
          </w:tcPr>
          <w:p w14:paraId="53B0824D" w14:textId="77777777" w:rsidR="00C36383" w:rsidRPr="00FF3565" w:rsidRDefault="00C36383" w:rsidP="004D194F">
            <w:pPr>
              <w:rPr>
                <w:rFonts w:ascii="Sylfaen" w:hAnsi="Sylfaen" w:cs="Sylfaen"/>
                <w:b/>
                <w:sz w:val="16"/>
                <w:szCs w:val="16"/>
                <w:lang w:val="ka-GE"/>
              </w:rPr>
            </w:pPr>
          </w:p>
        </w:tc>
        <w:tc>
          <w:tcPr>
            <w:tcW w:w="1547" w:type="dxa"/>
            <w:gridSpan w:val="2"/>
            <w:vMerge/>
          </w:tcPr>
          <w:p w14:paraId="3583B3FE" w14:textId="77777777" w:rsidR="00C36383" w:rsidRPr="00FF3565" w:rsidRDefault="00C36383" w:rsidP="004D194F">
            <w:pPr>
              <w:rPr>
                <w:rFonts w:ascii="Sylfaen" w:hAnsi="Sylfaen"/>
                <w:sz w:val="16"/>
                <w:szCs w:val="16"/>
                <w:lang w:val="ka-GE"/>
              </w:rPr>
            </w:pPr>
          </w:p>
        </w:tc>
        <w:tc>
          <w:tcPr>
            <w:tcW w:w="807" w:type="dxa"/>
            <w:shd w:val="clear" w:color="auto" w:fill="auto"/>
          </w:tcPr>
          <w:p w14:paraId="189CDFF5" w14:textId="77777777" w:rsidR="00C36383" w:rsidRPr="00212610" w:rsidRDefault="00C36383" w:rsidP="004D194F">
            <w:pPr>
              <w:jc w:val="center"/>
              <w:rPr>
                <w:rFonts w:ascii="Sylfaen" w:eastAsia="Helvetica Neue" w:hAnsi="Sylfaen" w:cs="Sylfaen"/>
                <w:b/>
                <w:sz w:val="16"/>
                <w:szCs w:val="16"/>
                <w:lang w:val="ka-GE"/>
              </w:rPr>
            </w:pPr>
            <w:r w:rsidRPr="00212610">
              <w:rPr>
                <w:rFonts w:ascii="Sylfaen" w:eastAsia="Helvetica Neue" w:hAnsi="Sylfaen" w:cs="Sylfaen"/>
                <w:b/>
                <w:sz w:val="16"/>
                <w:szCs w:val="16"/>
                <w:lang w:val="ka-GE"/>
              </w:rPr>
              <w:t>მაჩვენებელი</w:t>
            </w:r>
          </w:p>
        </w:tc>
        <w:tc>
          <w:tcPr>
            <w:tcW w:w="1080" w:type="dxa"/>
            <w:shd w:val="clear" w:color="auto" w:fill="auto"/>
          </w:tcPr>
          <w:p w14:paraId="554874D2"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57B68CAE"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113FDABC"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59B72ADF" w14:textId="77777777" w:rsidR="00C36383" w:rsidRPr="009A5CEB" w:rsidRDefault="00C36383" w:rsidP="004D194F">
            <w:pPr>
              <w:jc w:val="center"/>
              <w:rPr>
                <w:rFonts w:ascii="Sylfaen" w:eastAsia="Helvetica Neue" w:hAnsi="Sylfaen" w:cs="Sylfaen"/>
                <w:lang w:val="ka-GE"/>
              </w:rPr>
            </w:pPr>
          </w:p>
        </w:tc>
      </w:tr>
      <w:tr w:rsidR="00C36383" w:rsidRPr="009A5CEB" w14:paraId="412A1853" w14:textId="77777777" w:rsidTr="00C26F1D">
        <w:trPr>
          <w:trHeight w:val="494"/>
        </w:trPr>
        <w:tc>
          <w:tcPr>
            <w:tcW w:w="1685" w:type="dxa"/>
            <w:shd w:val="clear" w:color="auto" w:fill="9CC2E5" w:themeFill="accent1" w:themeFillTint="99"/>
          </w:tcPr>
          <w:p w14:paraId="5D8F40B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547" w:type="dxa"/>
            <w:gridSpan w:val="2"/>
          </w:tcPr>
          <w:p w14:paraId="5BB23865" w14:textId="77777777" w:rsidR="00C36383" w:rsidRDefault="00C36383" w:rsidP="004D194F">
            <w:pPr>
              <w:rPr>
                <w:rFonts w:ascii="Sylfaen" w:hAnsi="Sylfaen"/>
                <w:sz w:val="16"/>
                <w:szCs w:val="16"/>
                <w:lang w:val="ka-GE"/>
              </w:rPr>
            </w:pPr>
          </w:p>
          <w:p w14:paraId="5F2A4FF5" w14:textId="77777777" w:rsidR="00C36383" w:rsidRPr="00FF3565" w:rsidRDefault="00C36383" w:rsidP="004D194F">
            <w:pPr>
              <w:rPr>
                <w:rFonts w:ascii="Sylfaen" w:hAnsi="Sylfaen"/>
                <w:sz w:val="16"/>
                <w:szCs w:val="16"/>
                <w:lang w:val="ka-GE"/>
              </w:rPr>
            </w:pPr>
          </w:p>
        </w:tc>
        <w:tc>
          <w:tcPr>
            <w:tcW w:w="7258" w:type="dxa"/>
            <w:gridSpan w:val="7"/>
            <w:shd w:val="clear" w:color="auto" w:fill="auto"/>
          </w:tcPr>
          <w:p w14:paraId="754A5EF7" w14:textId="77777777" w:rsidR="00C36383" w:rsidRPr="009A5CEB" w:rsidRDefault="00C36383" w:rsidP="004D194F">
            <w:pPr>
              <w:jc w:val="center"/>
              <w:rPr>
                <w:rFonts w:ascii="Sylfaen" w:eastAsia="Helvetica Neue" w:hAnsi="Sylfaen" w:cs="Sylfaen"/>
                <w:lang w:val="ka-GE"/>
              </w:rPr>
            </w:pPr>
          </w:p>
        </w:tc>
      </w:tr>
      <w:tr w:rsidR="00C36383" w:rsidRPr="009A5CEB" w14:paraId="5F81A66B" w14:textId="77777777" w:rsidTr="00C26F1D">
        <w:trPr>
          <w:trHeight w:val="407"/>
        </w:trPr>
        <w:tc>
          <w:tcPr>
            <w:tcW w:w="1685" w:type="dxa"/>
            <w:vMerge w:val="restart"/>
            <w:shd w:val="clear" w:color="auto" w:fill="9CC2E5" w:themeFill="accent1" w:themeFillTint="99"/>
          </w:tcPr>
          <w:p w14:paraId="06F405E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3.5.3.2.</w:t>
            </w:r>
          </w:p>
          <w:p w14:paraId="5A92B838"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49B2259E" w14:textId="77777777" w:rsidR="00C36383" w:rsidRPr="00FF3565" w:rsidRDefault="00C36383" w:rsidP="004D194F">
            <w:pPr>
              <w:rPr>
                <w:rFonts w:ascii="Sylfaen" w:hAnsi="Sylfaen" w:cs="Sylfaen"/>
                <w:b/>
                <w:sz w:val="16"/>
                <w:szCs w:val="16"/>
                <w:lang w:val="ka-GE"/>
              </w:rPr>
            </w:pPr>
          </w:p>
        </w:tc>
        <w:tc>
          <w:tcPr>
            <w:tcW w:w="1547" w:type="dxa"/>
            <w:gridSpan w:val="2"/>
            <w:vMerge w:val="restart"/>
            <w:shd w:val="clear" w:color="auto" w:fill="BDD6EE" w:themeFill="accent1" w:themeFillTint="66"/>
          </w:tcPr>
          <w:p w14:paraId="525A001B" w14:textId="77777777" w:rsidR="00C36383" w:rsidRPr="00FF3565" w:rsidRDefault="00C36383" w:rsidP="004D194F">
            <w:pPr>
              <w:rPr>
                <w:rFonts w:ascii="Sylfaen" w:hAnsi="Sylfaen"/>
                <w:sz w:val="16"/>
                <w:szCs w:val="16"/>
                <w:lang w:val="ka-GE"/>
              </w:rPr>
            </w:pPr>
          </w:p>
        </w:tc>
        <w:tc>
          <w:tcPr>
            <w:tcW w:w="807" w:type="dxa"/>
            <w:vMerge w:val="restart"/>
            <w:shd w:val="clear" w:color="auto" w:fill="BDD6EE" w:themeFill="accent1" w:themeFillTint="66"/>
          </w:tcPr>
          <w:p w14:paraId="61C2E040"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0C21EC4B" w14:textId="77777777" w:rsidR="00C36383" w:rsidRPr="00371246" w:rsidRDefault="00C36383" w:rsidP="004D194F">
            <w:pPr>
              <w:jc w:val="center"/>
              <w:rPr>
                <w:rFonts w:ascii="Sylfaen" w:eastAsia="Helvetica Neue" w:hAnsi="Sylfaen" w:cs="Sylfaen"/>
                <w:b/>
                <w:sz w:val="16"/>
                <w:szCs w:val="16"/>
                <w:lang w:val="ka-GE"/>
              </w:rPr>
            </w:pPr>
          </w:p>
          <w:p w14:paraId="0C72A216"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24C0D93F"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155B02A8"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66DBA2E" w14:textId="77777777" w:rsidTr="00C26F1D">
        <w:trPr>
          <w:trHeight w:val="660"/>
        </w:trPr>
        <w:tc>
          <w:tcPr>
            <w:tcW w:w="1685" w:type="dxa"/>
            <w:vMerge/>
            <w:shd w:val="clear" w:color="auto" w:fill="9CC2E5" w:themeFill="accent1" w:themeFillTint="99"/>
          </w:tcPr>
          <w:p w14:paraId="0BDA4A57" w14:textId="77777777" w:rsidR="00C36383" w:rsidRPr="00FF3565" w:rsidRDefault="00C36383" w:rsidP="004D194F">
            <w:pPr>
              <w:rPr>
                <w:rFonts w:ascii="Sylfaen" w:hAnsi="Sylfaen" w:cs="Sylfaen"/>
                <w:b/>
                <w:sz w:val="16"/>
                <w:szCs w:val="16"/>
                <w:lang w:val="ka-GE"/>
              </w:rPr>
            </w:pPr>
          </w:p>
        </w:tc>
        <w:tc>
          <w:tcPr>
            <w:tcW w:w="1547" w:type="dxa"/>
            <w:gridSpan w:val="2"/>
            <w:vMerge/>
            <w:shd w:val="clear" w:color="auto" w:fill="BDD6EE" w:themeFill="accent1" w:themeFillTint="66"/>
          </w:tcPr>
          <w:p w14:paraId="50629B8F" w14:textId="77777777" w:rsidR="00C36383" w:rsidRPr="00FF3565" w:rsidRDefault="00C36383" w:rsidP="004D194F">
            <w:pPr>
              <w:rPr>
                <w:rFonts w:ascii="Sylfaen" w:hAnsi="Sylfaen"/>
                <w:sz w:val="16"/>
                <w:szCs w:val="16"/>
                <w:lang w:val="ka-GE"/>
              </w:rPr>
            </w:pPr>
          </w:p>
        </w:tc>
        <w:tc>
          <w:tcPr>
            <w:tcW w:w="807" w:type="dxa"/>
            <w:vMerge/>
            <w:shd w:val="clear" w:color="auto" w:fill="BDD6EE" w:themeFill="accent1" w:themeFillTint="66"/>
          </w:tcPr>
          <w:p w14:paraId="71F6A060"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1D738481" w14:textId="77777777" w:rsidR="00C36383" w:rsidRPr="00371246"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73AF05A1" w14:textId="77777777" w:rsidR="00C36383" w:rsidRPr="00371246" w:rsidRDefault="00C36383" w:rsidP="004D194F">
            <w:pPr>
              <w:jc w:val="center"/>
              <w:rPr>
                <w:rFonts w:ascii="Sylfaen" w:eastAsia="Helvetica Neue" w:hAnsi="Sylfaen" w:cs="Sylfaen"/>
                <w:b/>
                <w:lang w:val="ka-GE"/>
              </w:rPr>
            </w:pPr>
            <w:r w:rsidRPr="00371246">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C77D73E"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BDD6EE" w:themeFill="accent1" w:themeFillTint="66"/>
          </w:tcPr>
          <w:p w14:paraId="3C8932C6" w14:textId="77777777" w:rsidR="00C36383" w:rsidRPr="009A5CEB" w:rsidRDefault="00C36383" w:rsidP="004D194F">
            <w:pPr>
              <w:jc w:val="center"/>
              <w:rPr>
                <w:rFonts w:ascii="Sylfaen" w:eastAsia="Helvetica Neue" w:hAnsi="Sylfaen" w:cs="Sylfaen"/>
                <w:lang w:val="ka-GE"/>
              </w:rPr>
            </w:pPr>
          </w:p>
        </w:tc>
      </w:tr>
      <w:tr w:rsidR="00C36383" w:rsidRPr="009A5CEB" w14:paraId="21570D60" w14:textId="77777777" w:rsidTr="00C26F1D">
        <w:trPr>
          <w:trHeight w:val="615"/>
        </w:trPr>
        <w:tc>
          <w:tcPr>
            <w:tcW w:w="1685" w:type="dxa"/>
            <w:vMerge/>
            <w:shd w:val="clear" w:color="auto" w:fill="9CC2E5" w:themeFill="accent1" w:themeFillTint="99"/>
          </w:tcPr>
          <w:p w14:paraId="6A8C7842" w14:textId="77777777" w:rsidR="00C36383" w:rsidRPr="00FF3565" w:rsidRDefault="00C36383" w:rsidP="004D194F">
            <w:pPr>
              <w:rPr>
                <w:rFonts w:ascii="Sylfaen" w:hAnsi="Sylfaen" w:cs="Sylfaen"/>
                <w:b/>
                <w:sz w:val="16"/>
                <w:szCs w:val="16"/>
                <w:lang w:val="ka-GE"/>
              </w:rPr>
            </w:pPr>
          </w:p>
        </w:tc>
        <w:tc>
          <w:tcPr>
            <w:tcW w:w="1547" w:type="dxa"/>
            <w:gridSpan w:val="2"/>
            <w:vMerge/>
          </w:tcPr>
          <w:p w14:paraId="29EE7E6E" w14:textId="77777777" w:rsidR="00C36383" w:rsidRPr="00FF3565" w:rsidRDefault="00C36383" w:rsidP="004D194F">
            <w:pPr>
              <w:rPr>
                <w:rFonts w:ascii="Sylfaen" w:hAnsi="Sylfaen"/>
                <w:sz w:val="16"/>
                <w:szCs w:val="16"/>
                <w:lang w:val="ka-GE"/>
              </w:rPr>
            </w:pPr>
          </w:p>
        </w:tc>
        <w:tc>
          <w:tcPr>
            <w:tcW w:w="807" w:type="dxa"/>
            <w:shd w:val="clear" w:color="auto" w:fill="BDD6EE" w:themeFill="accent1" w:themeFillTint="66"/>
          </w:tcPr>
          <w:p w14:paraId="3D74FE81"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წელი</w:t>
            </w:r>
          </w:p>
        </w:tc>
        <w:tc>
          <w:tcPr>
            <w:tcW w:w="1080" w:type="dxa"/>
            <w:shd w:val="clear" w:color="auto" w:fill="BDD6EE" w:themeFill="accent1" w:themeFillTint="66"/>
          </w:tcPr>
          <w:p w14:paraId="4C546BB6"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5DB4FE9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03976F54" w14:textId="77777777" w:rsidR="00C36383" w:rsidRPr="00775161" w:rsidRDefault="00C36383" w:rsidP="004D194F">
            <w:pPr>
              <w:jc w:val="center"/>
              <w:rPr>
                <w:rFonts w:ascii="Sylfaen" w:eastAsia="Helvetica Neue" w:hAnsi="Sylfaen" w:cs="Sylfaen"/>
                <w:sz w:val="16"/>
                <w:szCs w:val="16"/>
              </w:rPr>
            </w:pPr>
            <w:r>
              <w:rPr>
                <w:rFonts w:ascii="Sylfaen" w:eastAsia="Helvetica Neue" w:hAnsi="Sylfaen" w:cs="Sylfaen"/>
                <w:sz w:val="16"/>
                <w:szCs w:val="16"/>
              </w:rPr>
              <w:t>2030</w:t>
            </w:r>
          </w:p>
        </w:tc>
        <w:tc>
          <w:tcPr>
            <w:tcW w:w="1231" w:type="dxa"/>
            <w:vMerge/>
            <w:shd w:val="clear" w:color="auto" w:fill="auto"/>
          </w:tcPr>
          <w:p w14:paraId="63968AC8" w14:textId="77777777" w:rsidR="00C36383" w:rsidRPr="009A5CEB" w:rsidRDefault="00C36383" w:rsidP="004D194F">
            <w:pPr>
              <w:jc w:val="center"/>
              <w:rPr>
                <w:rFonts w:ascii="Sylfaen" w:eastAsia="Helvetica Neue" w:hAnsi="Sylfaen" w:cs="Sylfaen"/>
                <w:lang w:val="ka-GE"/>
              </w:rPr>
            </w:pPr>
          </w:p>
        </w:tc>
      </w:tr>
      <w:tr w:rsidR="00C36383" w:rsidRPr="009A5CEB" w14:paraId="3DA6B52D" w14:textId="77777777" w:rsidTr="00C26F1D">
        <w:trPr>
          <w:trHeight w:val="615"/>
        </w:trPr>
        <w:tc>
          <w:tcPr>
            <w:tcW w:w="1685" w:type="dxa"/>
            <w:vMerge/>
            <w:shd w:val="clear" w:color="auto" w:fill="9CC2E5" w:themeFill="accent1" w:themeFillTint="99"/>
          </w:tcPr>
          <w:p w14:paraId="23A8D2E0" w14:textId="77777777" w:rsidR="00C36383" w:rsidRPr="00FF3565" w:rsidRDefault="00C36383" w:rsidP="004D194F">
            <w:pPr>
              <w:rPr>
                <w:rFonts w:ascii="Sylfaen" w:hAnsi="Sylfaen" w:cs="Sylfaen"/>
                <w:b/>
                <w:sz w:val="16"/>
                <w:szCs w:val="16"/>
                <w:lang w:val="ka-GE"/>
              </w:rPr>
            </w:pPr>
          </w:p>
        </w:tc>
        <w:tc>
          <w:tcPr>
            <w:tcW w:w="1547" w:type="dxa"/>
            <w:gridSpan w:val="2"/>
            <w:vMerge/>
          </w:tcPr>
          <w:p w14:paraId="1EAE9B4B" w14:textId="77777777" w:rsidR="00C36383" w:rsidRPr="00FF3565" w:rsidRDefault="00C36383" w:rsidP="004D194F">
            <w:pPr>
              <w:rPr>
                <w:rFonts w:ascii="Sylfaen" w:hAnsi="Sylfaen"/>
                <w:sz w:val="16"/>
                <w:szCs w:val="16"/>
                <w:lang w:val="ka-GE"/>
              </w:rPr>
            </w:pPr>
          </w:p>
        </w:tc>
        <w:tc>
          <w:tcPr>
            <w:tcW w:w="807" w:type="dxa"/>
            <w:shd w:val="clear" w:color="auto" w:fill="auto"/>
          </w:tcPr>
          <w:p w14:paraId="2B883D67"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მაჩვენებელი</w:t>
            </w:r>
          </w:p>
        </w:tc>
        <w:tc>
          <w:tcPr>
            <w:tcW w:w="1080" w:type="dxa"/>
            <w:shd w:val="clear" w:color="auto" w:fill="auto"/>
          </w:tcPr>
          <w:p w14:paraId="24A851E4"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685A5784"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6CDC4BED"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5A59AF4B" w14:textId="77777777" w:rsidR="00C36383" w:rsidRPr="009A5CEB" w:rsidRDefault="00C36383" w:rsidP="004D194F">
            <w:pPr>
              <w:jc w:val="center"/>
              <w:rPr>
                <w:rFonts w:ascii="Sylfaen" w:eastAsia="Helvetica Neue" w:hAnsi="Sylfaen" w:cs="Sylfaen"/>
                <w:lang w:val="ka-GE"/>
              </w:rPr>
            </w:pPr>
          </w:p>
        </w:tc>
      </w:tr>
      <w:tr w:rsidR="00C36383" w:rsidRPr="009A5CEB" w14:paraId="61A24186" w14:textId="77777777" w:rsidTr="00C26F1D">
        <w:trPr>
          <w:trHeight w:val="494"/>
        </w:trPr>
        <w:tc>
          <w:tcPr>
            <w:tcW w:w="1685" w:type="dxa"/>
            <w:shd w:val="clear" w:color="auto" w:fill="9CC2E5" w:themeFill="accent1" w:themeFillTint="99"/>
          </w:tcPr>
          <w:p w14:paraId="3F814C8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547" w:type="dxa"/>
            <w:gridSpan w:val="2"/>
          </w:tcPr>
          <w:p w14:paraId="5E618DF7" w14:textId="77777777" w:rsidR="00C36383" w:rsidRPr="00FF3565" w:rsidRDefault="00C36383" w:rsidP="004D194F">
            <w:pPr>
              <w:rPr>
                <w:rFonts w:ascii="Sylfaen" w:hAnsi="Sylfaen"/>
                <w:sz w:val="16"/>
                <w:szCs w:val="16"/>
                <w:lang w:val="ka-GE"/>
              </w:rPr>
            </w:pPr>
          </w:p>
        </w:tc>
        <w:tc>
          <w:tcPr>
            <w:tcW w:w="7258" w:type="dxa"/>
            <w:gridSpan w:val="7"/>
            <w:shd w:val="clear" w:color="auto" w:fill="auto"/>
          </w:tcPr>
          <w:p w14:paraId="5F901C0A" w14:textId="77777777" w:rsidR="00C36383" w:rsidRDefault="00C36383" w:rsidP="004D194F">
            <w:pPr>
              <w:rPr>
                <w:rFonts w:ascii="Sylfaen" w:eastAsia="Helvetica Neue" w:hAnsi="Sylfaen" w:cs="Sylfaen"/>
                <w:lang w:val="ka-GE"/>
              </w:rPr>
            </w:pPr>
          </w:p>
          <w:p w14:paraId="36908745" w14:textId="77777777" w:rsidR="00C36383" w:rsidRPr="009A5CEB" w:rsidRDefault="00C36383" w:rsidP="004D194F">
            <w:pPr>
              <w:rPr>
                <w:rFonts w:ascii="Sylfaen" w:eastAsia="Helvetica Neue" w:hAnsi="Sylfaen" w:cs="Sylfaen"/>
                <w:lang w:val="ka-GE"/>
              </w:rPr>
            </w:pPr>
          </w:p>
        </w:tc>
      </w:tr>
      <w:tr w:rsidR="00C36383" w:rsidRPr="009A5CEB" w14:paraId="4CD62874" w14:textId="77777777" w:rsidTr="00C26F1D">
        <w:trPr>
          <w:trHeight w:val="437"/>
        </w:trPr>
        <w:tc>
          <w:tcPr>
            <w:tcW w:w="1685" w:type="dxa"/>
            <w:vMerge w:val="restart"/>
            <w:shd w:val="clear" w:color="auto" w:fill="9CC2E5" w:themeFill="accent1" w:themeFillTint="99"/>
          </w:tcPr>
          <w:p w14:paraId="28B89B4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3.5.3.3.</w:t>
            </w:r>
          </w:p>
          <w:p w14:paraId="4D28E3D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4B92657" w14:textId="77777777" w:rsidR="00C36383" w:rsidRPr="00FF3565" w:rsidRDefault="00C36383" w:rsidP="004D194F">
            <w:pPr>
              <w:rPr>
                <w:rFonts w:ascii="Sylfaen" w:hAnsi="Sylfaen" w:cs="Sylfaen"/>
                <w:b/>
                <w:sz w:val="16"/>
                <w:szCs w:val="16"/>
                <w:lang w:val="ka-GE"/>
              </w:rPr>
            </w:pPr>
          </w:p>
        </w:tc>
        <w:tc>
          <w:tcPr>
            <w:tcW w:w="1547" w:type="dxa"/>
            <w:gridSpan w:val="2"/>
            <w:vMerge w:val="restart"/>
            <w:shd w:val="clear" w:color="auto" w:fill="BDD6EE" w:themeFill="accent1" w:themeFillTint="66"/>
          </w:tcPr>
          <w:p w14:paraId="3E00A7C7" w14:textId="77777777" w:rsidR="00C36383" w:rsidRPr="00FF3565" w:rsidRDefault="00C36383" w:rsidP="004D194F">
            <w:pPr>
              <w:rPr>
                <w:rFonts w:ascii="Sylfaen" w:hAnsi="Sylfaen"/>
                <w:sz w:val="16"/>
                <w:szCs w:val="16"/>
                <w:lang w:val="ka-GE"/>
              </w:rPr>
            </w:pPr>
          </w:p>
        </w:tc>
        <w:tc>
          <w:tcPr>
            <w:tcW w:w="807" w:type="dxa"/>
            <w:vMerge w:val="restart"/>
            <w:shd w:val="clear" w:color="auto" w:fill="BDD6EE" w:themeFill="accent1" w:themeFillTint="66"/>
          </w:tcPr>
          <w:p w14:paraId="3A3164C5"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13F3AD7D" w14:textId="77777777" w:rsidR="00C36383" w:rsidRPr="00F37FBA" w:rsidRDefault="00C36383" w:rsidP="004D194F">
            <w:pPr>
              <w:jc w:val="center"/>
              <w:rPr>
                <w:rFonts w:ascii="Sylfaen" w:eastAsia="Helvetica Neue" w:hAnsi="Sylfaen" w:cs="Sylfaen"/>
                <w:b/>
                <w:sz w:val="16"/>
                <w:szCs w:val="16"/>
                <w:lang w:val="ka-GE"/>
              </w:rPr>
            </w:pPr>
          </w:p>
          <w:p w14:paraId="065358AC"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467D842B"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58443C9D"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316C6F9" w14:textId="77777777" w:rsidTr="00C26F1D">
        <w:trPr>
          <w:trHeight w:val="630"/>
        </w:trPr>
        <w:tc>
          <w:tcPr>
            <w:tcW w:w="1685" w:type="dxa"/>
            <w:vMerge/>
            <w:shd w:val="clear" w:color="auto" w:fill="9CC2E5" w:themeFill="accent1" w:themeFillTint="99"/>
          </w:tcPr>
          <w:p w14:paraId="4EDAC6AD" w14:textId="77777777" w:rsidR="00C36383" w:rsidRPr="00FF3565" w:rsidRDefault="00C36383" w:rsidP="004D194F">
            <w:pPr>
              <w:rPr>
                <w:rFonts w:ascii="Sylfaen" w:hAnsi="Sylfaen" w:cs="Sylfaen"/>
                <w:b/>
                <w:sz w:val="16"/>
                <w:szCs w:val="16"/>
                <w:lang w:val="ka-GE"/>
              </w:rPr>
            </w:pPr>
          </w:p>
        </w:tc>
        <w:tc>
          <w:tcPr>
            <w:tcW w:w="1547" w:type="dxa"/>
            <w:gridSpan w:val="2"/>
            <w:vMerge/>
          </w:tcPr>
          <w:p w14:paraId="3A04C133" w14:textId="77777777" w:rsidR="00C36383" w:rsidRPr="00FF3565" w:rsidRDefault="00C36383" w:rsidP="004D194F">
            <w:pPr>
              <w:rPr>
                <w:rFonts w:ascii="Sylfaen" w:hAnsi="Sylfaen"/>
                <w:sz w:val="16"/>
                <w:szCs w:val="16"/>
                <w:lang w:val="ka-GE"/>
              </w:rPr>
            </w:pPr>
          </w:p>
        </w:tc>
        <w:tc>
          <w:tcPr>
            <w:tcW w:w="807" w:type="dxa"/>
            <w:vMerge/>
            <w:shd w:val="clear" w:color="auto" w:fill="BDD6EE" w:themeFill="accent1" w:themeFillTint="66"/>
          </w:tcPr>
          <w:p w14:paraId="6374A003"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0C2B6ECE" w14:textId="77777777" w:rsidR="00C36383" w:rsidRPr="00F37FBA" w:rsidRDefault="00C36383" w:rsidP="004D194F">
            <w:pPr>
              <w:jc w:val="center"/>
              <w:rPr>
                <w:rFonts w:ascii="Sylfaen" w:eastAsia="Helvetica Neue" w:hAnsi="Sylfaen" w:cs="Sylfaen"/>
                <w:b/>
                <w:lang w:val="ka-GE"/>
              </w:rPr>
            </w:pPr>
          </w:p>
        </w:tc>
        <w:tc>
          <w:tcPr>
            <w:tcW w:w="1980" w:type="dxa"/>
            <w:gridSpan w:val="2"/>
            <w:shd w:val="clear" w:color="auto" w:fill="BDD6EE" w:themeFill="accent1" w:themeFillTint="66"/>
          </w:tcPr>
          <w:p w14:paraId="794694E5" w14:textId="77777777" w:rsidR="00C36383" w:rsidRPr="00F37FBA" w:rsidRDefault="00C36383" w:rsidP="004D194F">
            <w:pPr>
              <w:jc w:val="center"/>
              <w:rPr>
                <w:rFonts w:ascii="Sylfaen" w:eastAsia="Helvetica Neue" w:hAnsi="Sylfaen" w:cs="Sylfaen"/>
                <w:b/>
                <w:lang w:val="ka-GE"/>
              </w:rPr>
            </w:pPr>
            <w:r w:rsidRPr="00F37FBA">
              <w:rPr>
                <w:rFonts w:ascii="Sylfaen" w:eastAsia="Helvetica Neue" w:hAnsi="Sylfaen" w:cs="Sylfaen"/>
                <w:b/>
                <w:sz w:val="16"/>
                <w:szCs w:val="16"/>
                <w:lang w:val="ka-GE"/>
              </w:rPr>
              <w:t>შუალედური</w:t>
            </w:r>
          </w:p>
        </w:tc>
        <w:tc>
          <w:tcPr>
            <w:tcW w:w="2160" w:type="dxa"/>
            <w:gridSpan w:val="2"/>
            <w:shd w:val="clear" w:color="auto" w:fill="BDD6EE" w:themeFill="accent1" w:themeFillTint="66"/>
          </w:tcPr>
          <w:p w14:paraId="23CB2102" w14:textId="77777777" w:rsidR="00C36383" w:rsidRPr="00B25290" w:rsidRDefault="00C36383" w:rsidP="004D194F">
            <w:pPr>
              <w:jc w:val="center"/>
              <w:rPr>
                <w:rFonts w:ascii="Sylfaen" w:eastAsia="Helvetica Neue" w:hAnsi="Sylfaen" w:cs="Sylfaen"/>
                <w:sz w:val="16"/>
                <w:szCs w:val="16"/>
                <w:lang w:val="ka-GE"/>
              </w:rPr>
            </w:pPr>
            <w:r w:rsidRPr="00397CB7">
              <w:rPr>
                <w:rFonts w:ascii="Sylfaen" w:hAnsi="Sylfaen"/>
                <w:b/>
                <w:sz w:val="16"/>
                <w:szCs w:val="16"/>
                <w:lang w:val="ka-GE"/>
              </w:rPr>
              <w:t>საბოლოო</w:t>
            </w:r>
          </w:p>
        </w:tc>
        <w:tc>
          <w:tcPr>
            <w:tcW w:w="1231" w:type="dxa"/>
            <w:vMerge/>
            <w:shd w:val="clear" w:color="auto" w:fill="auto"/>
          </w:tcPr>
          <w:p w14:paraId="42BE2178" w14:textId="77777777" w:rsidR="00C36383" w:rsidRPr="009A5CEB" w:rsidRDefault="00C36383" w:rsidP="004D194F">
            <w:pPr>
              <w:jc w:val="center"/>
              <w:rPr>
                <w:rFonts w:ascii="Sylfaen" w:eastAsia="Helvetica Neue" w:hAnsi="Sylfaen" w:cs="Sylfaen"/>
                <w:lang w:val="ka-GE"/>
              </w:rPr>
            </w:pPr>
          </w:p>
        </w:tc>
      </w:tr>
      <w:tr w:rsidR="00C36383" w:rsidRPr="009A5CEB" w14:paraId="41A54489" w14:textId="77777777" w:rsidTr="00C26F1D">
        <w:trPr>
          <w:trHeight w:val="555"/>
        </w:trPr>
        <w:tc>
          <w:tcPr>
            <w:tcW w:w="1685" w:type="dxa"/>
            <w:vMerge/>
            <w:shd w:val="clear" w:color="auto" w:fill="9CC2E5" w:themeFill="accent1" w:themeFillTint="99"/>
          </w:tcPr>
          <w:p w14:paraId="6BDBF1C8" w14:textId="77777777" w:rsidR="00C36383" w:rsidRPr="00FF3565" w:rsidRDefault="00C36383" w:rsidP="004D194F">
            <w:pPr>
              <w:rPr>
                <w:rFonts w:ascii="Sylfaen" w:hAnsi="Sylfaen" w:cs="Sylfaen"/>
                <w:b/>
                <w:sz w:val="16"/>
                <w:szCs w:val="16"/>
                <w:lang w:val="ka-GE"/>
              </w:rPr>
            </w:pPr>
          </w:p>
        </w:tc>
        <w:tc>
          <w:tcPr>
            <w:tcW w:w="1547" w:type="dxa"/>
            <w:gridSpan w:val="2"/>
            <w:vMerge/>
          </w:tcPr>
          <w:p w14:paraId="6FD76FC1" w14:textId="77777777" w:rsidR="00C36383" w:rsidRPr="00FF3565" w:rsidRDefault="00C36383" w:rsidP="004D194F">
            <w:pPr>
              <w:rPr>
                <w:rFonts w:ascii="Sylfaen" w:hAnsi="Sylfaen"/>
                <w:sz w:val="16"/>
                <w:szCs w:val="16"/>
                <w:lang w:val="ka-GE"/>
              </w:rPr>
            </w:pPr>
          </w:p>
        </w:tc>
        <w:tc>
          <w:tcPr>
            <w:tcW w:w="807" w:type="dxa"/>
            <w:shd w:val="clear" w:color="auto" w:fill="BDD6EE" w:themeFill="accent1" w:themeFillTint="66"/>
          </w:tcPr>
          <w:p w14:paraId="36E720BF"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shd w:val="clear" w:color="auto" w:fill="BDD6EE" w:themeFill="accent1" w:themeFillTint="66"/>
          </w:tcPr>
          <w:p w14:paraId="5BE00CF0"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1980" w:type="dxa"/>
            <w:gridSpan w:val="2"/>
            <w:shd w:val="clear" w:color="auto" w:fill="BDD6EE" w:themeFill="accent1" w:themeFillTint="66"/>
          </w:tcPr>
          <w:p w14:paraId="3D5D2CF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2160" w:type="dxa"/>
            <w:gridSpan w:val="2"/>
            <w:shd w:val="clear" w:color="auto" w:fill="BDD6EE" w:themeFill="accent1" w:themeFillTint="66"/>
          </w:tcPr>
          <w:p w14:paraId="3A925758" w14:textId="77777777" w:rsidR="00C36383" w:rsidRPr="00775161"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rPr>
              <w:t>2030</w:t>
            </w:r>
          </w:p>
        </w:tc>
        <w:tc>
          <w:tcPr>
            <w:tcW w:w="1231" w:type="dxa"/>
            <w:vMerge/>
            <w:shd w:val="clear" w:color="auto" w:fill="auto"/>
          </w:tcPr>
          <w:p w14:paraId="1B2DA87B" w14:textId="77777777" w:rsidR="00C36383" w:rsidRPr="009A5CEB" w:rsidRDefault="00C36383" w:rsidP="004D194F">
            <w:pPr>
              <w:jc w:val="center"/>
              <w:rPr>
                <w:rFonts w:ascii="Sylfaen" w:eastAsia="Helvetica Neue" w:hAnsi="Sylfaen" w:cs="Sylfaen"/>
                <w:lang w:val="ka-GE"/>
              </w:rPr>
            </w:pPr>
          </w:p>
        </w:tc>
      </w:tr>
      <w:tr w:rsidR="00C36383" w:rsidRPr="009A5CEB" w14:paraId="682965B6" w14:textId="77777777" w:rsidTr="00C26F1D">
        <w:trPr>
          <w:trHeight w:val="660"/>
        </w:trPr>
        <w:tc>
          <w:tcPr>
            <w:tcW w:w="1685" w:type="dxa"/>
            <w:vMerge/>
            <w:shd w:val="clear" w:color="auto" w:fill="9CC2E5" w:themeFill="accent1" w:themeFillTint="99"/>
          </w:tcPr>
          <w:p w14:paraId="7C430B0A" w14:textId="77777777" w:rsidR="00C36383" w:rsidRPr="00FF3565" w:rsidRDefault="00C36383" w:rsidP="004D194F">
            <w:pPr>
              <w:rPr>
                <w:rFonts w:ascii="Sylfaen" w:hAnsi="Sylfaen" w:cs="Sylfaen"/>
                <w:b/>
                <w:sz w:val="16"/>
                <w:szCs w:val="16"/>
                <w:lang w:val="ka-GE"/>
              </w:rPr>
            </w:pPr>
          </w:p>
        </w:tc>
        <w:tc>
          <w:tcPr>
            <w:tcW w:w="1547" w:type="dxa"/>
            <w:gridSpan w:val="2"/>
            <w:vMerge/>
          </w:tcPr>
          <w:p w14:paraId="330B8594" w14:textId="77777777" w:rsidR="00C36383" w:rsidRPr="00FF3565" w:rsidRDefault="00C36383" w:rsidP="004D194F">
            <w:pPr>
              <w:rPr>
                <w:rFonts w:ascii="Sylfaen" w:hAnsi="Sylfaen"/>
                <w:sz w:val="16"/>
                <w:szCs w:val="16"/>
                <w:lang w:val="ka-GE"/>
              </w:rPr>
            </w:pPr>
          </w:p>
        </w:tc>
        <w:tc>
          <w:tcPr>
            <w:tcW w:w="807" w:type="dxa"/>
            <w:shd w:val="clear" w:color="auto" w:fill="auto"/>
          </w:tcPr>
          <w:p w14:paraId="5C105DD9"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shd w:val="clear" w:color="auto" w:fill="auto"/>
          </w:tcPr>
          <w:p w14:paraId="7AED3AED"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2"/>
            <w:shd w:val="clear" w:color="auto" w:fill="auto"/>
          </w:tcPr>
          <w:p w14:paraId="79FA81EB"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1A56FCE6"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1630C605" w14:textId="77777777" w:rsidR="00C36383" w:rsidRPr="009A5CEB" w:rsidRDefault="00C36383" w:rsidP="004D194F">
            <w:pPr>
              <w:jc w:val="center"/>
              <w:rPr>
                <w:rFonts w:ascii="Sylfaen" w:eastAsia="Helvetica Neue" w:hAnsi="Sylfaen" w:cs="Sylfaen"/>
                <w:lang w:val="ka-GE"/>
              </w:rPr>
            </w:pPr>
          </w:p>
        </w:tc>
      </w:tr>
      <w:tr w:rsidR="00C36383" w:rsidRPr="009A5CEB" w14:paraId="0AA986EC" w14:textId="77777777" w:rsidTr="00C26F1D">
        <w:trPr>
          <w:trHeight w:val="494"/>
        </w:trPr>
        <w:tc>
          <w:tcPr>
            <w:tcW w:w="1685" w:type="dxa"/>
            <w:shd w:val="clear" w:color="auto" w:fill="9CC2E5" w:themeFill="accent1" w:themeFillTint="99"/>
          </w:tcPr>
          <w:p w14:paraId="172FE44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547" w:type="dxa"/>
            <w:gridSpan w:val="2"/>
          </w:tcPr>
          <w:p w14:paraId="2355B750" w14:textId="77777777" w:rsidR="00C36383" w:rsidRDefault="00C36383" w:rsidP="004D194F">
            <w:pPr>
              <w:rPr>
                <w:rFonts w:ascii="Sylfaen" w:hAnsi="Sylfaen"/>
                <w:sz w:val="16"/>
                <w:szCs w:val="16"/>
                <w:lang w:val="ka-GE"/>
              </w:rPr>
            </w:pPr>
          </w:p>
          <w:p w14:paraId="2A663608" w14:textId="77777777" w:rsidR="00C36383" w:rsidRPr="00FF3565" w:rsidRDefault="00C36383" w:rsidP="004D194F">
            <w:pPr>
              <w:rPr>
                <w:rFonts w:ascii="Sylfaen" w:hAnsi="Sylfaen"/>
                <w:sz w:val="16"/>
                <w:szCs w:val="16"/>
                <w:lang w:val="ka-GE"/>
              </w:rPr>
            </w:pPr>
          </w:p>
        </w:tc>
        <w:tc>
          <w:tcPr>
            <w:tcW w:w="7258" w:type="dxa"/>
            <w:gridSpan w:val="7"/>
            <w:shd w:val="clear" w:color="auto" w:fill="auto"/>
          </w:tcPr>
          <w:p w14:paraId="2E338CB3" w14:textId="77777777" w:rsidR="00C36383" w:rsidRPr="009A5CEB" w:rsidRDefault="00C36383" w:rsidP="004D194F">
            <w:pPr>
              <w:jc w:val="both"/>
              <w:rPr>
                <w:rFonts w:ascii="Sylfaen" w:eastAsia="Helvetica Neue" w:hAnsi="Sylfaen" w:cs="Sylfaen"/>
                <w:lang w:val="ka-GE"/>
              </w:rPr>
            </w:pPr>
          </w:p>
        </w:tc>
      </w:tr>
      <w:tr w:rsidR="00C36383" w:rsidRPr="009A5CEB" w14:paraId="4753E6F6" w14:textId="77777777" w:rsidTr="00C26F1D">
        <w:trPr>
          <w:trHeight w:val="494"/>
        </w:trPr>
        <w:tc>
          <w:tcPr>
            <w:tcW w:w="1685" w:type="dxa"/>
            <w:shd w:val="clear" w:color="auto" w:fill="92D050"/>
          </w:tcPr>
          <w:p w14:paraId="24A9C1AF"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3.5.</w:t>
            </w:r>
            <w:r w:rsidRPr="00FF3565">
              <w:rPr>
                <w:rFonts w:ascii="Sylfaen" w:hAnsi="Sylfaen"/>
                <w:b/>
                <w:sz w:val="16"/>
                <w:szCs w:val="16"/>
                <w:lang w:val="ka-GE"/>
              </w:rPr>
              <w:t>4</w:t>
            </w:r>
          </w:p>
          <w:p w14:paraId="1F782806" w14:textId="77777777" w:rsidR="00C36383" w:rsidRPr="00FF3565" w:rsidRDefault="00C36383" w:rsidP="004D194F">
            <w:pPr>
              <w:rPr>
                <w:rFonts w:ascii="Sylfaen" w:hAnsi="Sylfaen" w:cs="Sylfaen"/>
                <w:b/>
                <w:sz w:val="16"/>
                <w:szCs w:val="16"/>
                <w:lang w:val="ka-GE"/>
              </w:rPr>
            </w:pPr>
            <w:r w:rsidRPr="00FF3565">
              <w:rPr>
                <w:sz w:val="16"/>
                <w:szCs w:val="16"/>
                <w:lang w:val="ka-GE"/>
              </w:rPr>
              <w:t>(Objective 3.5</w:t>
            </w:r>
            <w:r w:rsidRPr="00FF3565">
              <w:rPr>
                <w:sz w:val="16"/>
                <w:szCs w:val="16"/>
              </w:rPr>
              <w:t>.4</w:t>
            </w:r>
            <w:r w:rsidRPr="00FF3565">
              <w:rPr>
                <w:sz w:val="16"/>
                <w:szCs w:val="16"/>
                <w:lang w:val="ka-GE"/>
              </w:rPr>
              <w:t>)</w:t>
            </w:r>
          </w:p>
        </w:tc>
        <w:tc>
          <w:tcPr>
            <w:tcW w:w="1547" w:type="dxa"/>
            <w:gridSpan w:val="2"/>
            <w:shd w:val="clear" w:color="auto" w:fill="92D050"/>
          </w:tcPr>
          <w:p w14:paraId="5FA432AA" w14:textId="77777777" w:rsidR="00C36383" w:rsidRPr="00FF3565" w:rsidRDefault="00C36383" w:rsidP="004D194F">
            <w:pPr>
              <w:rPr>
                <w:rFonts w:ascii="Sylfaen" w:hAnsi="Sylfaen"/>
                <w:sz w:val="16"/>
                <w:szCs w:val="16"/>
                <w:lang w:val="ka-GE"/>
              </w:rPr>
            </w:pPr>
          </w:p>
        </w:tc>
        <w:tc>
          <w:tcPr>
            <w:tcW w:w="7258" w:type="dxa"/>
            <w:gridSpan w:val="7"/>
            <w:shd w:val="clear" w:color="auto" w:fill="92D050"/>
          </w:tcPr>
          <w:p w14:paraId="39387E59" w14:textId="4071A286" w:rsidR="00C36383" w:rsidRPr="00317B0E" w:rsidRDefault="00317B0E" w:rsidP="004D194F">
            <w:pPr>
              <w:jc w:val="both"/>
              <w:rPr>
                <w:rFonts w:ascii="Sylfaen" w:hAnsi="Sylfaen" w:cs="Sylfaen"/>
                <w:szCs w:val="20"/>
                <w:lang w:val="ka-GE"/>
              </w:rPr>
            </w:pPr>
            <w:r w:rsidRPr="0075489F">
              <w:rPr>
                <w:rFonts w:ascii="Sylfaen" w:hAnsi="Sylfaen" w:cs="Sylfaen"/>
                <w:bCs/>
                <w:szCs w:val="20"/>
                <w:lang w:val="ka-GE"/>
              </w:rPr>
              <w:t xml:space="preserve">შშმ </w:t>
            </w:r>
            <w:r w:rsidRPr="0075489F">
              <w:rPr>
                <w:rFonts w:ascii="Sylfaen" w:hAnsi="Sylfaen" w:cs="Sylfaen"/>
                <w:szCs w:val="20"/>
                <w:lang w:val="ka-GE"/>
              </w:rPr>
              <w:t xml:space="preserve">პირთა </w:t>
            </w:r>
            <w:r w:rsidRPr="0075489F">
              <w:rPr>
                <w:rFonts w:ascii="Sylfaen" w:hAnsi="Sylfaen" w:cs="Sylfaen"/>
                <w:bCs/>
                <w:szCs w:val="20"/>
                <w:lang w:val="ka-GE"/>
              </w:rPr>
              <w:t>უფლებების დაცვისა და მონიტორინგის ეროვნული მექანიზმების გაძლიერება</w:t>
            </w:r>
            <w:r w:rsidRPr="0075489F">
              <w:rPr>
                <w:rFonts w:ascii="Sylfaen" w:hAnsi="Sylfaen" w:cs="Sylfaen"/>
                <w:szCs w:val="20"/>
                <w:lang w:val="ka-GE"/>
              </w:rPr>
              <w:t xml:space="preserve">; შშმ </w:t>
            </w:r>
            <w:r w:rsidRPr="0075489F">
              <w:rPr>
                <w:rFonts w:ascii="Sylfaen" w:hAnsi="Sylfaen" w:cs="Sylfaen"/>
                <w:bCs/>
                <w:szCs w:val="20"/>
                <w:lang w:val="ka-GE"/>
              </w:rPr>
              <w:t xml:space="preserve">პირთა უფლებების </w:t>
            </w:r>
            <w:r w:rsidRPr="0075489F">
              <w:rPr>
                <w:rFonts w:ascii="Sylfaen" w:hAnsi="Sylfaen" w:cs="Sylfaen"/>
                <w:szCs w:val="20"/>
                <w:lang w:val="ka-GE"/>
              </w:rPr>
              <w:t>შესახებ საზოგადოებრივი ცნობიერების ამაღლება.</w:t>
            </w:r>
          </w:p>
        </w:tc>
      </w:tr>
      <w:tr w:rsidR="00C36383" w:rsidRPr="009A5CEB" w14:paraId="2416377E" w14:textId="77777777" w:rsidTr="00C26F1D">
        <w:trPr>
          <w:trHeight w:val="512"/>
        </w:trPr>
        <w:tc>
          <w:tcPr>
            <w:tcW w:w="1685" w:type="dxa"/>
            <w:vMerge w:val="restart"/>
            <w:shd w:val="clear" w:color="auto" w:fill="9CC2E5" w:themeFill="accent1" w:themeFillTint="99"/>
          </w:tcPr>
          <w:p w14:paraId="78D041E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3.5.4.1.</w:t>
            </w:r>
          </w:p>
          <w:p w14:paraId="687D599D"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2BE3D173" w14:textId="77777777" w:rsidR="00C36383" w:rsidRPr="00FF3565" w:rsidRDefault="00C36383" w:rsidP="004D194F">
            <w:pPr>
              <w:rPr>
                <w:rFonts w:ascii="Sylfaen" w:hAnsi="Sylfaen" w:cs="Sylfaen"/>
                <w:b/>
                <w:sz w:val="16"/>
                <w:szCs w:val="16"/>
                <w:lang w:val="ka-GE"/>
              </w:rPr>
            </w:pPr>
          </w:p>
        </w:tc>
        <w:tc>
          <w:tcPr>
            <w:tcW w:w="1547" w:type="dxa"/>
            <w:gridSpan w:val="2"/>
            <w:vMerge w:val="restart"/>
            <w:shd w:val="clear" w:color="auto" w:fill="BDD6EE" w:themeFill="accent1" w:themeFillTint="66"/>
          </w:tcPr>
          <w:p w14:paraId="5DE6F474" w14:textId="77777777" w:rsidR="00C36383" w:rsidRPr="00FF3565" w:rsidRDefault="00C36383" w:rsidP="004D194F">
            <w:pPr>
              <w:rPr>
                <w:rFonts w:ascii="Sylfaen" w:hAnsi="Sylfaen"/>
                <w:sz w:val="16"/>
                <w:szCs w:val="16"/>
                <w:lang w:val="ka-GE"/>
              </w:rPr>
            </w:pPr>
          </w:p>
        </w:tc>
        <w:tc>
          <w:tcPr>
            <w:tcW w:w="807" w:type="dxa"/>
            <w:vMerge w:val="restart"/>
            <w:shd w:val="clear" w:color="auto" w:fill="BDD6EE" w:themeFill="accent1" w:themeFillTint="66"/>
          </w:tcPr>
          <w:p w14:paraId="003CF184"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3D0A1398" w14:textId="77777777" w:rsidR="00C36383" w:rsidRPr="00F37FBA" w:rsidRDefault="00C36383" w:rsidP="004D194F">
            <w:pPr>
              <w:jc w:val="center"/>
              <w:rPr>
                <w:rFonts w:ascii="Sylfaen" w:eastAsia="Helvetica Neue" w:hAnsi="Sylfaen" w:cs="Sylfaen"/>
                <w:b/>
                <w:sz w:val="16"/>
                <w:szCs w:val="16"/>
                <w:lang w:val="ka-GE"/>
              </w:rPr>
            </w:pPr>
          </w:p>
          <w:p w14:paraId="469E825D"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49FC1156"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6631EB21"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FC71EF3" w14:textId="77777777" w:rsidTr="00C26F1D">
        <w:trPr>
          <w:trHeight w:val="660"/>
        </w:trPr>
        <w:tc>
          <w:tcPr>
            <w:tcW w:w="1685" w:type="dxa"/>
            <w:vMerge/>
            <w:shd w:val="clear" w:color="auto" w:fill="9CC2E5" w:themeFill="accent1" w:themeFillTint="99"/>
          </w:tcPr>
          <w:p w14:paraId="035BA2D6" w14:textId="77777777" w:rsidR="00C36383" w:rsidRPr="00FF3565" w:rsidRDefault="00C36383" w:rsidP="004D194F">
            <w:pPr>
              <w:rPr>
                <w:rFonts w:ascii="Sylfaen" w:hAnsi="Sylfaen" w:cs="Sylfaen"/>
                <w:b/>
                <w:sz w:val="16"/>
                <w:szCs w:val="16"/>
                <w:lang w:val="ka-GE"/>
              </w:rPr>
            </w:pPr>
          </w:p>
        </w:tc>
        <w:tc>
          <w:tcPr>
            <w:tcW w:w="1547" w:type="dxa"/>
            <w:gridSpan w:val="2"/>
            <w:vMerge/>
          </w:tcPr>
          <w:p w14:paraId="6D8298D9" w14:textId="77777777" w:rsidR="00C36383" w:rsidRPr="00FF3565" w:rsidRDefault="00C36383" w:rsidP="004D194F">
            <w:pPr>
              <w:rPr>
                <w:rFonts w:ascii="Sylfaen" w:hAnsi="Sylfaen"/>
                <w:sz w:val="16"/>
                <w:szCs w:val="16"/>
                <w:lang w:val="ka-GE"/>
              </w:rPr>
            </w:pPr>
          </w:p>
        </w:tc>
        <w:tc>
          <w:tcPr>
            <w:tcW w:w="807" w:type="dxa"/>
            <w:vMerge/>
            <w:shd w:val="clear" w:color="auto" w:fill="BDD6EE" w:themeFill="accent1" w:themeFillTint="66"/>
          </w:tcPr>
          <w:p w14:paraId="462EA402"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0656BF37" w14:textId="77777777" w:rsidR="00C36383" w:rsidRPr="00F37FBA" w:rsidRDefault="00C36383" w:rsidP="004D194F">
            <w:pPr>
              <w:jc w:val="center"/>
              <w:rPr>
                <w:rFonts w:ascii="Sylfaen" w:eastAsia="Helvetica Neue" w:hAnsi="Sylfaen" w:cs="Sylfaen"/>
                <w:b/>
                <w:lang w:val="ka-GE"/>
              </w:rPr>
            </w:pPr>
          </w:p>
        </w:tc>
        <w:tc>
          <w:tcPr>
            <w:tcW w:w="1980" w:type="dxa"/>
            <w:gridSpan w:val="2"/>
            <w:shd w:val="clear" w:color="auto" w:fill="BDD6EE" w:themeFill="accent1" w:themeFillTint="66"/>
          </w:tcPr>
          <w:p w14:paraId="48F25654" w14:textId="77777777" w:rsidR="00C36383" w:rsidRPr="00F37FBA" w:rsidRDefault="00C36383" w:rsidP="004D194F">
            <w:pPr>
              <w:jc w:val="center"/>
              <w:rPr>
                <w:rFonts w:ascii="Sylfaen" w:eastAsia="Helvetica Neue" w:hAnsi="Sylfaen" w:cs="Sylfaen"/>
                <w:b/>
                <w:lang w:val="ka-GE"/>
              </w:rPr>
            </w:pPr>
            <w:r w:rsidRPr="00F37FBA">
              <w:rPr>
                <w:rFonts w:ascii="Sylfaen" w:eastAsia="Helvetica Neue" w:hAnsi="Sylfaen" w:cs="Sylfaen"/>
                <w:b/>
                <w:sz w:val="16"/>
                <w:szCs w:val="16"/>
                <w:lang w:val="ka-GE"/>
              </w:rPr>
              <w:t>შუალედური</w:t>
            </w:r>
          </w:p>
        </w:tc>
        <w:tc>
          <w:tcPr>
            <w:tcW w:w="2160" w:type="dxa"/>
            <w:gridSpan w:val="2"/>
            <w:shd w:val="clear" w:color="auto" w:fill="BDD6EE" w:themeFill="accent1" w:themeFillTint="66"/>
          </w:tcPr>
          <w:p w14:paraId="13E6BAF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31" w:type="dxa"/>
            <w:vMerge/>
            <w:shd w:val="clear" w:color="auto" w:fill="auto"/>
          </w:tcPr>
          <w:p w14:paraId="159E9502" w14:textId="77777777" w:rsidR="00C36383" w:rsidRPr="009A5CEB" w:rsidRDefault="00C36383" w:rsidP="004D194F">
            <w:pPr>
              <w:jc w:val="center"/>
              <w:rPr>
                <w:rFonts w:ascii="Sylfaen" w:eastAsia="Helvetica Neue" w:hAnsi="Sylfaen" w:cs="Sylfaen"/>
                <w:lang w:val="ka-GE"/>
              </w:rPr>
            </w:pPr>
          </w:p>
        </w:tc>
      </w:tr>
      <w:tr w:rsidR="00C36383" w:rsidRPr="009A5CEB" w14:paraId="4A7B9831" w14:textId="77777777" w:rsidTr="00C26F1D">
        <w:trPr>
          <w:trHeight w:val="585"/>
        </w:trPr>
        <w:tc>
          <w:tcPr>
            <w:tcW w:w="1685" w:type="dxa"/>
            <w:vMerge/>
            <w:shd w:val="clear" w:color="auto" w:fill="9CC2E5" w:themeFill="accent1" w:themeFillTint="99"/>
          </w:tcPr>
          <w:p w14:paraId="14FB5D72" w14:textId="77777777" w:rsidR="00C36383" w:rsidRPr="00FF3565" w:rsidRDefault="00C36383" w:rsidP="004D194F">
            <w:pPr>
              <w:rPr>
                <w:rFonts w:ascii="Sylfaen" w:hAnsi="Sylfaen" w:cs="Sylfaen"/>
                <w:b/>
                <w:sz w:val="16"/>
                <w:szCs w:val="16"/>
                <w:lang w:val="ka-GE"/>
              </w:rPr>
            </w:pPr>
          </w:p>
        </w:tc>
        <w:tc>
          <w:tcPr>
            <w:tcW w:w="1547" w:type="dxa"/>
            <w:gridSpan w:val="2"/>
            <w:vMerge/>
          </w:tcPr>
          <w:p w14:paraId="0A3C99FC" w14:textId="77777777" w:rsidR="00C36383" w:rsidRPr="00FF3565" w:rsidRDefault="00C36383" w:rsidP="004D194F">
            <w:pPr>
              <w:rPr>
                <w:rFonts w:ascii="Sylfaen" w:hAnsi="Sylfaen"/>
                <w:sz w:val="16"/>
                <w:szCs w:val="16"/>
                <w:lang w:val="ka-GE"/>
              </w:rPr>
            </w:pPr>
          </w:p>
        </w:tc>
        <w:tc>
          <w:tcPr>
            <w:tcW w:w="807" w:type="dxa"/>
            <w:shd w:val="clear" w:color="auto" w:fill="BDD6EE" w:themeFill="accent1" w:themeFillTint="66"/>
          </w:tcPr>
          <w:p w14:paraId="51EC1B88"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shd w:val="clear" w:color="auto" w:fill="BDD6EE" w:themeFill="accent1" w:themeFillTint="66"/>
          </w:tcPr>
          <w:p w14:paraId="69E9191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1980" w:type="dxa"/>
            <w:gridSpan w:val="2"/>
            <w:shd w:val="clear" w:color="auto" w:fill="BDD6EE" w:themeFill="accent1" w:themeFillTint="66"/>
          </w:tcPr>
          <w:p w14:paraId="2E740AF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2160" w:type="dxa"/>
            <w:gridSpan w:val="2"/>
            <w:shd w:val="clear" w:color="auto" w:fill="BDD6EE" w:themeFill="accent1" w:themeFillTint="66"/>
          </w:tcPr>
          <w:p w14:paraId="34D501B1"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31" w:type="dxa"/>
            <w:vMerge/>
            <w:shd w:val="clear" w:color="auto" w:fill="auto"/>
          </w:tcPr>
          <w:p w14:paraId="6AAEAEFA" w14:textId="77777777" w:rsidR="00C36383" w:rsidRPr="009A5CEB" w:rsidRDefault="00C36383" w:rsidP="004D194F">
            <w:pPr>
              <w:jc w:val="center"/>
              <w:rPr>
                <w:rFonts w:ascii="Sylfaen" w:eastAsia="Helvetica Neue" w:hAnsi="Sylfaen" w:cs="Sylfaen"/>
                <w:lang w:val="ka-GE"/>
              </w:rPr>
            </w:pPr>
          </w:p>
        </w:tc>
      </w:tr>
      <w:tr w:rsidR="00C36383" w:rsidRPr="009A5CEB" w14:paraId="7EE65FAE" w14:textId="77777777" w:rsidTr="00C26F1D">
        <w:trPr>
          <w:trHeight w:val="540"/>
        </w:trPr>
        <w:tc>
          <w:tcPr>
            <w:tcW w:w="1685" w:type="dxa"/>
            <w:vMerge/>
            <w:shd w:val="clear" w:color="auto" w:fill="9CC2E5" w:themeFill="accent1" w:themeFillTint="99"/>
          </w:tcPr>
          <w:p w14:paraId="028A74CF" w14:textId="77777777" w:rsidR="00C36383" w:rsidRPr="00FF3565" w:rsidRDefault="00C36383" w:rsidP="004D194F">
            <w:pPr>
              <w:rPr>
                <w:rFonts w:ascii="Sylfaen" w:hAnsi="Sylfaen" w:cs="Sylfaen"/>
                <w:b/>
                <w:sz w:val="16"/>
                <w:szCs w:val="16"/>
                <w:lang w:val="ka-GE"/>
              </w:rPr>
            </w:pPr>
          </w:p>
        </w:tc>
        <w:tc>
          <w:tcPr>
            <w:tcW w:w="1547" w:type="dxa"/>
            <w:gridSpan w:val="2"/>
            <w:vMerge/>
          </w:tcPr>
          <w:p w14:paraId="14AFD6FC" w14:textId="77777777" w:rsidR="00C36383" w:rsidRPr="00FF3565" w:rsidRDefault="00C36383" w:rsidP="004D194F">
            <w:pPr>
              <w:rPr>
                <w:rFonts w:ascii="Sylfaen" w:hAnsi="Sylfaen"/>
                <w:sz w:val="16"/>
                <w:szCs w:val="16"/>
                <w:lang w:val="ka-GE"/>
              </w:rPr>
            </w:pPr>
          </w:p>
        </w:tc>
        <w:tc>
          <w:tcPr>
            <w:tcW w:w="807" w:type="dxa"/>
            <w:shd w:val="clear" w:color="auto" w:fill="auto"/>
          </w:tcPr>
          <w:p w14:paraId="38D7345A"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shd w:val="clear" w:color="auto" w:fill="auto"/>
          </w:tcPr>
          <w:p w14:paraId="33003105" w14:textId="77777777" w:rsidR="00C36383" w:rsidRPr="00B25290" w:rsidRDefault="00C36383" w:rsidP="004D194F">
            <w:pPr>
              <w:jc w:val="center"/>
              <w:rPr>
                <w:rFonts w:ascii="Sylfaen" w:eastAsia="Helvetica Neue" w:hAnsi="Sylfaen" w:cs="Sylfaen"/>
                <w:sz w:val="16"/>
                <w:szCs w:val="16"/>
                <w:lang w:val="ka-GE"/>
              </w:rPr>
            </w:pPr>
          </w:p>
        </w:tc>
        <w:tc>
          <w:tcPr>
            <w:tcW w:w="1980" w:type="dxa"/>
            <w:gridSpan w:val="2"/>
            <w:shd w:val="clear" w:color="auto" w:fill="auto"/>
          </w:tcPr>
          <w:p w14:paraId="29655BDE"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30821F54"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0AF89E87" w14:textId="77777777" w:rsidR="00C36383" w:rsidRPr="009A5CEB" w:rsidRDefault="00C36383" w:rsidP="004D194F">
            <w:pPr>
              <w:jc w:val="center"/>
              <w:rPr>
                <w:rFonts w:ascii="Sylfaen" w:eastAsia="Helvetica Neue" w:hAnsi="Sylfaen" w:cs="Sylfaen"/>
                <w:lang w:val="ka-GE"/>
              </w:rPr>
            </w:pPr>
          </w:p>
        </w:tc>
      </w:tr>
      <w:tr w:rsidR="00C36383" w:rsidRPr="009A5CEB" w14:paraId="5CE12165" w14:textId="77777777" w:rsidTr="00C26F1D">
        <w:trPr>
          <w:trHeight w:val="494"/>
        </w:trPr>
        <w:tc>
          <w:tcPr>
            <w:tcW w:w="1685" w:type="dxa"/>
            <w:shd w:val="clear" w:color="auto" w:fill="9CC2E5" w:themeFill="accent1" w:themeFillTint="99"/>
          </w:tcPr>
          <w:p w14:paraId="66F190B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547" w:type="dxa"/>
            <w:gridSpan w:val="2"/>
          </w:tcPr>
          <w:p w14:paraId="5C49BC15" w14:textId="77777777" w:rsidR="00C36383" w:rsidRDefault="00C36383" w:rsidP="004D194F">
            <w:pPr>
              <w:rPr>
                <w:rFonts w:ascii="Sylfaen" w:hAnsi="Sylfaen"/>
                <w:sz w:val="16"/>
                <w:szCs w:val="16"/>
                <w:lang w:val="ka-GE"/>
              </w:rPr>
            </w:pPr>
          </w:p>
          <w:p w14:paraId="13C15849" w14:textId="77777777" w:rsidR="00C36383" w:rsidRPr="00FF3565" w:rsidRDefault="00C36383" w:rsidP="004D194F">
            <w:pPr>
              <w:rPr>
                <w:rFonts w:ascii="Sylfaen" w:hAnsi="Sylfaen"/>
                <w:sz w:val="16"/>
                <w:szCs w:val="16"/>
                <w:lang w:val="ka-GE"/>
              </w:rPr>
            </w:pPr>
          </w:p>
        </w:tc>
        <w:tc>
          <w:tcPr>
            <w:tcW w:w="7258" w:type="dxa"/>
            <w:gridSpan w:val="7"/>
            <w:shd w:val="clear" w:color="auto" w:fill="auto"/>
          </w:tcPr>
          <w:p w14:paraId="7B649626" w14:textId="77777777" w:rsidR="00C36383" w:rsidRPr="009A5CEB" w:rsidRDefault="00C36383" w:rsidP="004D194F">
            <w:pPr>
              <w:jc w:val="center"/>
              <w:rPr>
                <w:rFonts w:ascii="Sylfaen" w:eastAsia="Helvetica Neue" w:hAnsi="Sylfaen" w:cs="Sylfaen"/>
                <w:lang w:val="ka-GE"/>
              </w:rPr>
            </w:pPr>
          </w:p>
        </w:tc>
      </w:tr>
      <w:tr w:rsidR="00C36383" w:rsidRPr="009A5CEB" w14:paraId="6FC014D1" w14:textId="77777777" w:rsidTr="00C26F1D">
        <w:trPr>
          <w:trHeight w:val="407"/>
        </w:trPr>
        <w:tc>
          <w:tcPr>
            <w:tcW w:w="1685" w:type="dxa"/>
            <w:vMerge w:val="restart"/>
            <w:shd w:val="clear" w:color="auto" w:fill="9CC2E5" w:themeFill="accent1" w:themeFillTint="99"/>
          </w:tcPr>
          <w:p w14:paraId="43CB079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3.5.4.2.</w:t>
            </w:r>
          </w:p>
          <w:p w14:paraId="5EF00FC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3.5.4</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3A99A41A" w14:textId="77777777" w:rsidR="00C36383" w:rsidRPr="00FF3565" w:rsidRDefault="00C36383" w:rsidP="004D194F">
            <w:pPr>
              <w:rPr>
                <w:rFonts w:ascii="Sylfaen" w:hAnsi="Sylfaen" w:cs="Sylfaen"/>
                <w:b/>
                <w:sz w:val="16"/>
                <w:szCs w:val="16"/>
                <w:lang w:val="ka-GE"/>
              </w:rPr>
            </w:pPr>
          </w:p>
        </w:tc>
        <w:tc>
          <w:tcPr>
            <w:tcW w:w="1547" w:type="dxa"/>
            <w:gridSpan w:val="2"/>
            <w:vMerge w:val="restart"/>
            <w:shd w:val="clear" w:color="auto" w:fill="BDD6EE" w:themeFill="accent1" w:themeFillTint="66"/>
          </w:tcPr>
          <w:p w14:paraId="33394161" w14:textId="77777777" w:rsidR="00C36383" w:rsidRPr="00FF3565" w:rsidRDefault="00C36383" w:rsidP="004D194F">
            <w:pPr>
              <w:rPr>
                <w:rFonts w:ascii="Sylfaen" w:hAnsi="Sylfaen"/>
                <w:sz w:val="16"/>
                <w:szCs w:val="16"/>
                <w:lang w:val="ka-GE"/>
              </w:rPr>
            </w:pPr>
          </w:p>
        </w:tc>
        <w:tc>
          <w:tcPr>
            <w:tcW w:w="807" w:type="dxa"/>
            <w:vMerge w:val="restart"/>
            <w:shd w:val="clear" w:color="auto" w:fill="BDD6EE" w:themeFill="accent1" w:themeFillTint="66"/>
          </w:tcPr>
          <w:p w14:paraId="368DE81A" w14:textId="77777777" w:rsidR="00C36383" w:rsidRPr="00B25290" w:rsidRDefault="00C36383" w:rsidP="004D194F">
            <w:pPr>
              <w:jc w:val="center"/>
              <w:rPr>
                <w:rFonts w:ascii="Sylfaen" w:eastAsia="Helvetica Neue" w:hAnsi="Sylfaen" w:cs="Sylfaen"/>
                <w:sz w:val="16"/>
                <w:szCs w:val="16"/>
                <w:lang w:val="ka-GE"/>
              </w:rPr>
            </w:pPr>
          </w:p>
        </w:tc>
        <w:tc>
          <w:tcPr>
            <w:tcW w:w="1080" w:type="dxa"/>
            <w:vMerge w:val="restart"/>
            <w:shd w:val="clear" w:color="auto" w:fill="BDD6EE" w:themeFill="accent1" w:themeFillTint="66"/>
          </w:tcPr>
          <w:p w14:paraId="7D0DFA51"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1C490391"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381A9B2E"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408F14A5" w14:textId="77777777" w:rsidTr="00C26F1D">
        <w:trPr>
          <w:trHeight w:val="585"/>
        </w:trPr>
        <w:tc>
          <w:tcPr>
            <w:tcW w:w="1685" w:type="dxa"/>
            <w:vMerge/>
            <w:shd w:val="clear" w:color="auto" w:fill="9CC2E5" w:themeFill="accent1" w:themeFillTint="99"/>
          </w:tcPr>
          <w:p w14:paraId="36EB7F5A" w14:textId="77777777" w:rsidR="00C36383" w:rsidRPr="00FF3565" w:rsidRDefault="00C36383" w:rsidP="004D194F">
            <w:pPr>
              <w:rPr>
                <w:rFonts w:ascii="Sylfaen" w:hAnsi="Sylfaen" w:cs="Sylfaen"/>
                <w:b/>
                <w:sz w:val="16"/>
                <w:szCs w:val="16"/>
                <w:lang w:val="ka-GE"/>
              </w:rPr>
            </w:pPr>
          </w:p>
        </w:tc>
        <w:tc>
          <w:tcPr>
            <w:tcW w:w="1547" w:type="dxa"/>
            <w:gridSpan w:val="2"/>
            <w:vMerge/>
          </w:tcPr>
          <w:p w14:paraId="0381690E" w14:textId="77777777" w:rsidR="00C36383" w:rsidRPr="00FF3565" w:rsidRDefault="00C36383" w:rsidP="004D194F">
            <w:pPr>
              <w:rPr>
                <w:rFonts w:ascii="Sylfaen" w:hAnsi="Sylfaen"/>
                <w:sz w:val="16"/>
                <w:szCs w:val="16"/>
                <w:lang w:val="ka-GE"/>
              </w:rPr>
            </w:pPr>
          </w:p>
        </w:tc>
        <w:tc>
          <w:tcPr>
            <w:tcW w:w="807" w:type="dxa"/>
            <w:vMerge/>
            <w:shd w:val="clear" w:color="auto" w:fill="BDD6EE" w:themeFill="accent1" w:themeFillTint="66"/>
          </w:tcPr>
          <w:p w14:paraId="16A7EAE5" w14:textId="77777777" w:rsidR="00C36383" w:rsidRPr="009A5CEB" w:rsidRDefault="00C36383" w:rsidP="004D194F">
            <w:pPr>
              <w:jc w:val="center"/>
              <w:rPr>
                <w:rFonts w:ascii="Sylfaen" w:eastAsia="Helvetica Neue" w:hAnsi="Sylfaen" w:cs="Sylfaen"/>
                <w:lang w:val="ka-GE"/>
              </w:rPr>
            </w:pPr>
          </w:p>
        </w:tc>
        <w:tc>
          <w:tcPr>
            <w:tcW w:w="1080" w:type="dxa"/>
            <w:vMerge/>
            <w:shd w:val="clear" w:color="auto" w:fill="BDD6EE" w:themeFill="accent1" w:themeFillTint="66"/>
          </w:tcPr>
          <w:p w14:paraId="42EB1E7F" w14:textId="77777777" w:rsidR="00C36383" w:rsidRPr="00F37FBA"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50FDB6AB" w14:textId="77777777" w:rsidR="00C36383" w:rsidRPr="00F37FBA" w:rsidRDefault="00C36383" w:rsidP="004D194F">
            <w:pPr>
              <w:tabs>
                <w:tab w:val="left" w:pos="1455"/>
              </w:tabs>
              <w:jc w:val="center"/>
              <w:rPr>
                <w:rFonts w:ascii="Sylfaen" w:eastAsia="Helvetica Neue" w:hAnsi="Sylfaen" w:cs="Sylfaen"/>
                <w:b/>
                <w:lang w:val="ka-GE"/>
              </w:rPr>
            </w:pPr>
            <w:r w:rsidRPr="00F37FBA">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3055915E"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31" w:type="dxa"/>
            <w:vMerge/>
            <w:shd w:val="clear" w:color="auto" w:fill="auto"/>
          </w:tcPr>
          <w:p w14:paraId="5DB6956B" w14:textId="77777777" w:rsidR="00C36383" w:rsidRPr="009A5CEB" w:rsidRDefault="00C36383" w:rsidP="004D194F">
            <w:pPr>
              <w:jc w:val="center"/>
              <w:rPr>
                <w:rFonts w:ascii="Sylfaen" w:eastAsia="Helvetica Neue" w:hAnsi="Sylfaen" w:cs="Sylfaen"/>
                <w:lang w:val="ka-GE"/>
              </w:rPr>
            </w:pPr>
          </w:p>
        </w:tc>
      </w:tr>
      <w:tr w:rsidR="00C36383" w:rsidRPr="009A5CEB" w14:paraId="09668833" w14:textId="77777777" w:rsidTr="00C26F1D">
        <w:trPr>
          <w:trHeight w:val="615"/>
        </w:trPr>
        <w:tc>
          <w:tcPr>
            <w:tcW w:w="1685" w:type="dxa"/>
            <w:vMerge/>
            <w:shd w:val="clear" w:color="auto" w:fill="9CC2E5" w:themeFill="accent1" w:themeFillTint="99"/>
          </w:tcPr>
          <w:p w14:paraId="4C17D190" w14:textId="77777777" w:rsidR="00C36383" w:rsidRPr="00FF3565" w:rsidRDefault="00C36383" w:rsidP="004D194F">
            <w:pPr>
              <w:rPr>
                <w:rFonts w:ascii="Sylfaen" w:hAnsi="Sylfaen" w:cs="Sylfaen"/>
                <w:b/>
                <w:sz w:val="16"/>
                <w:szCs w:val="16"/>
                <w:lang w:val="ka-GE"/>
              </w:rPr>
            </w:pPr>
          </w:p>
        </w:tc>
        <w:tc>
          <w:tcPr>
            <w:tcW w:w="1547" w:type="dxa"/>
            <w:gridSpan w:val="2"/>
            <w:vMerge/>
          </w:tcPr>
          <w:p w14:paraId="48CF5010" w14:textId="77777777" w:rsidR="00C36383" w:rsidRPr="00FF3565" w:rsidRDefault="00C36383" w:rsidP="004D194F">
            <w:pPr>
              <w:rPr>
                <w:rFonts w:ascii="Sylfaen" w:hAnsi="Sylfaen"/>
                <w:sz w:val="16"/>
                <w:szCs w:val="16"/>
                <w:lang w:val="ka-GE"/>
              </w:rPr>
            </w:pPr>
          </w:p>
        </w:tc>
        <w:tc>
          <w:tcPr>
            <w:tcW w:w="807" w:type="dxa"/>
            <w:shd w:val="clear" w:color="auto" w:fill="BDD6EE" w:themeFill="accent1" w:themeFillTint="66"/>
          </w:tcPr>
          <w:p w14:paraId="543F4BFB"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წელი</w:t>
            </w:r>
          </w:p>
        </w:tc>
        <w:tc>
          <w:tcPr>
            <w:tcW w:w="1080" w:type="dxa"/>
            <w:shd w:val="clear" w:color="auto" w:fill="BDD6EE" w:themeFill="accent1" w:themeFillTint="66"/>
          </w:tcPr>
          <w:p w14:paraId="1B52B1A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4E771D5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4AADE7ED"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31" w:type="dxa"/>
            <w:vMerge/>
            <w:shd w:val="clear" w:color="auto" w:fill="auto"/>
          </w:tcPr>
          <w:p w14:paraId="0CA74DF6" w14:textId="77777777" w:rsidR="00C36383" w:rsidRPr="009A5CEB" w:rsidRDefault="00C36383" w:rsidP="004D194F">
            <w:pPr>
              <w:jc w:val="center"/>
              <w:rPr>
                <w:rFonts w:ascii="Sylfaen" w:eastAsia="Helvetica Neue" w:hAnsi="Sylfaen" w:cs="Sylfaen"/>
                <w:lang w:val="ka-GE"/>
              </w:rPr>
            </w:pPr>
          </w:p>
        </w:tc>
      </w:tr>
      <w:tr w:rsidR="00C36383" w:rsidRPr="009A5CEB" w14:paraId="5B10D7E5" w14:textId="77777777" w:rsidTr="00C26F1D">
        <w:trPr>
          <w:trHeight w:val="690"/>
        </w:trPr>
        <w:tc>
          <w:tcPr>
            <w:tcW w:w="1685" w:type="dxa"/>
            <w:vMerge/>
            <w:shd w:val="clear" w:color="auto" w:fill="9CC2E5" w:themeFill="accent1" w:themeFillTint="99"/>
          </w:tcPr>
          <w:p w14:paraId="3D83B7FC" w14:textId="77777777" w:rsidR="00C36383" w:rsidRPr="00FF3565" w:rsidRDefault="00C36383" w:rsidP="004D194F">
            <w:pPr>
              <w:rPr>
                <w:rFonts w:ascii="Sylfaen" w:hAnsi="Sylfaen" w:cs="Sylfaen"/>
                <w:b/>
                <w:sz w:val="16"/>
                <w:szCs w:val="16"/>
                <w:lang w:val="ka-GE"/>
              </w:rPr>
            </w:pPr>
          </w:p>
        </w:tc>
        <w:tc>
          <w:tcPr>
            <w:tcW w:w="1547" w:type="dxa"/>
            <w:gridSpan w:val="2"/>
            <w:vMerge/>
          </w:tcPr>
          <w:p w14:paraId="013625E1" w14:textId="77777777" w:rsidR="00C36383" w:rsidRPr="00FF3565" w:rsidRDefault="00C36383" w:rsidP="004D194F">
            <w:pPr>
              <w:rPr>
                <w:rFonts w:ascii="Sylfaen" w:hAnsi="Sylfaen"/>
                <w:sz w:val="16"/>
                <w:szCs w:val="16"/>
                <w:lang w:val="ka-GE"/>
              </w:rPr>
            </w:pPr>
          </w:p>
        </w:tc>
        <w:tc>
          <w:tcPr>
            <w:tcW w:w="807" w:type="dxa"/>
            <w:shd w:val="clear" w:color="auto" w:fill="auto"/>
          </w:tcPr>
          <w:p w14:paraId="1557C85C" w14:textId="77777777" w:rsidR="00C36383" w:rsidRPr="00F37FBA" w:rsidRDefault="00C36383" w:rsidP="004D194F">
            <w:pPr>
              <w:jc w:val="center"/>
              <w:rPr>
                <w:rFonts w:ascii="Sylfaen" w:eastAsia="Helvetica Neue" w:hAnsi="Sylfaen" w:cs="Sylfaen"/>
                <w:b/>
                <w:sz w:val="16"/>
                <w:szCs w:val="16"/>
                <w:lang w:val="ka-GE"/>
              </w:rPr>
            </w:pPr>
            <w:r w:rsidRPr="00F37FBA">
              <w:rPr>
                <w:rFonts w:ascii="Sylfaen" w:eastAsia="Helvetica Neue" w:hAnsi="Sylfaen" w:cs="Sylfaen"/>
                <w:b/>
                <w:sz w:val="16"/>
                <w:szCs w:val="16"/>
                <w:lang w:val="ka-GE"/>
              </w:rPr>
              <w:t>მაჩვენებელი</w:t>
            </w:r>
          </w:p>
        </w:tc>
        <w:tc>
          <w:tcPr>
            <w:tcW w:w="1080" w:type="dxa"/>
            <w:shd w:val="clear" w:color="auto" w:fill="auto"/>
          </w:tcPr>
          <w:p w14:paraId="63AE3DEC"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2E8A7D89"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11FEB70E"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73C15618" w14:textId="77777777" w:rsidR="00C36383" w:rsidRPr="009A5CEB" w:rsidRDefault="00C36383" w:rsidP="004D194F">
            <w:pPr>
              <w:jc w:val="center"/>
              <w:rPr>
                <w:rFonts w:ascii="Sylfaen" w:eastAsia="Helvetica Neue" w:hAnsi="Sylfaen" w:cs="Sylfaen"/>
                <w:lang w:val="ka-GE"/>
              </w:rPr>
            </w:pPr>
          </w:p>
        </w:tc>
      </w:tr>
      <w:tr w:rsidR="00C36383" w:rsidRPr="009A5CEB" w14:paraId="3761A346" w14:textId="77777777" w:rsidTr="00C26F1D">
        <w:trPr>
          <w:trHeight w:val="494"/>
        </w:trPr>
        <w:tc>
          <w:tcPr>
            <w:tcW w:w="1685" w:type="dxa"/>
            <w:shd w:val="clear" w:color="auto" w:fill="9CC2E5" w:themeFill="accent1" w:themeFillTint="99"/>
          </w:tcPr>
          <w:p w14:paraId="30374BB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547" w:type="dxa"/>
            <w:gridSpan w:val="2"/>
          </w:tcPr>
          <w:p w14:paraId="5460E8C0" w14:textId="77777777" w:rsidR="00C36383" w:rsidRDefault="00C36383" w:rsidP="004D194F">
            <w:pPr>
              <w:rPr>
                <w:rFonts w:ascii="Sylfaen" w:hAnsi="Sylfaen"/>
                <w:sz w:val="16"/>
                <w:szCs w:val="16"/>
                <w:lang w:val="ka-GE"/>
              </w:rPr>
            </w:pPr>
          </w:p>
          <w:p w14:paraId="24CDE0D9" w14:textId="77777777" w:rsidR="00C36383" w:rsidRPr="00FF3565" w:rsidRDefault="00C36383" w:rsidP="004D194F">
            <w:pPr>
              <w:rPr>
                <w:rFonts w:ascii="Sylfaen" w:hAnsi="Sylfaen"/>
                <w:sz w:val="16"/>
                <w:szCs w:val="16"/>
                <w:lang w:val="ka-GE"/>
              </w:rPr>
            </w:pPr>
          </w:p>
        </w:tc>
        <w:tc>
          <w:tcPr>
            <w:tcW w:w="7258" w:type="dxa"/>
            <w:gridSpan w:val="7"/>
            <w:shd w:val="clear" w:color="auto" w:fill="auto"/>
          </w:tcPr>
          <w:p w14:paraId="0937A92C" w14:textId="77777777" w:rsidR="00C36383" w:rsidRPr="009A5CEB" w:rsidRDefault="00C36383" w:rsidP="004D194F">
            <w:pPr>
              <w:jc w:val="center"/>
              <w:rPr>
                <w:rFonts w:ascii="Sylfaen" w:eastAsia="Helvetica Neue" w:hAnsi="Sylfaen" w:cs="Sylfaen"/>
                <w:lang w:val="ka-GE"/>
              </w:rPr>
            </w:pPr>
          </w:p>
        </w:tc>
      </w:tr>
      <w:tr w:rsidR="00C36383" w:rsidRPr="009A5CEB" w14:paraId="7107001E" w14:textId="77777777" w:rsidTr="00C26F1D">
        <w:trPr>
          <w:trHeight w:val="413"/>
        </w:trPr>
        <w:tc>
          <w:tcPr>
            <w:tcW w:w="1685" w:type="dxa"/>
            <w:vMerge w:val="restart"/>
            <w:shd w:val="clear" w:color="auto" w:fill="9CC2E5" w:themeFill="accent1" w:themeFillTint="99"/>
          </w:tcPr>
          <w:p w14:paraId="37C1874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3.5.4.3.</w:t>
            </w:r>
          </w:p>
          <w:p w14:paraId="16706AC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3.5.4</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71BCBA37" w14:textId="77777777" w:rsidR="00C36383" w:rsidRPr="00FF3565" w:rsidRDefault="00C36383" w:rsidP="004D194F">
            <w:pPr>
              <w:rPr>
                <w:rFonts w:ascii="Sylfaen" w:hAnsi="Sylfaen" w:cs="Sylfaen"/>
                <w:b/>
                <w:sz w:val="16"/>
                <w:szCs w:val="16"/>
                <w:lang w:val="ka-GE"/>
              </w:rPr>
            </w:pPr>
          </w:p>
        </w:tc>
        <w:tc>
          <w:tcPr>
            <w:tcW w:w="1547" w:type="dxa"/>
            <w:gridSpan w:val="2"/>
            <w:vMerge w:val="restart"/>
            <w:shd w:val="clear" w:color="auto" w:fill="BDD6EE" w:themeFill="accent1" w:themeFillTint="66"/>
          </w:tcPr>
          <w:p w14:paraId="7040C817" w14:textId="77777777" w:rsidR="00C36383" w:rsidRPr="00FF3565" w:rsidRDefault="00C36383" w:rsidP="004D194F">
            <w:pPr>
              <w:rPr>
                <w:rFonts w:ascii="Sylfaen" w:hAnsi="Sylfaen"/>
                <w:sz w:val="16"/>
                <w:szCs w:val="16"/>
                <w:lang w:val="ka-GE"/>
              </w:rPr>
            </w:pPr>
          </w:p>
        </w:tc>
        <w:tc>
          <w:tcPr>
            <w:tcW w:w="807" w:type="dxa"/>
            <w:shd w:val="clear" w:color="auto" w:fill="BDD6EE" w:themeFill="accent1" w:themeFillTint="66"/>
          </w:tcPr>
          <w:p w14:paraId="0048FACB" w14:textId="77777777" w:rsidR="00C36383" w:rsidRPr="00B25290" w:rsidRDefault="00C36383" w:rsidP="004D194F">
            <w:pPr>
              <w:jc w:val="center"/>
              <w:rPr>
                <w:rFonts w:ascii="Sylfaen" w:eastAsia="Helvetica Neue" w:hAnsi="Sylfaen" w:cs="Sylfaen"/>
                <w:sz w:val="16"/>
                <w:szCs w:val="16"/>
                <w:lang w:val="ka-GE"/>
              </w:rPr>
            </w:pPr>
          </w:p>
        </w:tc>
        <w:tc>
          <w:tcPr>
            <w:tcW w:w="1080" w:type="dxa"/>
            <w:shd w:val="clear" w:color="auto" w:fill="BDD6EE" w:themeFill="accent1" w:themeFillTint="66"/>
          </w:tcPr>
          <w:p w14:paraId="0AC9E889" w14:textId="77777777" w:rsidR="00C36383" w:rsidRPr="00371246" w:rsidRDefault="00C36383" w:rsidP="004D194F">
            <w:pPr>
              <w:jc w:val="center"/>
              <w:rPr>
                <w:rFonts w:ascii="Sylfaen" w:eastAsia="Helvetica Neue" w:hAnsi="Sylfaen" w:cs="Sylfaen"/>
                <w:b/>
                <w:sz w:val="16"/>
                <w:szCs w:val="16"/>
                <w:lang w:val="ka-GE"/>
              </w:rPr>
            </w:pPr>
          </w:p>
          <w:p w14:paraId="7EEA7861"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საბაზისო</w:t>
            </w:r>
          </w:p>
        </w:tc>
        <w:tc>
          <w:tcPr>
            <w:tcW w:w="4140" w:type="dxa"/>
            <w:gridSpan w:val="4"/>
            <w:shd w:val="clear" w:color="auto" w:fill="BDD6EE" w:themeFill="accent1" w:themeFillTint="66"/>
          </w:tcPr>
          <w:p w14:paraId="04191AB1"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სამიზნე</w:t>
            </w:r>
          </w:p>
        </w:tc>
        <w:tc>
          <w:tcPr>
            <w:tcW w:w="1231" w:type="dxa"/>
            <w:vMerge w:val="restart"/>
            <w:shd w:val="clear" w:color="auto" w:fill="BDD6EE" w:themeFill="accent1" w:themeFillTint="66"/>
          </w:tcPr>
          <w:p w14:paraId="5221AD6D"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69973E10" w14:textId="77777777" w:rsidTr="00C26F1D">
        <w:trPr>
          <w:trHeight w:val="645"/>
        </w:trPr>
        <w:tc>
          <w:tcPr>
            <w:tcW w:w="1685" w:type="dxa"/>
            <w:vMerge/>
            <w:shd w:val="clear" w:color="auto" w:fill="9CC2E5" w:themeFill="accent1" w:themeFillTint="99"/>
          </w:tcPr>
          <w:p w14:paraId="349C70B7" w14:textId="77777777" w:rsidR="00C36383" w:rsidRPr="00FF3565" w:rsidRDefault="00C36383" w:rsidP="004D194F">
            <w:pPr>
              <w:rPr>
                <w:rFonts w:ascii="Sylfaen" w:hAnsi="Sylfaen" w:cs="Sylfaen"/>
                <w:b/>
                <w:sz w:val="16"/>
                <w:szCs w:val="16"/>
                <w:lang w:val="ka-GE"/>
              </w:rPr>
            </w:pPr>
          </w:p>
        </w:tc>
        <w:tc>
          <w:tcPr>
            <w:tcW w:w="1547" w:type="dxa"/>
            <w:gridSpan w:val="2"/>
            <w:vMerge/>
          </w:tcPr>
          <w:p w14:paraId="709CF305" w14:textId="77777777" w:rsidR="00C36383" w:rsidRPr="00FF3565" w:rsidRDefault="00C36383" w:rsidP="004D194F">
            <w:pPr>
              <w:rPr>
                <w:rFonts w:ascii="Sylfaen" w:hAnsi="Sylfaen"/>
                <w:sz w:val="16"/>
                <w:szCs w:val="16"/>
                <w:lang w:val="ka-GE"/>
              </w:rPr>
            </w:pPr>
          </w:p>
        </w:tc>
        <w:tc>
          <w:tcPr>
            <w:tcW w:w="807" w:type="dxa"/>
            <w:shd w:val="clear" w:color="auto" w:fill="BDD6EE" w:themeFill="accent1" w:themeFillTint="66"/>
          </w:tcPr>
          <w:p w14:paraId="5023FF27" w14:textId="77777777" w:rsidR="00C36383" w:rsidRPr="009A5CEB" w:rsidRDefault="00C36383" w:rsidP="004D194F">
            <w:pPr>
              <w:jc w:val="center"/>
              <w:rPr>
                <w:rFonts w:ascii="Sylfaen" w:eastAsia="Helvetica Neue" w:hAnsi="Sylfaen" w:cs="Sylfaen"/>
                <w:lang w:val="ka-GE"/>
              </w:rPr>
            </w:pPr>
          </w:p>
        </w:tc>
        <w:tc>
          <w:tcPr>
            <w:tcW w:w="1080" w:type="dxa"/>
            <w:shd w:val="clear" w:color="auto" w:fill="BDD6EE" w:themeFill="accent1" w:themeFillTint="66"/>
          </w:tcPr>
          <w:p w14:paraId="10004A38" w14:textId="77777777" w:rsidR="00C36383" w:rsidRPr="00371246" w:rsidRDefault="00C36383" w:rsidP="004D194F">
            <w:pPr>
              <w:jc w:val="center"/>
              <w:rPr>
                <w:rFonts w:ascii="Sylfaen" w:eastAsia="Helvetica Neue" w:hAnsi="Sylfaen" w:cs="Sylfaen"/>
                <w:b/>
                <w:lang w:val="ka-GE"/>
              </w:rPr>
            </w:pPr>
          </w:p>
        </w:tc>
        <w:tc>
          <w:tcPr>
            <w:tcW w:w="2340" w:type="dxa"/>
            <w:gridSpan w:val="3"/>
            <w:shd w:val="clear" w:color="auto" w:fill="BDD6EE" w:themeFill="accent1" w:themeFillTint="66"/>
          </w:tcPr>
          <w:p w14:paraId="762C1205" w14:textId="77777777" w:rsidR="00C36383" w:rsidRPr="00371246" w:rsidRDefault="00C36383" w:rsidP="004D194F">
            <w:pPr>
              <w:jc w:val="center"/>
              <w:rPr>
                <w:rFonts w:ascii="Sylfaen" w:eastAsia="Helvetica Neue" w:hAnsi="Sylfaen" w:cs="Sylfaen"/>
                <w:b/>
                <w:lang w:val="ka-GE"/>
              </w:rPr>
            </w:pPr>
            <w:r w:rsidRPr="00371246">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3BC3531"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31" w:type="dxa"/>
            <w:vMerge/>
            <w:shd w:val="clear" w:color="auto" w:fill="auto"/>
          </w:tcPr>
          <w:p w14:paraId="36515784" w14:textId="77777777" w:rsidR="00C36383" w:rsidRPr="009A5CEB" w:rsidRDefault="00C36383" w:rsidP="004D194F">
            <w:pPr>
              <w:jc w:val="center"/>
              <w:rPr>
                <w:rFonts w:ascii="Sylfaen" w:eastAsia="Helvetica Neue" w:hAnsi="Sylfaen" w:cs="Sylfaen"/>
                <w:lang w:val="ka-GE"/>
              </w:rPr>
            </w:pPr>
          </w:p>
        </w:tc>
      </w:tr>
      <w:tr w:rsidR="00C36383" w:rsidRPr="009A5CEB" w14:paraId="47318AA8" w14:textId="77777777" w:rsidTr="00C26F1D">
        <w:trPr>
          <w:trHeight w:val="615"/>
        </w:trPr>
        <w:tc>
          <w:tcPr>
            <w:tcW w:w="1685" w:type="dxa"/>
            <w:vMerge/>
            <w:shd w:val="clear" w:color="auto" w:fill="9CC2E5" w:themeFill="accent1" w:themeFillTint="99"/>
          </w:tcPr>
          <w:p w14:paraId="6A34E738" w14:textId="77777777" w:rsidR="00C36383" w:rsidRPr="00FF3565" w:rsidRDefault="00C36383" w:rsidP="004D194F">
            <w:pPr>
              <w:rPr>
                <w:rFonts w:ascii="Sylfaen" w:hAnsi="Sylfaen" w:cs="Sylfaen"/>
                <w:b/>
                <w:sz w:val="16"/>
                <w:szCs w:val="16"/>
                <w:lang w:val="ka-GE"/>
              </w:rPr>
            </w:pPr>
          </w:p>
        </w:tc>
        <w:tc>
          <w:tcPr>
            <w:tcW w:w="1547" w:type="dxa"/>
            <w:gridSpan w:val="2"/>
            <w:vMerge/>
          </w:tcPr>
          <w:p w14:paraId="0A972F68" w14:textId="77777777" w:rsidR="00C36383" w:rsidRPr="00FF3565" w:rsidRDefault="00C36383" w:rsidP="004D194F">
            <w:pPr>
              <w:rPr>
                <w:rFonts w:ascii="Sylfaen" w:hAnsi="Sylfaen"/>
                <w:sz w:val="16"/>
                <w:szCs w:val="16"/>
                <w:lang w:val="ka-GE"/>
              </w:rPr>
            </w:pPr>
          </w:p>
        </w:tc>
        <w:tc>
          <w:tcPr>
            <w:tcW w:w="807" w:type="dxa"/>
            <w:shd w:val="clear" w:color="auto" w:fill="BDD6EE" w:themeFill="accent1" w:themeFillTint="66"/>
          </w:tcPr>
          <w:p w14:paraId="65025703"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წელი</w:t>
            </w:r>
          </w:p>
        </w:tc>
        <w:tc>
          <w:tcPr>
            <w:tcW w:w="1080" w:type="dxa"/>
            <w:shd w:val="clear" w:color="auto" w:fill="BDD6EE" w:themeFill="accent1" w:themeFillTint="66"/>
          </w:tcPr>
          <w:p w14:paraId="25D0EAB4"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340" w:type="dxa"/>
            <w:gridSpan w:val="3"/>
            <w:shd w:val="clear" w:color="auto" w:fill="BDD6EE" w:themeFill="accent1" w:themeFillTint="66"/>
          </w:tcPr>
          <w:p w14:paraId="5AC8C25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62D4AAB2"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31" w:type="dxa"/>
            <w:vMerge/>
            <w:shd w:val="clear" w:color="auto" w:fill="auto"/>
          </w:tcPr>
          <w:p w14:paraId="13A54AC1" w14:textId="77777777" w:rsidR="00C36383" w:rsidRPr="009A5CEB" w:rsidRDefault="00C36383" w:rsidP="004D194F">
            <w:pPr>
              <w:jc w:val="center"/>
              <w:rPr>
                <w:rFonts w:ascii="Sylfaen" w:eastAsia="Helvetica Neue" w:hAnsi="Sylfaen" w:cs="Sylfaen"/>
                <w:lang w:val="ka-GE"/>
              </w:rPr>
            </w:pPr>
          </w:p>
        </w:tc>
      </w:tr>
      <w:tr w:rsidR="00C36383" w:rsidRPr="009A5CEB" w14:paraId="4232B3D1" w14:textId="77777777" w:rsidTr="00C26F1D">
        <w:trPr>
          <w:trHeight w:val="252"/>
        </w:trPr>
        <w:tc>
          <w:tcPr>
            <w:tcW w:w="1685" w:type="dxa"/>
            <w:vMerge/>
            <w:shd w:val="clear" w:color="auto" w:fill="9CC2E5" w:themeFill="accent1" w:themeFillTint="99"/>
          </w:tcPr>
          <w:p w14:paraId="52A11FE1" w14:textId="77777777" w:rsidR="00C36383" w:rsidRPr="00FF3565" w:rsidRDefault="00C36383" w:rsidP="004D194F">
            <w:pPr>
              <w:rPr>
                <w:rFonts w:ascii="Sylfaen" w:hAnsi="Sylfaen" w:cs="Sylfaen"/>
                <w:b/>
                <w:sz w:val="16"/>
                <w:szCs w:val="16"/>
                <w:lang w:val="ka-GE"/>
              </w:rPr>
            </w:pPr>
          </w:p>
        </w:tc>
        <w:tc>
          <w:tcPr>
            <w:tcW w:w="1547" w:type="dxa"/>
            <w:gridSpan w:val="2"/>
            <w:vMerge/>
          </w:tcPr>
          <w:p w14:paraId="0A50D435" w14:textId="77777777" w:rsidR="00C36383" w:rsidRPr="00FF3565" w:rsidRDefault="00C36383" w:rsidP="004D194F">
            <w:pPr>
              <w:rPr>
                <w:rFonts w:ascii="Sylfaen" w:hAnsi="Sylfaen"/>
                <w:sz w:val="16"/>
                <w:szCs w:val="16"/>
                <w:lang w:val="ka-GE"/>
              </w:rPr>
            </w:pPr>
          </w:p>
        </w:tc>
        <w:tc>
          <w:tcPr>
            <w:tcW w:w="807" w:type="dxa"/>
            <w:shd w:val="clear" w:color="auto" w:fill="auto"/>
          </w:tcPr>
          <w:p w14:paraId="59E9A415" w14:textId="77777777" w:rsidR="00C36383" w:rsidRPr="00371246" w:rsidRDefault="00C36383" w:rsidP="004D194F">
            <w:pPr>
              <w:jc w:val="center"/>
              <w:rPr>
                <w:rFonts w:ascii="Sylfaen" w:eastAsia="Helvetica Neue" w:hAnsi="Sylfaen" w:cs="Sylfaen"/>
                <w:b/>
                <w:sz w:val="16"/>
                <w:szCs w:val="16"/>
                <w:lang w:val="ka-GE"/>
              </w:rPr>
            </w:pPr>
            <w:r w:rsidRPr="00371246">
              <w:rPr>
                <w:rFonts w:ascii="Sylfaen" w:eastAsia="Helvetica Neue" w:hAnsi="Sylfaen" w:cs="Sylfaen"/>
                <w:b/>
                <w:sz w:val="16"/>
                <w:szCs w:val="16"/>
                <w:lang w:val="ka-GE"/>
              </w:rPr>
              <w:t>მაჩვენებელი</w:t>
            </w:r>
          </w:p>
        </w:tc>
        <w:tc>
          <w:tcPr>
            <w:tcW w:w="1080" w:type="dxa"/>
            <w:shd w:val="clear" w:color="auto" w:fill="auto"/>
          </w:tcPr>
          <w:p w14:paraId="7348A79F" w14:textId="77777777" w:rsidR="00C36383" w:rsidRPr="00B25290" w:rsidRDefault="00C36383" w:rsidP="004D194F">
            <w:pPr>
              <w:jc w:val="center"/>
              <w:rPr>
                <w:rFonts w:ascii="Sylfaen" w:eastAsia="Helvetica Neue" w:hAnsi="Sylfaen" w:cs="Sylfaen"/>
                <w:sz w:val="16"/>
                <w:szCs w:val="16"/>
                <w:lang w:val="ka-GE"/>
              </w:rPr>
            </w:pPr>
          </w:p>
        </w:tc>
        <w:tc>
          <w:tcPr>
            <w:tcW w:w="2340" w:type="dxa"/>
            <w:gridSpan w:val="3"/>
            <w:shd w:val="clear" w:color="auto" w:fill="auto"/>
          </w:tcPr>
          <w:p w14:paraId="4553717A"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2D3532C2" w14:textId="77777777" w:rsidR="00C36383" w:rsidRPr="00B25290" w:rsidRDefault="00C36383" w:rsidP="004D194F">
            <w:pPr>
              <w:jc w:val="center"/>
              <w:rPr>
                <w:rFonts w:ascii="Sylfaen" w:eastAsia="Helvetica Neue" w:hAnsi="Sylfaen" w:cs="Sylfaen"/>
                <w:sz w:val="16"/>
                <w:szCs w:val="16"/>
                <w:lang w:val="ka-GE"/>
              </w:rPr>
            </w:pPr>
          </w:p>
        </w:tc>
        <w:tc>
          <w:tcPr>
            <w:tcW w:w="1231" w:type="dxa"/>
            <w:shd w:val="clear" w:color="auto" w:fill="auto"/>
          </w:tcPr>
          <w:p w14:paraId="6CE9035B" w14:textId="77777777" w:rsidR="00C36383" w:rsidRPr="009A5CEB" w:rsidRDefault="00C36383" w:rsidP="004D194F">
            <w:pPr>
              <w:jc w:val="center"/>
              <w:rPr>
                <w:rFonts w:ascii="Sylfaen" w:eastAsia="Helvetica Neue" w:hAnsi="Sylfaen" w:cs="Sylfaen"/>
                <w:lang w:val="ka-GE"/>
              </w:rPr>
            </w:pPr>
          </w:p>
        </w:tc>
      </w:tr>
      <w:tr w:rsidR="00C36383" w:rsidRPr="009A5CEB" w14:paraId="60A0C84D" w14:textId="77777777" w:rsidTr="00C26F1D">
        <w:trPr>
          <w:trHeight w:val="408"/>
        </w:trPr>
        <w:tc>
          <w:tcPr>
            <w:tcW w:w="1685" w:type="dxa"/>
            <w:shd w:val="clear" w:color="auto" w:fill="9CC2E5" w:themeFill="accent1" w:themeFillTint="99"/>
          </w:tcPr>
          <w:p w14:paraId="2E293936" w14:textId="77777777" w:rsidR="00C36383" w:rsidRDefault="00C36383" w:rsidP="004D194F">
            <w:pPr>
              <w:rPr>
                <w:rFonts w:ascii="Sylfaen" w:hAnsi="Sylfaen" w:cs="Sylfaen"/>
                <w:b/>
                <w:sz w:val="16"/>
                <w:szCs w:val="16"/>
                <w:lang w:val="ka-GE"/>
              </w:rPr>
            </w:pPr>
            <w:r>
              <w:rPr>
                <w:rFonts w:ascii="Sylfaen" w:hAnsi="Sylfaen" w:cs="Sylfaen"/>
                <w:b/>
                <w:sz w:val="16"/>
                <w:szCs w:val="16"/>
                <w:lang w:val="ka-GE"/>
              </w:rPr>
              <w:t>რისკი</w:t>
            </w:r>
          </w:p>
          <w:p w14:paraId="7E848FC0" w14:textId="77777777" w:rsidR="00C36383" w:rsidRPr="00FF3565" w:rsidRDefault="00C36383" w:rsidP="004D194F">
            <w:pPr>
              <w:rPr>
                <w:rFonts w:ascii="Sylfaen" w:hAnsi="Sylfaen" w:cs="Sylfaen"/>
                <w:b/>
                <w:sz w:val="16"/>
                <w:szCs w:val="16"/>
                <w:lang w:val="ka-GE"/>
              </w:rPr>
            </w:pPr>
          </w:p>
        </w:tc>
        <w:tc>
          <w:tcPr>
            <w:tcW w:w="1547" w:type="dxa"/>
            <w:gridSpan w:val="2"/>
          </w:tcPr>
          <w:p w14:paraId="3E8BAF5D" w14:textId="77777777" w:rsidR="00C36383" w:rsidRPr="00FF3565" w:rsidRDefault="00C36383" w:rsidP="004D194F">
            <w:pPr>
              <w:rPr>
                <w:rFonts w:ascii="Sylfaen" w:hAnsi="Sylfaen"/>
                <w:sz w:val="16"/>
                <w:szCs w:val="16"/>
                <w:lang w:val="ka-GE"/>
              </w:rPr>
            </w:pPr>
          </w:p>
        </w:tc>
        <w:tc>
          <w:tcPr>
            <w:tcW w:w="1887" w:type="dxa"/>
            <w:gridSpan w:val="2"/>
            <w:shd w:val="clear" w:color="auto" w:fill="auto"/>
          </w:tcPr>
          <w:p w14:paraId="0FD34AF2" w14:textId="77777777" w:rsidR="00C36383" w:rsidRPr="00B25290" w:rsidRDefault="00C36383" w:rsidP="004D194F">
            <w:pPr>
              <w:jc w:val="center"/>
              <w:rPr>
                <w:rFonts w:ascii="Sylfaen" w:eastAsia="Helvetica Neue" w:hAnsi="Sylfaen" w:cs="Sylfaen"/>
                <w:sz w:val="16"/>
                <w:szCs w:val="16"/>
                <w:lang w:val="ka-GE"/>
              </w:rPr>
            </w:pPr>
          </w:p>
        </w:tc>
        <w:tc>
          <w:tcPr>
            <w:tcW w:w="5371" w:type="dxa"/>
            <w:gridSpan w:val="5"/>
            <w:shd w:val="clear" w:color="auto" w:fill="auto"/>
          </w:tcPr>
          <w:p w14:paraId="37EED652" w14:textId="77777777" w:rsidR="00C36383" w:rsidRPr="009A5CEB" w:rsidRDefault="00C36383" w:rsidP="004D194F">
            <w:pPr>
              <w:jc w:val="center"/>
              <w:rPr>
                <w:rFonts w:ascii="Sylfaen" w:eastAsia="Helvetica Neue" w:hAnsi="Sylfaen" w:cs="Sylfaen"/>
                <w:lang w:val="ka-GE"/>
              </w:rPr>
            </w:pPr>
          </w:p>
        </w:tc>
      </w:tr>
    </w:tbl>
    <w:p w14:paraId="03DCD40B" w14:textId="77777777" w:rsidR="00C36383" w:rsidRDefault="00C36383" w:rsidP="00C36383"/>
    <w:tbl>
      <w:tblPr>
        <w:tblW w:w="106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814"/>
        <w:gridCol w:w="523"/>
        <w:gridCol w:w="90"/>
        <w:gridCol w:w="990"/>
        <w:gridCol w:w="1395"/>
        <w:gridCol w:w="765"/>
        <w:gridCol w:w="1800"/>
        <w:gridCol w:w="233"/>
        <w:gridCol w:w="1297"/>
      </w:tblGrid>
      <w:tr w:rsidR="00C36383" w:rsidRPr="009A5CEB" w14:paraId="62442020" w14:textId="77777777" w:rsidTr="00C26F1D">
        <w:trPr>
          <w:trHeight w:val="1485"/>
        </w:trPr>
        <w:tc>
          <w:tcPr>
            <w:tcW w:w="1702" w:type="dxa"/>
            <w:vMerge w:val="restart"/>
            <w:shd w:val="clear" w:color="auto" w:fill="00B0F0"/>
          </w:tcPr>
          <w:p w14:paraId="49BF5561" w14:textId="77777777" w:rsidR="00C36383" w:rsidRDefault="00C36383" w:rsidP="004D194F">
            <w:pPr>
              <w:rPr>
                <w:rFonts w:ascii="Sylfaen" w:hAnsi="Sylfaen" w:cs="Sylfaen"/>
                <w:b/>
                <w:sz w:val="18"/>
                <w:lang w:val="ka-GE"/>
              </w:rPr>
            </w:pPr>
          </w:p>
          <w:p w14:paraId="4C3B4A98" w14:textId="77777777" w:rsidR="00C36383" w:rsidRDefault="00C36383" w:rsidP="004D194F">
            <w:pPr>
              <w:rPr>
                <w:rFonts w:ascii="Sylfaen" w:hAnsi="Sylfaen" w:cs="Sylfaen"/>
                <w:b/>
                <w:sz w:val="18"/>
                <w:lang w:val="ka-GE"/>
              </w:rPr>
            </w:pPr>
            <w:r>
              <w:rPr>
                <w:rFonts w:ascii="Sylfaen" w:hAnsi="Sylfaen" w:cs="Sylfaen"/>
                <w:b/>
                <w:sz w:val="18"/>
                <w:lang w:val="ka-GE"/>
              </w:rPr>
              <w:t>მიზანი 3.6.</w:t>
            </w:r>
          </w:p>
        </w:tc>
        <w:tc>
          <w:tcPr>
            <w:tcW w:w="1814" w:type="dxa"/>
            <w:vMerge w:val="restart"/>
            <w:shd w:val="clear" w:color="auto" w:fill="00B0F0"/>
          </w:tcPr>
          <w:p w14:paraId="19A999B0" w14:textId="77777777" w:rsidR="00C36383" w:rsidRDefault="00C36383" w:rsidP="004D194F">
            <w:pPr>
              <w:rPr>
                <w:rFonts w:ascii="Sylfaen" w:hAnsi="Sylfaen"/>
                <w:sz w:val="21"/>
                <w:szCs w:val="21"/>
                <w:lang w:val="ka-GE"/>
              </w:rPr>
            </w:pPr>
          </w:p>
        </w:tc>
        <w:tc>
          <w:tcPr>
            <w:tcW w:w="7093" w:type="dxa"/>
            <w:gridSpan w:val="8"/>
            <w:shd w:val="clear" w:color="auto" w:fill="00B0F0"/>
          </w:tcPr>
          <w:p w14:paraId="4BF071A2" w14:textId="40BC425B" w:rsidR="00C36383" w:rsidRPr="009A5CEB" w:rsidRDefault="00205C48" w:rsidP="00205C48">
            <w:pPr>
              <w:jc w:val="both"/>
              <w:rPr>
                <w:rFonts w:ascii="Sylfaen" w:eastAsia="Helvetica Neue" w:hAnsi="Sylfaen" w:cs="Sylfaen"/>
                <w:lang w:val="ka-GE"/>
              </w:rPr>
            </w:pPr>
            <w:r w:rsidRPr="004F6801">
              <w:rPr>
                <w:rFonts w:ascii="Sylfaen" w:eastAsia="Helvetica Neue" w:hAnsi="Sylfaen" w:cs="Helvetica Neue"/>
                <w:bCs/>
                <w:lang w:val="ka-GE"/>
              </w:rPr>
              <w:t xml:space="preserve">ხანდაზმულთა უფლებების დაცვა, საზოგადოებრივი ცხოვრების ყველა სფეროში მათი სრული მონაწილეობის ხელშეწყობა და მათ მიერ ქვეყნის </w:t>
            </w:r>
            <w:r w:rsidRPr="004F6801">
              <w:rPr>
                <w:rFonts w:ascii="Sylfaen" w:eastAsia="Helvetica Neue" w:hAnsi="Sylfaen" w:cs="Helvetica Neue"/>
                <w:lang w:val="ka-GE"/>
              </w:rPr>
              <w:t>ეკონომიკურ და სოციალურ განვითარებაში წვლილის შეტანის მხარდაჭერა;</w:t>
            </w:r>
            <w:r>
              <w:rPr>
                <w:rFonts w:ascii="Sylfaen" w:eastAsia="Helvetica Neue" w:hAnsi="Sylfaen" w:cs="Helvetica Neue"/>
                <w:lang w:val="ka-GE"/>
              </w:rPr>
              <w:t xml:space="preserve"> </w:t>
            </w:r>
          </w:p>
        </w:tc>
      </w:tr>
      <w:tr w:rsidR="00C36383" w:rsidRPr="009A5CEB" w14:paraId="3708EFCE" w14:textId="77777777" w:rsidTr="00C26F1D">
        <w:trPr>
          <w:trHeight w:val="543"/>
        </w:trPr>
        <w:tc>
          <w:tcPr>
            <w:tcW w:w="1702" w:type="dxa"/>
            <w:vMerge/>
            <w:shd w:val="clear" w:color="auto" w:fill="00B0F0"/>
          </w:tcPr>
          <w:p w14:paraId="6A916861" w14:textId="77777777" w:rsidR="00C36383" w:rsidRDefault="00C36383" w:rsidP="004D194F">
            <w:pPr>
              <w:rPr>
                <w:rFonts w:ascii="Sylfaen" w:hAnsi="Sylfaen" w:cs="Sylfaen"/>
                <w:b/>
                <w:sz w:val="18"/>
                <w:lang w:val="ka-GE"/>
              </w:rPr>
            </w:pPr>
          </w:p>
        </w:tc>
        <w:tc>
          <w:tcPr>
            <w:tcW w:w="1814" w:type="dxa"/>
            <w:vMerge/>
            <w:shd w:val="clear" w:color="auto" w:fill="00B0F0"/>
          </w:tcPr>
          <w:p w14:paraId="675E3BA2" w14:textId="77777777" w:rsidR="00C36383" w:rsidRDefault="00C36383" w:rsidP="004D194F">
            <w:pPr>
              <w:rPr>
                <w:rFonts w:ascii="Sylfaen" w:hAnsi="Sylfaen"/>
                <w:sz w:val="21"/>
                <w:szCs w:val="21"/>
                <w:lang w:val="ka-GE"/>
              </w:rPr>
            </w:pPr>
          </w:p>
        </w:tc>
        <w:tc>
          <w:tcPr>
            <w:tcW w:w="2998" w:type="dxa"/>
            <w:gridSpan w:val="4"/>
            <w:shd w:val="clear" w:color="auto" w:fill="00B0F0"/>
          </w:tcPr>
          <w:p w14:paraId="2522B35C" w14:textId="77777777" w:rsidR="00C36383" w:rsidRPr="009A5CEB" w:rsidRDefault="00C36383" w:rsidP="004D194F">
            <w:pPr>
              <w:jc w:val="both"/>
              <w:rPr>
                <w:rFonts w:ascii="Sylfaen" w:eastAsia="Helvetica Neue" w:hAnsi="Sylfaen" w:cs="Helvetica Neue"/>
                <w:bCs/>
                <w:lang w:val="ka-GE"/>
              </w:rPr>
            </w:pPr>
            <w:r w:rsidRPr="008241FA">
              <w:rPr>
                <w:rFonts w:ascii="Sylfaen" w:hAnsi="Sylfaen"/>
                <w:b/>
                <w:sz w:val="20"/>
                <w:lang w:val="ka-GE"/>
              </w:rPr>
              <w:t>მდგრადი განვითარების მიზნებთან (SDGs) კავშირი:</w:t>
            </w:r>
          </w:p>
        </w:tc>
        <w:tc>
          <w:tcPr>
            <w:tcW w:w="4095" w:type="dxa"/>
            <w:gridSpan w:val="4"/>
            <w:shd w:val="clear" w:color="auto" w:fill="00B0F0"/>
          </w:tcPr>
          <w:p w14:paraId="3F478D6A" w14:textId="77777777" w:rsidR="00C36383" w:rsidRPr="009A5CEB" w:rsidRDefault="00C36383" w:rsidP="004D194F">
            <w:pPr>
              <w:jc w:val="both"/>
              <w:rPr>
                <w:rFonts w:ascii="Sylfaen" w:eastAsia="Helvetica Neue" w:hAnsi="Sylfaen" w:cs="Helvetica Neue"/>
                <w:bCs/>
                <w:lang w:val="ka-GE"/>
              </w:rPr>
            </w:pPr>
          </w:p>
        </w:tc>
      </w:tr>
      <w:tr w:rsidR="00C36383" w:rsidRPr="009A5CEB" w14:paraId="41098737" w14:textId="77777777" w:rsidTr="00C26F1D">
        <w:trPr>
          <w:trHeight w:val="1056"/>
        </w:trPr>
        <w:tc>
          <w:tcPr>
            <w:tcW w:w="1702" w:type="dxa"/>
            <w:shd w:val="clear" w:color="auto" w:fill="92D050"/>
          </w:tcPr>
          <w:p w14:paraId="6CE47292" w14:textId="77777777" w:rsidR="00C36383" w:rsidRPr="00D8480F" w:rsidRDefault="00C36383" w:rsidP="004D194F">
            <w:pPr>
              <w:rPr>
                <w:rFonts w:ascii="Sylfaen" w:hAnsi="Sylfaen"/>
                <w:b/>
                <w:sz w:val="20"/>
                <w:lang w:val="ka-GE"/>
              </w:rPr>
            </w:pPr>
            <w:r w:rsidRPr="008241FA">
              <w:rPr>
                <w:rFonts w:ascii="Sylfaen" w:hAnsi="Sylfaen" w:cs="Sylfaen"/>
                <w:b/>
                <w:lang w:val="ka-GE"/>
              </w:rPr>
              <w:t>ამოცანა</w:t>
            </w:r>
            <w:r>
              <w:rPr>
                <w:b/>
                <w:lang w:val="ka-GE"/>
              </w:rPr>
              <w:t xml:space="preserve"> </w:t>
            </w:r>
            <w:r>
              <w:rPr>
                <w:b/>
              </w:rPr>
              <w:t>3</w:t>
            </w:r>
            <w:r>
              <w:rPr>
                <w:b/>
                <w:lang w:val="ka-GE"/>
              </w:rPr>
              <w:t>.</w:t>
            </w:r>
            <w:r>
              <w:rPr>
                <w:rFonts w:ascii="Sylfaen" w:hAnsi="Sylfaen"/>
                <w:b/>
                <w:sz w:val="20"/>
                <w:lang w:val="ka-GE"/>
              </w:rPr>
              <w:t>6.1</w:t>
            </w:r>
          </w:p>
          <w:p w14:paraId="130C48D9" w14:textId="77777777" w:rsidR="00C36383" w:rsidRDefault="00C36383" w:rsidP="004D194F">
            <w:pPr>
              <w:rPr>
                <w:rFonts w:ascii="Sylfaen" w:hAnsi="Sylfaen" w:cs="Sylfaen"/>
                <w:b/>
                <w:sz w:val="18"/>
                <w:lang w:val="ka-GE"/>
              </w:rPr>
            </w:pPr>
            <w:r w:rsidRPr="00D8480F">
              <w:rPr>
                <w:sz w:val="20"/>
                <w:lang w:val="ka-GE"/>
              </w:rPr>
              <w:t xml:space="preserve">(Objective </w:t>
            </w:r>
            <w:r w:rsidRPr="00D8480F">
              <w:rPr>
                <w:b/>
                <w:sz w:val="20"/>
              </w:rPr>
              <w:t>3.</w:t>
            </w:r>
            <w:r>
              <w:rPr>
                <w:b/>
                <w:sz w:val="20"/>
                <w:lang w:val="ka-GE"/>
              </w:rPr>
              <w:t>6.1</w:t>
            </w:r>
            <w:r w:rsidRPr="00D8480F">
              <w:rPr>
                <w:sz w:val="20"/>
                <w:lang w:val="ka-GE"/>
              </w:rPr>
              <w:t>)</w:t>
            </w:r>
          </w:p>
        </w:tc>
        <w:tc>
          <w:tcPr>
            <w:tcW w:w="1814" w:type="dxa"/>
            <w:shd w:val="clear" w:color="auto" w:fill="92D050"/>
          </w:tcPr>
          <w:p w14:paraId="59535F68" w14:textId="77777777" w:rsidR="00C36383" w:rsidRDefault="00C36383" w:rsidP="004D194F">
            <w:pPr>
              <w:rPr>
                <w:rFonts w:ascii="Sylfaen" w:hAnsi="Sylfaen"/>
                <w:sz w:val="21"/>
                <w:szCs w:val="21"/>
                <w:lang w:val="ka-GE"/>
              </w:rPr>
            </w:pPr>
          </w:p>
        </w:tc>
        <w:tc>
          <w:tcPr>
            <w:tcW w:w="7093" w:type="dxa"/>
            <w:gridSpan w:val="8"/>
            <w:shd w:val="clear" w:color="auto" w:fill="92D050"/>
          </w:tcPr>
          <w:p w14:paraId="6E8009EC" w14:textId="01E6483A" w:rsidR="00C36383" w:rsidRPr="00205C48" w:rsidRDefault="00205C48" w:rsidP="00205C48">
            <w:pPr>
              <w:spacing w:line="276" w:lineRule="auto"/>
              <w:jc w:val="both"/>
              <w:rPr>
                <w:rFonts w:ascii="Sylfaen" w:eastAsia="Helvetica Neue" w:hAnsi="Sylfaen" w:cs="Helvetica Neue"/>
                <w:lang w:val="ka-GE"/>
              </w:rPr>
            </w:pPr>
            <w:r w:rsidRPr="004F6801">
              <w:rPr>
                <w:rFonts w:ascii="Sylfaen" w:eastAsia="Helvetica Neue" w:hAnsi="Sylfaen" w:cs="Helvetica Neue"/>
                <w:lang w:val="ka-GE"/>
              </w:rPr>
              <w:t>ხანდაზმულთა  საზოგადოებრივ ცხოვრებაში ჩართულობის უზრუნველყოფისათვის ასაკობრივად შეუზღუდავი გარემოს შექმნა</w:t>
            </w:r>
            <w:r>
              <w:rPr>
                <w:rFonts w:ascii="Sylfaen" w:eastAsia="Helvetica Neue" w:hAnsi="Sylfaen" w:cs="Helvetica Neue"/>
                <w:lang w:val="ka-GE"/>
              </w:rPr>
              <w:t>.</w:t>
            </w:r>
          </w:p>
        </w:tc>
      </w:tr>
      <w:tr w:rsidR="00C36383" w:rsidRPr="009A5CEB" w14:paraId="79661779" w14:textId="77777777" w:rsidTr="00C26F1D">
        <w:trPr>
          <w:trHeight w:val="485"/>
        </w:trPr>
        <w:tc>
          <w:tcPr>
            <w:tcW w:w="1702" w:type="dxa"/>
            <w:vMerge w:val="restart"/>
            <w:shd w:val="clear" w:color="auto" w:fill="9CC2E5" w:themeFill="accent1" w:themeFillTint="99"/>
          </w:tcPr>
          <w:p w14:paraId="259512C9" w14:textId="77777777" w:rsidR="00C36383" w:rsidRPr="007822EC"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.6.1.</w:t>
            </w:r>
            <w:r>
              <w:rPr>
                <w:rFonts w:ascii="Sylfaen" w:eastAsia="Helvetica Neue" w:hAnsi="Sylfaen" w:cs="Sylfaen"/>
                <w:sz w:val="20"/>
                <w:lang w:val="ka-GE"/>
              </w:rPr>
              <w:t>1.</w:t>
            </w:r>
          </w:p>
          <w:p w14:paraId="62FE7FA3"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w:t>
            </w:r>
            <w:r>
              <w:rPr>
                <w:rFonts w:ascii="Sylfaen" w:eastAsia="Helvetica Neue" w:hAnsi="Sylfaen" w:cs="Sylfaen"/>
                <w:sz w:val="20"/>
                <w:lang w:val="ka-GE"/>
              </w:rPr>
              <w:t>.1.1</w:t>
            </w:r>
            <w:r w:rsidRPr="008241FA">
              <w:rPr>
                <w:rFonts w:ascii="Sylfaen" w:hAnsi="Sylfaen"/>
                <w:sz w:val="18"/>
                <w:szCs w:val="18"/>
                <w:lang w:val="ka-GE"/>
              </w:rPr>
              <w:t>)</w:t>
            </w:r>
          </w:p>
          <w:p w14:paraId="58736927" w14:textId="77777777" w:rsidR="00C36383" w:rsidRDefault="00C36383" w:rsidP="004D194F">
            <w:pPr>
              <w:rPr>
                <w:rFonts w:ascii="Sylfaen" w:hAnsi="Sylfaen" w:cs="Sylfaen"/>
                <w:b/>
                <w:sz w:val="18"/>
                <w:lang w:val="ka-GE"/>
              </w:rPr>
            </w:pPr>
          </w:p>
        </w:tc>
        <w:tc>
          <w:tcPr>
            <w:tcW w:w="1814" w:type="dxa"/>
            <w:vMerge w:val="restart"/>
            <w:shd w:val="clear" w:color="auto" w:fill="BDD6EE" w:themeFill="accent1" w:themeFillTint="66"/>
          </w:tcPr>
          <w:p w14:paraId="5E95EE4F" w14:textId="4FE63315" w:rsidR="00C36383" w:rsidRDefault="006A43AE" w:rsidP="004D194F">
            <w:pPr>
              <w:rPr>
                <w:rFonts w:ascii="Sylfaen" w:hAnsi="Sylfaen"/>
                <w:sz w:val="21"/>
                <w:szCs w:val="21"/>
                <w:lang w:val="ka-GE"/>
              </w:rPr>
            </w:pPr>
            <w:r w:rsidRPr="00223503">
              <w:rPr>
                <w:rFonts w:ascii="Sylfaen" w:hAnsi="Sylfaen"/>
                <w:sz w:val="16"/>
                <w:szCs w:val="21"/>
                <w:lang w:val="ka-GE"/>
              </w:rPr>
              <w:t>დასაქმების დონე</w:t>
            </w:r>
            <w:r>
              <w:rPr>
                <w:rFonts w:ascii="Sylfaen" w:hAnsi="Sylfaen"/>
                <w:sz w:val="16"/>
                <w:szCs w:val="21"/>
                <w:lang w:val="ka-GE"/>
              </w:rPr>
              <w:t xml:space="preserve"> 65</w:t>
            </w:r>
            <w:r>
              <w:rPr>
                <w:rFonts w:ascii="Sylfaen" w:hAnsi="Sylfaen"/>
                <w:sz w:val="16"/>
                <w:szCs w:val="21"/>
              </w:rPr>
              <w:t>+</w:t>
            </w:r>
            <w:r w:rsidRPr="00223503">
              <w:rPr>
                <w:rFonts w:ascii="Sylfaen" w:hAnsi="Sylfaen"/>
                <w:sz w:val="16"/>
                <w:szCs w:val="21"/>
                <w:lang w:val="ka-GE"/>
              </w:rPr>
              <w:t xml:space="preserve"> წლის ასაკობრივ ჯგუფში</w:t>
            </w:r>
          </w:p>
        </w:tc>
        <w:tc>
          <w:tcPr>
            <w:tcW w:w="523" w:type="dxa"/>
            <w:vMerge w:val="restart"/>
            <w:shd w:val="clear" w:color="auto" w:fill="BDD6EE" w:themeFill="accent1" w:themeFillTint="66"/>
          </w:tcPr>
          <w:p w14:paraId="38E4312E"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253F7B71" w14:textId="77777777" w:rsidR="00C36383" w:rsidRPr="00801885" w:rsidRDefault="00C36383" w:rsidP="004D194F">
            <w:pPr>
              <w:jc w:val="center"/>
              <w:rPr>
                <w:rFonts w:ascii="Sylfaen" w:eastAsia="Helvetica Neue" w:hAnsi="Sylfaen" w:cs="Sylfaen"/>
                <w:b/>
                <w:sz w:val="16"/>
                <w:szCs w:val="16"/>
                <w:lang w:val="ka-GE"/>
              </w:rPr>
            </w:pPr>
          </w:p>
          <w:p w14:paraId="0F6F6DB4"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40D04917"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1190C1C3"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0280F0C" w14:textId="77777777" w:rsidTr="00C26F1D">
        <w:trPr>
          <w:trHeight w:val="570"/>
        </w:trPr>
        <w:tc>
          <w:tcPr>
            <w:tcW w:w="1702" w:type="dxa"/>
            <w:vMerge/>
            <w:shd w:val="clear" w:color="auto" w:fill="9CC2E5" w:themeFill="accent1" w:themeFillTint="99"/>
          </w:tcPr>
          <w:p w14:paraId="5C9F81A7" w14:textId="77777777" w:rsidR="00C36383" w:rsidRPr="009B6715" w:rsidRDefault="00C36383" w:rsidP="004D194F">
            <w:pPr>
              <w:rPr>
                <w:rFonts w:ascii="Sylfaen" w:hAnsi="Sylfaen" w:cs="Sylfaen"/>
                <w:b/>
                <w:sz w:val="18"/>
                <w:lang w:val="ka-GE"/>
              </w:rPr>
            </w:pPr>
          </w:p>
        </w:tc>
        <w:tc>
          <w:tcPr>
            <w:tcW w:w="1814" w:type="dxa"/>
            <w:vMerge/>
            <w:shd w:val="clear" w:color="auto" w:fill="BDD6EE" w:themeFill="accent1" w:themeFillTint="66"/>
          </w:tcPr>
          <w:p w14:paraId="6E3DD7E1"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558FC860"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0806EB9C"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0C898642"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2F04980"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27407DD5" w14:textId="77777777" w:rsidR="00C36383" w:rsidRPr="009A5CEB" w:rsidRDefault="00C36383" w:rsidP="004D194F">
            <w:pPr>
              <w:jc w:val="center"/>
              <w:rPr>
                <w:rFonts w:ascii="Sylfaen" w:eastAsia="Helvetica Neue" w:hAnsi="Sylfaen" w:cs="Sylfaen"/>
                <w:lang w:val="ka-GE"/>
              </w:rPr>
            </w:pPr>
          </w:p>
        </w:tc>
      </w:tr>
      <w:tr w:rsidR="00C36383" w:rsidRPr="009A5CEB" w14:paraId="243CD8CC" w14:textId="77777777" w:rsidTr="00C26F1D">
        <w:trPr>
          <w:trHeight w:val="585"/>
        </w:trPr>
        <w:tc>
          <w:tcPr>
            <w:tcW w:w="1702" w:type="dxa"/>
            <w:vMerge/>
            <w:shd w:val="clear" w:color="auto" w:fill="9CC2E5" w:themeFill="accent1" w:themeFillTint="99"/>
          </w:tcPr>
          <w:p w14:paraId="4BD621D1" w14:textId="77777777" w:rsidR="00C36383" w:rsidRPr="009B6715" w:rsidRDefault="00C36383" w:rsidP="004D194F">
            <w:pPr>
              <w:rPr>
                <w:rFonts w:ascii="Sylfaen" w:hAnsi="Sylfaen" w:cs="Sylfaen"/>
                <w:b/>
                <w:sz w:val="18"/>
                <w:lang w:val="ka-GE"/>
              </w:rPr>
            </w:pPr>
          </w:p>
        </w:tc>
        <w:tc>
          <w:tcPr>
            <w:tcW w:w="1814" w:type="dxa"/>
            <w:vMerge/>
            <w:shd w:val="clear" w:color="auto" w:fill="BDD6EE" w:themeFill="accent1" w:themeFillTint="66"/>
          </w:tcPr>
          <w:p w14:paraId="70DC1C79"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473D4E16"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15E96CD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370185E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507B4DFB"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256B6635" w14:textId="77777777" w:rsidR="00C36383" w:rsidRPr="009A5CEB" w:rsidRDefault="00C36383" w:rsidP="004D194F">
            <w:pPr>
              <w:jc w:val="center"/>
              <w:rPr>
                <w:rFonts w:ascii="Sylfaen" w:eastAsia="Helvetica Neue" w:hAnsi="Sylfaen" w:cs="Sylfaen"/>
                <w:lang w:val="ka-GE"/>
              </w:rPr>
            </w:pPr>
          </w:p>
        </w:tc>
      </w:tr>
      <w:tr w:rsidR="00C36383" w:rsidRPr="009A5CEB" w14:paraId="0F5FF554" w14:textId="77777777" w:rsidTr="00C26F1D">
        <w:trPr>
          <w:trHeight w:val="660"/>
        </w:trPr>
        <w:tc>
          <w:tcPr>
            <w:tcW w:w="1702" w:type="dxa"/>
            <w:vMerge/>
            <w:shd w:val="clear" w:color="auto" w:fill="9CC2E5" w:themeFill="accent1" w:themeFillTint="99"/>
          </w:tcPr>
          <w:p w14:paraId="4D55BFE8" w14:textId="77777777" w:rsidR="00C36383" w:rsidRPr="009B6715" w:rsidRDefault="00C36383" w:rsidP="004D194F">
            <w:pPr>
              <w:rPr>
                <w:rFonts w:ascii="Sylfaen" w:hAnsi="Sylfaen" w:cs="Sylfaen"/>
                <w:b/>
                <w:sz w:val="18"/>
                <w:lang w:val="ka-GE"/>
              </w:rPr>
            </w:pPr>
          </w:p>
        </w:tc>
        <w:tc>
          <w:tcPr>
            <w:tcW w:w="1814" w:type="dxa"/>
            <w:vMerge/>
            <w:shd w:val="clear" w:color="auto" w:fill="BDD6EE" w:themeFill="accent1" w:themeFillTint="66"/>
          </w:tcPr>
          <w:p w14:paraId="6DB01127" w14:textId="77777777" w:rsidR="00C36383" w:rsidRDefault="00C36383" w:rsidP="004D194F">
            <w:pPr>
              <w:rPr>
                <w:rFonts w:ascii="Sylfaen" w:hAnsi="Sylfaen"/>
                <w:sz w:val="21"/>
                <w:szCs w:val="21"/>
                <w:lang w:val="ka-GE"/>
              </w:rPr>
            </w:pPr>
          </w:p>
        </w:tc>
        <w:tc>
          <w:tcPr>
            <w:tcW w:w="523" w:type="dxa"/>
            <w:shd w:val="clear" w:color="auto" w:fill="auto"/>
          </w:tcPr>
          <w:p w14:paraId="168EF843"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shd w:val="clear" w:color="auto" w:fill="auto"/>
          </w:tcPr>
          <w:p w14:paraId="05D6D5D2" w14:textId="2E8992BB" w:rsidR="00C36383" w:rsidRPr="00B25290" w:rsidRDefault="006A43AE" w:rsidP="004D194F">
            <w:pPr>
              <w:jc w:val="center"/>
              <w:rPr>
                <w:rFonts w:ascii="Sylfaen" w:eastAsia="Helvetica Neue" w:hAnsi="Sylfaen" w:cs="Sylfaen"/>
                <w:sz w:val="16"/>
                <w:szCs w:val="16"/>
                <w:lang w:val="ka-GE"/>
              </w:rPr>
            </w:pPr>
            <w:r>
              <w:rPr>
                <w:rFonts w:ascii="Sylfaen" w:eastAsia="Helvetica Neue" w:hAnsi="Sylfaen" w:cs="Sylfaen"/>
                <w:sz w:val="16"/>
                <w:szCs w:val="16"/>
              </w:rPr>
              <w:t>37.8%</w:t>
            </w:r>
          </w:p>
        </w:tc>
        <w:tc>
          <w:tcPr>
            <w:tcW w:w="2160" w:type="dxa"/>
            <w:gridSpan w:val="2"/>
            <w:shd w:val="clear" w:color="auto" w:fill="auto"/>
          </w:tcPr>
          <w:p w14:paraId="1DD5849A" w14:textId="3E22A53F" w:rsidR="006A43AE" w:rsidRDefault="006A43AE"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&gt;30%</w:t>
            </w:r>
          </w:p>
          <w:p w14:paraId="005453E2" w14:textId="77777777" w:rsidR="00C36383" w:rsidRPr="006A43AE" w:rsidRDefault="00C36383" w:rsidP="006A43AE">
            <w:pPr>
              <w:jc w:val="center"/>
              <w:rPr>
                <w:rFonts w:ascii="Sylfaen" w:eastAsia="Helvetica Neue" w:hAnsi="Sylfaen" w:cs="Sylfaen"/>
                <w:sz w:val="16"/>
                <w:szCs w:val="16"/>
                <w:lang w:val="ka-GE"/>
              </w:rPr>
            </w:pPr>
          </w:p>
        </w:tc>
        <w:tc>
          <w:tcPr>
            <w:tcW w:w="1800" w:type="dxa"/>
            <w:shd w:val="clear" w:color="auto" w:fill="auto"/>
          </w:tcPr>
          <w:p w14:paraId="234CBAF9" w14:textId="6E498958" w:rsidR="00C36383" w:rsidRPr="00B25290" w:rsidRDefault="006A43AE"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&gt;30%</w:t>
            </w:r>
          </w:p>
        </w:tc>
        <w:tc>
          <w:tcPr>
            <w:tcW w:w="1530" w:type="dxa"/>
            <w:gridSpan w:val="2"/>
            <w:shd w:val="clear" w:color="auto" w:fill="auto"/>
          </w:tcPr>
          <w:p w14:paraId="51ADB0AE" w14:textId="35CE0D91" w:rsidR="00C36383" w:rsidRPr="009A5CEB" w:rsidRDefault="006A43AE" w:rsidP="004D194F">
            <w:pPr>
              <w:jc w:val="center"/>
              <w:rPr>
                <w:rFonts w:ascii="Sylfaen" w:eastAsia="Helvetica Neue" w:hAnsi="Sylfaen" w:cs="Sylfaen"/>
                <w:lang w:val="ka-GE"/>
              </w:rPr>
            </w:pPr>
            <w:r w:rsidRPr="0094235D">
              <w:rPr>
                <w:rFonts w:ascii="Sylfaen" w:eastAsia="Helvetica Neue" w:hAnsi="Sylfaen" w:cs="Sylfaen"/>
                <w:sz w:val="16"/>
                <w:lang w:val="ka-GE"/>
              </w:rPr>
              <w:t>საქსტატის ანგარიშები</w:t>
            </w:r>
          </w:p>
        </w:tc>
      </w:tr>
      <w:tr w:rsidR="00C36383" w:rsidRPr="009A5CEB" w14:paraId="1AFD1D7E" w14:textId="77777777" w:rsidTr="00C26F1D">
        <w:trPr>
          <w:trHeight w:val="494"/>
        </w:trPr>
        <w:tc>
          <w:tcPr>
            <w:tcW w:w="1702" w:type="dxa"/>
            <w:shd w:val="clear" w:color="auto" w:fill="9CC2E5" w:themeFill="accent1" w:themeFillTint="99"/>
          </w:tcPr>
          <w:p w14:paraId="6F53637E"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814" w:type="dxa"/>
          </w:tcPr>
          <w:p w14:paraId="6D1CB9A7" w14:textId="77777777" w:rsidR="00C36383" w:rsidRDefault="00C36383" w:rsidP="004D194F">
            <w:pPr>
              <w:rPr>
                <w:rFonts w:ascii="Sylfaen" w:hAnsi="Sylfaen"/>
                <w:sz w:val="21"/>
                <w:szCs w:val="21"/>
                <w:lang w:val="ka-GE"/>
              </w:rPr>
            </w:pPr>
          </w:p>
          <w:p w14:paraId="020B36A1" w14:textId="77777777" w:rsidR="00C36383" w:rsidRDefault="00C36383" w:rsidP="004D194F">
            <w:pPr>
              <w:rPr>
                <w:rFonts w:ascii="Sylfaen" w:hAnsi="Sylfaen"/>
                <w:sz w:val="21"/>
                <w:szCs w:val="21"/>
                <w:lang w:val="ka-GE"/>
              </w:rPr>
            </w:pPr>
          </w:p>
        </w:tc>
        <w:tc>
          <w:tcPr>
            <w:tcW w:w="7093" w:type="dxa"/>
            <w:gridSpan w:val="8"/>
            <w:shd w:val="clear" w:color="auto" w:fill="auto"/>
          </w:tcPr>
          <w:p w14:paraId="3E48640C" w14:textId="0D6DEDF7" w:rsidR="006A43AE" w:rsidRPr="00AF3810" w:rsidRDefault="006A43AE" w:rsidP="006A43AE">
            <w:pPr>
              <w:rPr>
                <w:rFonts w:ascii="Sylfaen" w:hAnsi="Sylfaen"/>
                <w:sz w:val="16"/>
                <w:szCs w:val="16"/>
                <w:lang w:val="ka-GE"/>
              </w:rPr>
            </w:pPr>
            <w:r w:rsidRPr="00AF3810">
              <w:rPr>
                <w:rFonts w:ascii="Sylfaen" w:eastAsia="Calibri" w:hAnsi="Sylfaen" w:cs="Sylfaen"/>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w:t>
            </w:r>
          </w:p>
          <w:p w14:paraId="033B74D1" w14:textId="22E4CAE4" w:rsidR="00C36383" w:rsidRPr="009A5CEB" w:rsidRDefault="00C36383" w:rsidP="006A43AE">
            <w:pPr>
              <w:tabs>
                <w:tab w:val="left" w:pos="1455"/>
              </w:tabs>
              <w:rPr>
                <w:rFonts w:ascii="Sylfaen" w:eastAsia="Helvetica Neue" w:hAnsi="Sylfaen" w:cs="Sylfaen"/>
                <w:lang w:val="ka-GE"/>
              </w:rPr>
            </w:pPr>
          </w:p>
        </w:tc>
      </w:tr>
      <w:tr w:rsidR="00C36383" w:rsidRPr="009A5CEB" w14:paraId="76E07E1C" w14:textId="77777777" w:rsidTr="00C26F1D">
        <w:trPr>
          <w:trHeight w:val="497"/>
        </w:trPr>
        <w:tc>
          <w:tcPr>
            <w:tcW w:w="1702" w:type="dxa"/>
            <w:vMerge w:val="restart"/>
            <w:shd w:val="clear" w:color="auto" w:fill="9CC2E5" w:themeFill="accent1" w:themeFillTint="99"/>
          </w:tcPr>
          <w:p w14:paraId="7B6131A6" w14:textId="77777777" w:rsidR="00C36383" w:rsidRPr="00EF292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6.1.</w:t>
            </w:r>
            <w:r>
              <w:rPr>
                <w:rFonts w:ascii="Sylfaen" w:eastAsia="Helvetica Neue" w:hAnsi="Sylfaen" w:cs="Sylfaen"/>
                <w:sz w:val="20"/>
                <w:lang w:val="ka-GE"/>
              </w:rPr>
              <w:t>2</w:t>
            </w:r>
          </w:p>
          <w:p w14:paraId="5ABA9F6B"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w:t>
            </w:r>
            <w:r>
              <w:rPr>
                <w:rFonts w:ascii="Sylfaen" w:eastAsia="Helvetica Neue" w:hAnsi="Sylfaen" w:cs="Sylfaen"/>
                <w:sz w:val="20"/>
                <w:lang w:val="ka-GE"/>
              </w:rPr>
              <w:t>.1.2</w:t>
            </w:r>
            <w:r w:rsidRPr="008241FA">
              <w:rPr>
                <w:rFonts w:ascii="Sylfaen" w:hAnsi="Sylfaen"/>
                <w:sz w:val="18"/>
                <w:szCs w:val="18"/>
                <w:lang w:val="ka-GE"/>
              </w:rPr>
              <w:t>)</w:t>
            </w:r>
          </w:p>
          <w:p w14:paraId="4482BE49" w14:textId="77777777" w:rsidR="00C36383" w:rsidRDefault="00C36383" w:rsidP="004D194F">
            <w:pPr>
              <w:rPr>
                <w:rFonts w:ascii="Sylfaen" w:hAnsi="Sylfaen" w:cs="Sylfaen"/>
                <w:b/>
                <w:sz w:val="18"/>
                <w:lang w:val="ka-GE"/>
              </w:rPr>
            </w:pPr>
          </w:p>
        </w:tc>
        <w:tc>
          <w:tcPr>
            <w:tcW w:w="1814" w:type="dxa"/>
            <w:vMerge w:val="restart"/>
            <w:shd w:val="clear" w:color="auto" w:fill="BDD6EE" w:themeFill="accent1" w:themeFillTint="66"/>
          </w:tcPr>
          <w:p w14:paraId="66CADE5E" w14:textId="65A73B21" w:rsidR="00C36383" w:rsidRDefault="006A43AE" w:rsidP="004D194F">
            <w:pPr>
              <w:rPr>
                <w:rFonts w:ascii="Sylfaen" w:hAnsi="Sylfaen"/>
                <w:sz w:val="21"/>
                <w:szCs w:val="21"/>
                <w:lang w:val="ka-GE"/>
              </w:rPr>
            </w:pPr>
            <w:r w:rsidRPr="002E054D">
              <w:rPr>
                <w:rFonts w:ascii="Sylfaen" w:hAnsi="Sylfaen"/>
                <w:sz w:val="16"/>
                <w:szCs w:val="21"/>
                <w:lang w:val="ka-GE"/>
              </w:rPr>
              <w:t>არჩევნებში მონაწილე 65 და მეტი ასაკის მოსახლეობის წილი სულ 65 წლის და მეტი ასაკის მოსახლეობაში</w:t>
            </w:r>
          </w:p>
        </w:tc>
        <w:tc>
          <w:tcPr>
            <w:tcW w:w="523" w:type="dxa"/>
            <w:vMerge w:val="restart"/>
            <w:shd w:val="clear" w:color="auto" w:fill="BDD6EE" w:themeFill="accent1" w:themeFillTint="66"/>
          </w:tcPr>
          <w:p w14:paraId="0FC1B2EA"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shd w:val="clear" w:color="auto" w:fill="BDD6EE" w:themeFill="accent1" w:themeFillTint="66"/>
          </w:tcPr>
          <w:p w14:paraId="14F96AAA" w14:textId="77777777" w:rsidR="00C36383" w:rsidRPr="00801885" w:rsidRDefault="00C36383" w:rsidP="004D194F">
            <w:pPr>
              <w:jc w:val="center"/>
              <w:rPr>
                <w:rFonts w:ascii="Sylfaen" w:eastAsia="Helvetica Neue" w:hAnsi="Sylfaen" w:cs="Sylfaen"/>
                <w:b/>
                <w:sz w:val="16"/>
                <w:szCs w:val="16"/>
                <w:lang w:val="ka-GE"/>
              </w:rPr>
            </w:pPr>
          </w:p>
          <w:p w14:paraId="3F7DC351"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56BABFCF"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555D49AE"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1873BC35" w14:textId="77777777" w:rsidTr="00C26F1D">
        <w:trPr>
          <w:trHeight w:val="615"/>
        </w:trPr>
        <w:tc>
          <w:tcPr>
            <w:tcW w:w="1702" w:type="dxa"/>
            <w:vMerge/>
            <w:shd w:val="clear" w:color="auto" w:fill="9CC2E5" w:themeFill="accent1" w:themeFillTint="99"/>
          </w:tcPr>
          <w:p w14:paraId="1D52F993" w14:textId="77777777" w:rsidR="00C36383" w:rsidRPr="009B6715" w:rsidRDefault="00C36383" w:rsidP="004D194F">
            <w:pPr>
              <w:rPr>
                <w:rFonts w:ascii="Sylfaen" w:hAnsi="Sylfaen" w:cs="Sylfaen"/>
                <w:b/>
                <w:sz w:val="18"/>
                <w:lang w:val="ka-GE"/>
              </w:rPr>
            </w:pPr>
          </w:p>
        </w:tc>
        <w:tc>
          <w:tcPr>
            <w:tcW w:w="1814" w:type="dxa"/>
            <w:vMerge/>
          </w:tcPr>
          <w:p w14:paraId="133D4A8E"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3161EE5F" w14:textId="77777777" w:rsidR="00C36383" w:rsidRPr="009A5CEB" w:rsidRDefault="00C36383" w:rsidP="004D194F">
            <w:pPr>
              <w:jc w:val="center"/>
              <w:rPr>
                <w:rFonts w:ascii="Sylfaen" w:eastAsia="Helvetica Neue" w:hAnsi="Sylfaen" w:cs="Sylfaen"/>
                <w:lang w:val="ka-GE"/>
              </w:rPr>
            </w:pPr>
          </w:p>
        </w:tc>
        <w:tc>
          <w:tcPr>
            <w:tcW w:w="1080" w:type="dxa"/>
            <w:gridSpan w:val="2"/>
            <w:shd w:val="clear" w:color="auto" w:fill="BDD6EE" w:themeFill="accent1" w:themeFillTint="66"/>
          </w:tcPr>
          <w:p w14:paraId="1502829D"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1C597B2F"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2FD76BC1"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764D8EFF" w14:textId="77777777" w:rsidR="00C36383" w:rsidRPr="009A5CEB" w:rsidRDefault="00C36383" w:rsidP="004D194F">
            <w:pPr>
              <w:jc w:val="center"/>
              <w:rPr>
                <w:rFonts w:ascii="Sylfaen" w:eastAsia="Helvetica Neue" w:hAnsi="Sylfaen" w:cs="Sylfaen"/>
                <w:lang w:val="ka-GE"/>
              </w:rPr>
            </w:pPr>
          </w:p>
        </w:tc>
      </w:tr>
      <w:tr w:rsidR="00C36383" w:rsidRPr="009A5CEB" w14:paraId="74943CCF" w14:textId="77777777" w:rsidTr="00C26F1D">
        <w:trPr>
          <w:trHeight w:val="570"/>
        </w:trPr>
        <w:tc>
          <w:tcPr>
            <w:tcW w:w="1702" w:type="dxa"/>
            <w:vMerge/>
            <w:shd w:val="clear" w:color="auto" w:fill="9CC2E5" w:themeFill="accent1" w:themeFillTint="99"/>
          </w:tcPr>
          <w:p w14:paraId="2B080290" w14:textId="77777777" w:rsidR="00C36383" w:rsidRPr="009B6715" w:rsidRDefault="00C36383" w:rsidP="004D194F">
            <w:pPr>
              <w:rPr>
                <w:rFonts w:ascii="Sylfaen" w:hAnsi="Sylfaen" w:cs="Sylfaen"/>
                <w:b/>
                <w:sz w:val="18"/>
                <w:lang w:val="ka-GE"/>
              </w:rPr>
            </w:pPr>
          </w:p>
        </w:tc>
        <w:tc>
          <w:tcPr>
            <w:tcW w:w="1814" w:type="dxa"/>
            <w:vMerge/>
          </w:tcPr>
          <w:p w14:paraId="6D5728D3"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43C610AD"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207A979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1A162E0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5FF1C3BF"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58EF6F78" w14:textId="77777777" w:rsidR="00C36383" w:rsidRPr="009A5CEB" w:rsidRDefault="00C36383" w:rsidP="004D194F">
            <w:pPr>
              <w:jc w:val="center"/>
              <w:rPr>
                <w:rFonts w:ascii="Sylfaen" w:eastAsia="Helvetica Neue" w:hAnsi="Sylfaen" w:cs="Sylfaen"/>
                <w:lang w:val="ka-GE"/>
              </w:rPr>
            </w:pPr>
          </w:p>
        </w:tc>
      </w:tr>
      <w:tr w:rsidR="00C36383" w:rsidRPr="009A5CEB" w14:paraId="50773059" w14:textId="77777777" w:rsidTr="00C26F1D">
        <w:trPr>
          <w:trHeight w:val="615"/>
        </w:trPr>
        <w:tc>
          <w:tcPr>
            <w:tcW w:w="1702" w:type="dxa"/>
            <w:vMerge/>
            <w:shd w:val="clear" w:color="auto" w:fill="9CC2E5" w:themeFill="accent1" w:themeFillTint="99"/>
          </w:tcPr>
          <w:p w14:paraId="75EDD8D1" w14:textId="77777777" w:rsidR="00C36383" w:rsidRPr="009B6715" w:rsidRDefault="00C36383" w:rsidP="004D194F">
            <w:pPr>
              <w:rPr>
                <w:rFonts w:ascii="Sylfaen" w:hAnsi="Sylfaen" w:cs="Sylfaen"/>
                <w:b/>
                <w:sz w:val="18"/>
                <w:lang w:val="ka-GE"/>
              </w:rPr>
            </w:pPr>
          </w:p>
        </w:tc>
        <w:tc>
          <w:tcPr>
            <w:tcW w:w="1814" w:type="dxa"/>
            <w:vMerge/>
          </w:tcPr>
          <w:p w14:paraId="40A3C170" w14:textId="77777777" w:rsidR="00C36383" w:rsidRDefault="00C36383" w:rsidP="004D194F">
            <w:pPr>
              <w:rPr>
                <w:rFonts w:ascii="Sylfaen" w:hAnsi="Sylfaen"/>
                <w:sz w:val="21"/>
                <w:szCs w:val="21"/>
                <w:lang w:val="ka-GE"/>
              </w:rPr>
            </w:pPr>
          </w:p>
        </w:tc>
        <w:tc>
          <w:tcPr>
            <w:tcW w:w="523" w:type="dxa"/>
            <w:shd w:val="clear" w:color="auto" w:fill="auto"/>
          </w:tcPr>
          <w:p w14:paraId="6540B4BC"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shd w:val="clear" w:color="auto" w:fill="auto"/>
          </w:tcPr>
          <w:p w14:paraId="7E628256" w14:textId="502C68DD" w:rsidR="00C36383" w:rsidRPr="00B25290" w:rsidRDefault="006A43AE"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48%</w:t>
            </w:r>
          </w:p>
        </w:tc>
        <w:tc>
          <w:tcPr>
            <w:tcW w:w="2160" w:type="dxa"/>
            <w:gridSpan w:val="2"/>
            <w:shd w:val="clear" w:color="auto" w:fill="auto"/>
          </w:tcPr>
          <w:p w14:paraId="242F089E" w14:textId="663B6E07" w:rsidR="006A43AE" w:rsidRDefault="006A43AE"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&gt;60%</w:t>
            </w:r>
          </w:p>
          <w:p w14:paraId="5C7A988E" w14:textId="77777777" w:rsidR="00C36383" w:rsidRPr="006A43AE" w:rsidRDefault="00C36383" w:rsidP="006A43AE">
            <w:pPr>
              <w:ind w:firstLine="720"/>
              <w:rPr>
                <w:rFonts w:ascii="Sylfaen" w:eastAsia="Helvetica Neue" w:hAnsi="Sylfaen" w:cs="Sylfaen"/>
                <w:sz w:val="16"/>
                <w:szCs w:val="16"/>
                <w:lang w:val="ka-GE"/>
              </w:rPr>
            </w:pPr>
          </w:p>
        </w:tc>
        <w:tc>
          <w:tcPr>
            <w:tcW w:w="1800" w:type="dxa"/>
            <w:shd w:val="clear" w:color="auto" w:fill="auto"/>
          </w:tcPr>
          <w:p w14:paraId="3B6A541D" w14:textId="0F044A7E" w:rsidR="00C36383" w:rsidRPr="00B25290" w:rsidRDefault="006A43AE"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&gt;60%</w:t>
            </w:r>
          </w:p>
        </w:tc>
        <w:tc>
          <w:tcPr>
            <w:tcW w:w="1530" w:type="dxa"/>
            <w:gridSpan w:val="2"/>
            <w:shd w:val="clear" w:color="auto" w:fill="auto"/>
          </w:tcPr>
          <w:p w14:paraId="7929B7A5" w14:textId="6932BE5D" w:rsidR="00C36383" w:rsidRPr="009A5CEB" w:rsidRDefault="006A43AE" w:rsidP="004D194F">
            <w:pPr>
              <w:jc w:val="center"/>
              <w:rPr>
                <w:rFonts w:ascii="Sylfaen" w:eastAsia="Helvetica Neue" w:hAnsi="Sylfaen" w:cs="Sylfaen"/>
                <w:lang w:val="ka-GE"/>
              </w:rPr>
            </w:pPr>
            <w:r>
              <w:rPr>
                <w:rFonts w:ascii="Sylfaen" w:eastAsia="Helvetica Neue" w:hAnsi="Sylfaen" w:cs="Sylfaen"/>
                <w:sz w:val="16"/>
                <w:lang w:val="ka-GE"/>
              </w:rPr>
              <w:t xml:space="preserve">ცენტრალური </w:t>
            </w:r>
            <w:r w:rsidRPr="00AA7361">
              <w:rPr>
                <w:rFonts w:ascii="Sylfaen" w:eastAsia="Helvetica Neue" w:hAnsi="Sylfaen" w:cs="Sylfaen"/>
                <w:sz w:val="16"/>
                <w:lang w:val="ka-GE"/>
              </w:rPr>
              <w:t>საარჩენო კომისიის ანგარიში</w:t>
            </w:r>
          </w:p>
        </w:tc>
      </w:tr>
      <w:tr w:rsidR="00C36383" w:rsidRPr="009A5CEB" w14:paraId="57F5719D" w14:textId="77777777" w:rsidTr="00C26F1D">
        <w:trPr>
          <w:trHeight w:val="494"/>
        </w:trPr>
        <w:tc>
          <w:tcPr>
            <w:tcW w:w="1702" w:type="dxa"/>
            <w:shd w:val="clear" w:color="auto" w:fill="9CC2E5" w:themeFill="accent1" w:themeFillTint="99"/>
          </w:tcPr>
          <w:p w14:paraId="0786A678"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814" w:type="dxa"/>
          </w:tcPr>
          <w:p w14:paraId="53ACFECB" w14:textId="77777777" w:rsidR="00C36383" w:rsidRDefault="00C36383" w:rsidP="004D194F">
            <w:pPr>
              <w:rPr>
                <w:rFonts w:ascii="Sylfaen" w:hAnsi="Sylfaen"/>
                <w:sz w:val="21"/>
                <w:szCs w:val="21"/>
                <w:lang w:val="ka-GE"/>
              </w:rPr>
            </w:pPr>
          </w:p>
          <w:p w14:paraId="2EB78A3D" w14:textId="77777777" w:rsidR="00C36383" w:rsidRDefault="00C36383" w:rsidP="004D194F">
            <w:pPr>
              <w:rPr>
                <w:rFonts w:ascii="Sylfaen" w:hAnsi="Sylfaen"/>
                <w:sz w:val="21"/>
                <w:szCs w:val="21"/>
                <w:lang w:val="ka-GE"/>
              </w:rPr>
            </w:pPr>
          </w:p>
        </w:tc>
        <w:tc>
          <w:tcPr>
            <w:tcW w:w="7093" w:type="dxa"/>
            <w:gridSpan w:val="8"/>
            <w:shd w:val="clear" w:color="auto" w:fill="auto"/>
          </w:tcPr>
          <w:p w14:paraId="31C36220" w14:textId="77777777" w:rsidR="00C36383" w:rsidRDefault="006A43AE" w:rsidP="006A43AE">
            <w:pPr>
              <w:rPr>
                <w:rFonts w:ascii="Sylfaen" w:eastAsia="Calibri" w:hAnsi="Sylfaen" w:cs="Sylfaen"/>
                <w:sz w:val="16"/>
                <w:szCs w:val="16"/>
                <w:lang w:val="ka-GE"/>
              </w:rPr>
            </w:pPr>
            <w:r w:rsidRPr="00AF3810">
              <w:rPr>
                <w:rFonts w:ascii="Sylfaen" w:eastAsia="Calibri" w:hAnsi="Sylfaen" w:cs="Sylfaen"/>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w:t>
            </w:r>
          </w:p>
          <w:p w14:paraId="7CB3C1D3" w14:textId="77777777" w:rsidR="008B2D4E" w:rsidRDefault="008B2D4E" w:rsidP="006A43AE">
            <w:pPr>
              <w:rPr>
                <w:rFonts w:ascii="Sylfaen" w:eastAsia="Calibri" w:hAnsi="Sylfaen" w:cs="Sylfaen"/>
                <w:sz w:val="16"/>
                <w:szCs w:val="16"/>
                <w:lang w:val="ka-GE"/>
              </w:rPr>
            </w:pPr>
          </w:p>
          <w:p w14:paraId="36AA7B6A" w14:textId="77777777" w:rsidR="008B2D4E" w:rsidRDefault="008B2D4E" w:rsidP="006A43AE">
            <w:pPr>
              <w:rPr>
                <w:rFonts w:ascii="Sylfaen" w:eastAsia="Calibri" w:hAnsi="Sylfaen" w:cs="Sylfaen"/>
                <w:sz w:val="16"/>
                <w:szCs w:val="16"/>
                <w:lang w:val="ka-GE"/>
              </w:rPr>
            </w:pPr>
          </w:p>
          <w:p w14:paraId="43E5C07B" w14:textId="77777777" w:rsidR="008B2D4E" w:rsidRDefault="008B2D4E" w:rsidP="006A43AE">
            <w:pPr>
              <w:rPr>
                <w:rFonts w:ascii="Sylfaen" w:eastAsia="Calibri" w:hAnsi="Sylfaen" w:cs="Sylfaen"/>
                <w:sz w:val="16"/>
                <w:szCs w:val="16"/>
                <w:lang w:val="ka-GE"/>
              </w:rPr>
            </w:pPr>
          </w:p>
          <w:p w14:paraId="492F2465" w14:textId="77777777" w:rsidR="008B2D4E" w:rsidRDefault="008B2D4E" w:rsidP="006A43AE">
            <w:pPr>
              <w:rPr>
                <w:rFonts w:ascii="Sylfaen" w:eastAsia="Calibri" w:hAnsi="Sylfaen" w:cs="Sylfaen"/>
                <w:sz w:val="16"/>
                <w:szCs w:val="16"/>
                <w:lang w:val="ka-GE"/>
              </w:rPr>
            </w:pPr>
          </w:p>
          <w:p w14:paraId="39AA35D5" w14:textId="77777777" w:rsidR="008B2D4E" w:rsidRDefault="008B2D4E" w:rsidP="006A43AE">
            <w:pPr>
              <w:rPr>
                <w:rFonts w:ascii="Sylfaen" w:eastAsia="Calibri" w:hAnsi="Sylfaen" w:cs="Sylfaen"/>
                <w:sz w:val="16"/>
                <w:szCs w:val="16"/>
                <w:lang w:val="ka-GE"/>
              </w:rPr>
            </w:pPr>
          </w:p>
          <w:p w14:paraId="523F0D7E" w14:textId="309405AB" w:rsidR="008B2D4E" w:rsidRPr="00AF3810" w:rsidRDefault="008B2D4E" w:rsidP="006A43AE">
            <w:pPr>
              <w:rPr>
                <w:rFonts w:ascii="Sylfaen" w:eastAsia="Helvetica Neue" w:hAnsi="Sylfaen" w:cs="Sylfaen"/>
                <w:sz w:val="16"/>
                <w:szCs w:val="16"/>
                <w:lang w:val="ka-GE"/>
              </w:rPr>
            </w:pPr>
          </w:p>
        </w:tc>
      </w:tr>
      <w:tr w:rsidR="00C36383" w:rsidRPr="009A5CEB" w14:paraId="1A4A6326" w14:textId="77777777" w:rsidTr="00C26F1D">
        <w:trPr>
          <w:trHeight w:val="422"/>
        </w:trPr>
        <w:tc>
          <w:tcPr>
            <w:tcW w:w="1702" w:type="dxa"/>
            <w:vMerge w:val="restart"/>
            <w:shd w:val="clear" w:color="auto" w:fill="9CC2E5" w:themeFill="accent1" w:themeFillTint="99"/>
          </w:tcPr>
          <w:p w14:paraId="7E1481E0"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lastRenderedPageBreak/>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w:t>
            </w:r>
            <w:r>
              <w:rPr>
                <w:rFonts w:ascii="Sylfaen" w:eastAsia="Helvetica Neue" w:hAnsi="Sylfaen" w:cs="Sylfaen"/>
                <w:sz w:val="20"/>
                <w:lang w:val="ka-GE"/>
              </w:rPr>
              <w:t>1.</w:t>
            </w:r>
            <w:r>
              <w:rPr>
                <w:rFonts w:ascii="Sylfaen" w:eastAsia="Helvetica Neue" w:hAnsi="Sylfaen" w:cs="Sylfaen"/>
                <w:sz w:val="20"/>
              </w:rPr>
              <w:t>3.</w:t>
            </w:r>
          </w:p>
          <w:p w14:paraId="73C77984"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w:t>
            </w:r>
            <w:r>
              <w:rPr>
                <w:rFonts w:ascii="Sylfaen" w:eastAsia="Helvetica Neue" w:hAnsi="Sylfaen" w:cs="Sylfaen"/>
                <w:sz w:val="20"/>
                <w:lang w:val="ka-GE"/>
              </w:rPr>
              <w:t>.1.3</w:t>
            </w:r>
            <w:r w:rsidRPr="008241FA">
              <w:rPr>
                <w:rFonts w:ascii="Sylfaen" w:hAnsi="Sylfaen"/>
                <w:sz w:val="18"/>
                <w:szCs w:val="18"/>
                <w:lang w:val="ka-GE"/>
              </w:rPr>
              <w:t>)</w:t>
            </w:r>
          </w:p>
          <w:p w14:paraId="468DA2A1" w14:textId="77777777" w:rsidR="00C36383" w:rsidRDefault="00C36383" w:rsidP="004D194F">
            <w:pPr>
              <w:rPr>
                <w:rFonts w:ascii="Sylfaen" w:hAnsi="Sylfaen" w:cs="Sylfaen"/>
                <w:b/>
                <w:sz w:val="18"/>
                <w:lang w:val="ka-GE"/>
              </w:rPr>
            </w:pPr>
          </w:p>
        </w:tc>
        <w:tc>
          <w:tcPr>
            <w:tcW w:w="1814" w:type="dxa"/>
            <w:vMerge w:val="restart"/>
            <w:shd w:val="clear" w:color="auto" w:fill="BDD6EE" w:themeFill="accent1" w:themeFillTint="66"/>
          </w:tcPr>
          <w:p w14:paraId="42A4E70F" w14:textId="77777777" w:rsidR="00C36383" w:rsidRDefault="00C36383" w:rsidP="004D194F">
            <w:pPr>
              <w:rPr>
                <w:rFonts w:ascii="Sylfaen" w:hAnsi="Sylfaen"/>
                <w:sz w:val="21"/>
                <w:szCs w:val="21"/>
                <w:lang w:val="ka-GE"/>
              </w:rPr>
            </w:pPr>
          </w:p>
        </w:tc>
        <w:tc>
          <w:tcPr>
            <w:tcW w:w="523" w:type="dxa"/>
            <w:vMerge w:val="restart"/>
            <w:shd w:val="clear" w:color="auto" w:fill="BDD6EE" w:themeFill="accent1" w:themeFillTint="66"/>
          </w:tcPr>
          <w:p w14:paraId="4B410BDB"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1970AF7F" w14:textId="77777777" w:rsidR="00C36383" w:rsidRPr="00801885" w:rsidRDefault="00C36383" w:rsidP="004D194F">
            <w:pPr>
              <w:jc w:val="center"/>
              <w:rPr>
                <w:rFonts w:ascii="Sylfaen" w:eastAsia="Helvetica Neue" w:hAnsi="Sylfaen" w:cs="Sylfaen"/>
                <w:b/>
                <w:sz w:val="16"/>
                <w:szCs w:val="16"/>
                <w:lang w:val="ka-GE"/>
              </w:rPr>
            </w:pPr>
          </w:p>
          <w:p w14:paraId="130953EF"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p w14:paraId="67E5C586" w14:textId="77777777" w:rsidR="00C36383" w:rsidRPr="00801885" w:rsidRDefault="00C36383" w:rsidP="004D194F">
            <w:pPr>
              <w:jc w:val="center"/>
              <w:rPr>
                <w:rFonts w:ascii="Sylfaen" w:eastAsia="Helvetica Neue" w:hAnsi="Sylfaen" w:cs="Sylfaen"/>
                <w:b/>
                <w:sz w:val="16"/>
                <w:szCs w:val="16"/>
                <w:lang w:val="ka-GE"/>
              </w:rPr>
            </w:pPr>
          </w:p>
        </w:tc>
        <w:tc>
          <w:tcPr>
            <w:tcW w:w="3960" w:type="dxa"/>
            <w:gridSpan w:val="3"/>
            <w:shd w:val="clear" w:color="auto" w:fill="BDD6EE" w:themeFill="accent1" w:themeFillTint="66"/>
          </w:tcPr>
          <w:p w14:paraId="74D78D61"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0C57AB11"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D820F53" w14:textId="77777777" w:rsidTr="00C26F1D">
        <w:trPr>
          <w:trHeight w:val="600"/>
        </w:trPr>
        <w:tc>
          <w:tcPr>
            <w:tcW w:w="1702" w:type="dxa"/>
            <w:vMerge/>
            <w:shd w:val="clear" w:color="auto" w:fill="9CC2E5" w:themeFill="accent1" w:themeFillTint="99"/>
          </w:tcPr>
          <w:p w14:paraId="32CA7695" w14:textId="77777777" w:rsidR="00C36383" w:rsidRPr="009B6715" w:rsidRDefault="00C36383" w:rsidP="004D194F">
            <w:pPr>
              <w:rPr>
                <w:rFonts w:ascii="Sylfaen" w:hAnsi="Sylfaen" w:cs="Sylfaen"/>
                <w:b/>
                <w:sz w:val="18"/>
                <w:lang w:val="ka-GE"/>
              </w:rPr>
            </w:pPr>
          </w:p>
        </w:tc>
        <w:tc>
          <w:tcPr>
            <w:tcW w:w="1814" w:type="dxa"/>
            <w:vMerge/>
            <w:shd w:val="clear" w:color="auto" w:fill="BDD6EE" w:themeFill="accent1" w:themeFillTint="66"/>
          </w:tcPr>
          <w:p w14:paraId="1C33FA70"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111B5908"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6133402D"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0631E800"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439DFFD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1F6C017E" w14:textId="77777777" w:rsidR="00C36383" w:rsidRPr="009A5CEB" w:rsidRDefault="00C36383" w:rsidP="004D194F">
            <w:pPr>
              <w:jc w:val="center"/>
              <w:rPr>
                <w:rFonts w:ascii="Sylfaen" w:eastAsia="Helvetica Neue" w:hAnsi="Sylfaen" w:cs="Sylfaen"/>
                <w:lang w:val="ka-GE"/>
              </w:rPr>
            </w:pPr>
          </w:p>
        </w:tc>
      </w:tr>
      <w:tr w:rsidR="00C36383" w:rsidRPr="009A5CEB" w14:paraId="6ED81712" w14:textId="77777777" w:rsidTr="00C26F1D">
        <w:trPr>
          <w:trHeight w:val="660"/>
        </w:trPr>
        <w:tc>
          <w:tcPr>
            <w:tcW w:w="1702" w:type="dxa"/>
            <w:vMerge/>
            <w:shd w:val="clear" w:color="auto" w:fill="9CC2E5" w:themeFill="accent1" w:themeFillTint="99"/>
          </w:tcPr>
          <w:p w14:paraId="5192A0BE" w14:textId="77777777" w:rsidR="00C36383" w:rsidRPr="009B6715" w:rsidRDefault="00C36383" w:rsidP="004D194F">
            <w:pPr>
              <w:rPr>
                <w:rFonts w:ascii="Sylfaen" w:hAnsi="Sylfaen" w:cs="Sylfaen"/>
                <w:b/>
                <w:sz w:val="18"/>
                <w:lang w:val="ka-GE"/>
              </w:rPr>
            </w:pPr>
          </w:p>
        </w:tc>
        <w:tc>
          <w:tcPr>
            <w:tcW w:w="1814" w:type="dxa"/>
            <w:vMerge/>
            <w:shd w:val="clear" w:color="auto" w:fill="BDD6EE" w:themeFill="accent1" w:themeFillTint="66"/>
          </w:tcPr>
          <w:p w14:paraId="012D7EB5"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49628586"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tcBorders>
              <w:bottom w:val="single" w:sz="4" w:space="0" w:color="auto"/>
            </w:tcBorders>
            <w:shd w:val="clear" w:color="auto" w:fill="BDD6EE" w:themeFill="accent1" w:themeFillTint="66"/>
          </w:tcPr>
          <w:p w14:paraId="63A9401E"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2020</w:t>
            </w:r>
          </w:p>
        </w:tc>
        <w:tc>
          <w:tcPr>
            <w:tcW w:w="2160" w:type="dxa"/>
            <w:gridSpan w:val="2"/>
            <w:shd w:val="clear" w:color="auto" w:fill="BDD6EE" w:themeFill="accent1" w:themeFillTint="66"/>
          </w:tcPr>
          <w:p w14:paraId="6F0DAD6A"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7AC2B8A3"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1B322C3E" w14:textId="77777777" w:rsidR="00C36383" w:rsidRPr="009A5CEB" w:rsidRDefault="00C36383" w:rsidP="004D194F">
            <w:pPr>
              <w:jc w:val="center"/>
              <w:rPr>
                <w:rFonts w:ascii="Sylfaen" w:eastAsia="Helvetica Neue" w:hAnsi="Sylfaen" w:cs="Sylfaen"/>
                <w:lang w:val="ka-GE"/>
              </w:rPr>
            </w:pPr>
          </w:p>
        </w:tc>
      </w:tr>
      <w:tr w:rsidR="00C36383" w:rsidRPr="009A5CEB" w14:paraId="7ACBE290" w14:textId="77777777" w:rsidTr="00C26F1D">
        <w:trPr>
          <w:trHeight w:val="615"/>
        </w:trPr>
        <w:tc>
          <w:tcPr>
            <w:tcW w:w="1702" w:type="dxa"/>
            <w:vMerge/>
            <w:shd w:val="clear" w:color="auto" w:fill="9CC2E5" w:themeFill="accent1" w:themeFillTint="99"/>
          </w:tcPr>
          <w:p w14:paraId="72F9F17E" w14:textId="77777777" w:rsidR="00C36383" w:rsidRPr="009B6715" w:rsidRDefault="00C36383" w:rsidP="004D194F">
            <w:pPr>
              <w:rPr>
                <w:rFonts w:ascii="Sylfaen" w:hAnsi="Sylfaen" w:cs="Sylfaen"/>
                <w:b/>
                <w:sz w:val="18"/>
                <w:lang w:val="ka-GE"/>
              </w:rPr>
            </w:pPr>
          </w:p>
        </w:tc>
        <w:tc>
          <w:tcPr>
            <w:tcW w:w="1814" w:type="dxa"/>
            <w:vMerge/>
            <w:shd w:val="clear" w:color="auto" w:fill="BDD6EE" w:themeFill="accent1" w:themeFillTint="66"/>
          </w:tcPr>
          <w:p w14:paraId="79B25499" w14:textId="77777777" w:rsidR="00C36383" w:rsidRDefault="00C36383" w:rsidP="004D194F">
            <w:pPr>
              <w:rPr>
                <w:rFonts w:ascii="Sylfaen" w:hAnsi="Sylfaen"/>
                <w:sz w:val="21"/>
                <w:szCs w:val="21"/>
                <w:lang w:val="ka-GE"/>
              </w:rPr>
            </w:pPr>
          </w:p>
        </w:tc>
        <w:tc>
          <w:tcPr>
            <w:tcW w:w="523" w:type="dxa"/>
            <w:shd w:val="clear" w:color="auto" w:fill="auto"/>
          </w:tcPr>
          <w:p w14:paraId="49646C17"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tcBorders>
              <w:top w:val="single" w:sz="4" w:space="0" w:color="auto"/>
            </w:tcBorders>
            <w:shd w:val="clear" w:color="auto" w:fill="auto"/>
          </w:tcPr>
          <w:p w14:paraId="2C938799"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32C5B8DF"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66521701" w14:textId="77777777" w:rsidR="00C36383" w:rsidRPr="00B25290" w:rsidRDefault="00C36383" w:rsidP="004D194F">
            <w:pPr>
              <w:jc w:val="center"/>
              <w:rPr>
                <w:rFonts w:ascii="Sylfaen" w:eastAsia="Helvetica Neue" w:hAnsi="Sylfaen" w:cs="Sylfaen"/>
                <w:sz w:val="16"/>
                <w:szCs w:val="16"/>
                <w:lang w:val="ka-GE"/>
              </w:rPr>
            </w:pPr>
          </w:p>
        </w:tc>
        <w:tc>
          <w:tcPr>
            <w:tcW w:w="1530" w:type="dxa"/>
            <w:gridSpan w:val="2"/>
            <w:shd w:val="clear" w:color="auto" w:fill="auto"/>
          </w:tcPr>
          <w:p w14:paraId="764972F4" w14:textId="77777777" w:rsidR="00C36383" w:rsidRPr="009A5CEB" w:rsidRDefault="00C36383" w:rsidP="004D194F">
            <w:pPr>
              <w:jc w:val="center"/>
              <w:rPr>
                <w:rFonts w:ascii="Sylfaen" w:eastAsia="Helvetica Neue" w:hAnsi="Sylfaen" w:cs="Sylfaen"/>
                <w:lang w:val="ka-GE"/>
              </w:rPr>
            </w:pPr>
          </w:p>
        </w:tc>
      </w:tr>
      <w:tr w:rsidR="00C36383" w:rsidRPr="009A5CEB" w14:paraId="0600B2C1" w14:textId="77777777" w:rsidTr="00C26F1D">
        <w:trPr>
          <w:trHeight w:val="494"/>
        </w:trPr>
        <w:tc>
          <w:tcPr>
            <w:tcW w:w="1702" w:type="dxa"/>
            <w:shd w:val="clear" w:color="auto" w:fill="9CC2E5" w:themeFill="accent1" w:themeFillTint="99"/>
          </w:tcPr>
          <w:p w14:paraId="7ABFAC1D"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814" w:type="dxa"/>
          </w:tcPr>
          <w:p w14:paraId="263AD3D7" w14:textId="77777777" w:rsidR="00C36383" w:rsidRDefault="00C36383" w:rsidP="004D194F">
            <w:pPr>
              <w:rPr>
                <w:rFonts w:ascii="Sylfaen" w:hAnsi="Sylfaen"/>
                <w:sz w:val="21"/>
                <w:szCs w:val="21"/>
                <w:lang w:val="ka-GE"/>
              </w:rPr>
            </w:pPr>
          </w:p>
          <w:p w14:paraId="39DDA9F6" w14:textId="77777777" w:rsidR="00C36383" w:rsidRDefault="00C36383" w:rsidP="004D194F">
            <w:pPr>
              <w:rPr>
                <w:rFonts w:ascii="Sylfaen" w:hAnsi="Sylfaen"/>
                <w:sz w:val="21"/>
                <w:szCs w:val="21"/>
                <w:lang w:val="ka-GE"/>
              </w:rPr>
            </w:pPr>
          </w:p>
        </w:tc>
        <w:tc>
          <w:tcPr>
            <w:tcW w:w="7093" w:type="dxa"/>
            <w:gridSpan w:val="8"/>
            <w:shd w:val="clear" w:color="auto" w:fill="auto"/>
          </w:tcPr>
          <w:p w14:paraId="07CE0774" w14:textId="77777777" w:rsidR="00C36383" w:rsidRPr="009A5CEB" w:rsidRDefault="00C36383" w:rsidP="004D194F">
            <w:pPr>
              <w:jc w:val="both"/>
              <w:rPr>
                <w:rFonts w:ascii="Sylfaen" w:eastAsia="Helvetica Neue" w:hAnsi="Sylfaen" w:cs="Sylfaen"/>
                <w:lang w:val="ka-GE"/>
              </w:rPr>
            </w:pPr>
          </w:p>
        </w:tc>
      </w:tr>
      <w:tr w:rsidR="00C36383" w:rsidRPr="009A5CEB" w14:paraId="1BF3EEA4" w14:textId="77777777" w:rsidTr="00C26F1D">
        <w:trPr>
          <w:trHeight w:val="494"/>
        </w:trPr>
        <w:tc>
          <w:tcPr>
            <w:tcW w:w="1702" w:type="dxa"/>
            <w:shd w:val="clear" w:color="auto" w:fill="92D050"/>
          </w:tcPr>
          <w:p w14:paraId="63D63FC6"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w:t>
            </w:r>
            <w:r>
              <w:rPr>
                <w:b/>
              </w:rPr>
              <w:t>3</w:t>
            </w:r>
            <w:r>
              <w:rPr>
                <w:b/>
                <w:lang w:val="ka-GE"/>
              </w:rPr>
              <w:t>.</w:t>
            </w:r>
            <w:r>
              <w:rPr>
                <w:rFonts w:ascii="Sylfaen" w:hAnsi="Sylfaen"/>
                <w:b/>
                <w:lang w:val="ka-GE"/>
              </w:rPr>
              <w:t>6.2</w:t>
            </w:r>
          </w:p>
          <w:p w14:paraId="2D596878" w14:textId="77777777" w:rsidR="00C36383" w:rsidRDefault="00C36383" w:rsidP="004D194F">
            <w:pPr>
              <w:rPr>
                <w:rFonts w:ascii="Sylfaen" w:hAnsi="Sylfaen" w:cs="Sylfaen"/>
                <w:b/>
                <w:sz w:val="18"/>
                <w:lang w:val="ka-GE"/>
              </w:rPr>
            </w:pPr>
            <w:r>
              <w:rPr>
                <w:lang w:val="ka-GE"/>
              </w:rPr>
              <w:t xml:space="preserve">(Objective </w:t>
            </w:r>
            <w:r>
              <w:t>3.6</w:t>
            </w:r>
            <w:r>
              <w:rPr>
                <w:rFonts w:ascii="Sylfaen" w:hAnsi="Sylfaen"/>
                <w:lang w:val="ka-GE"/>
              </w:rPr>
              <w:t>.2</w:t>
            </w:r>
            <w:r>
              <w:rPr>
                <w:lang w:val="ka-GE"/>
              </w:rPr>
              <w:t>)</w:t>
            </w:r>
          </w:p>
        </w:tc>
        <w:tc>
          <w:tcPr>
            <w:tcW w:w="1814" w:type="dxa"/>
            <w:shd w:val="clear" w:color="auto" w:fill="92D050"/>
          </w:tcPr>
          <w:p w14:paraId="5A099FC1" w14:textId="77777777" w:rsidR="00C36383" w:rsidRDefault="00C36383" w:rsidP="004D194F">
            <w:pPr>
              <w:rPr>
                <w:rFonts w:ascii="Sylfaen" w:hAnsi="Sylfaen"/>
                <w:sz w:val="21"/>
                <w:szCs w:val="21"/>
                <w:lang w:val="ka-GE"/>
              </w:rPr>
            </w:pPr>
          </w:p>
        </w:tc>
        <w:tc>
          <w:tcPr>
            <w:tcW w:w="7093" w:type="dxa"/>
            <w:gridSpan w:val="8"/>
            <w:shd w:val="clear" w:color="auto" w:fill="92D050"/>
          </w:tcPr>
          <w:p w14:paraId="3E4298FD" w14:textId="06077699"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ხანდაზმულთათვის სათანადო სოციალური და ჯანმრთელობის დაცვის უზრუნველყოფა დემოგრაფიული და სოციალურ-ეკონომიკური ცვლილების შედეგების გათვალისწინებით.</w:t>
            </w:r>
            <w:r>
              <w:rPr>
                <w:rFonts w:ascii="Sylfaen" w:eastAsia="Helvetica Neue" w:hAnsi="Sylfaen" w:cs="Helvetica Neue"/>
                <w:lang w:val="ka-GE"/>
              </w:rPr>
              <w:t xml:space="preserve"> </w:t>
            </w:r>
          </w:p>
        </w:tc>
      </w:tr>
      <w:tr w:rsidR="00C36383" w:rsidRPr="009A5CEB" w14:paraId="092F4ABF" w14:textId="77777777" w:rsidTr="00C26F1D">
        <w:trPr>
          <w:trHeight w:val="467"/>
        </w:trPr>
        <w:tc>
          <w:tcPr>
            <w:tcW w:w="1702" w:type="dxa"/>
            <w:vMerge w:val="restart"/>
            <w:shd w:val="clear" w:color="auto" w:fill="9CC2E5" w:themeFill="accent1" w:themeFillTint="99"/>
          </w:tcPr>
          <w:p w14:paraId="7816BD0D"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w:t>
            </w:r>
            <w:r>
              <w:rPr>
                <w:rFonts w:ascii="Sylfaen" w:eastAsia="Helvetica Neue" w:hAnsi="Sylfaen" w:cs="Sylfaen"/>
                <w:sz w:val="20"/>
                <w:lang w:val="ka-GE"/>
              </w:rPr>
              <w:t>2.</w:t>
            </w:r>
            <w:r>
              <w:rPr>
                <w:rFonts w:ascii="Sylfaen" w:eastAsia="Helvetica Neue" w:hAnsi="Sylfaen" w:cs="Sylfaen"/>
                <w:sz w:val="20"/>
              </w:rPr>
              <w:t>1.</w:t>
            </w:r>
          </w:p>
          <w:p w14:paraId="1B5F93C3" w14:textId="77777777" w:rsidR="00C36383" w:rsidRPr="00ED0D1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w:t>
            </w:r>
            <w:r>
              <w:rPr>
                <w:rFonts w:ascii="Sylfaen" w:eastAsia="Helvetica Neue" w:hAnsi="Sylfaen" w:cs="Sylfaen"/>
                <w:sz w:val="20"/>
                <w:lang w:val="ka-GE"/>
              </w:rPr>
              <w:t>.2.1</w:t>
            </w:r>
            <w:r w:rsidRPr="008241FA">
              <w:rPr>
                <w:rFonts w:ascii="Sylfaen" w:hAnsi="Sylfaen"/>
                <w:sz w:val="18"/>
                <w:szCs w:val="18"/>
                <w:lang w:val="ka-GE"/>
              </w:rPr>
              <w:t>)</w:t>
            </w:r>
          </w:p>
        </w:tc>
        <w:tc>
          <w:tcPr>
            <w:tcW w:w="1814" w:type="dxa"/>
            <w:vMerge w:val="restart"/>
            <w:shd w:val="clear" w:color="auto" w:fill="BDD6EE" w:themeFill="accent1" w:themeFillTint="66"/>
          </w:tcPr>
          <w:p w14:paraId="3CB45304" w14:textId="509C485B" w:rsidR="00C36383" w:rsidRDefault="00B720DB" w:rsidP="004D194F">
            <w:pPr>
              <w:rPr>
                <w:rFonts w:ascii="Sylfaen" w:hAnsi="Sylfaen"/>
                <w:sz w:val="21"/>
                <w:szCs w:val="21"/>
                <w:lang w:val="ka-GE"/>
              </w:rPr>
            </w:pPr>
            <w:r w:rsidRPr="00B23E68">
              <w:rPr>
                <w:rFonts w:ascii="Sylfaen" w:hAnsi="Sylfaen"/>
                <w:sz w:val="16"/>
                <w:szCs w:val="21"/>
                <w:lang w:val="ka-GE"/>
              </w:rPr>
              <w:t>სიცოცხლის მოსალოდენლი ხანგრძლივობა 65</w:t>
            </w:r>
            <w:r w:rsidRPr="00B23E68">
              <w:rPr>
                <w:rFonts w:ascii="Sylfaen" w:hAnsi="Sylfaen"/>
                <w:sz w:val="16"/>
                <w:szCs w:val="21"/>
              </w:rPr>
              <w:t xml:space="preserve"> </w:t>
            </w:r>
            <w:r w:rsidRPr="00B23E68">
              <w:rPr>
                <w:rFonts w:ascii="Sylfaen" w:hAnsi="Sylfaen"/>
                <w:sz w:val="16"/>
                <w:szCs w:val="21"/>
                <w:lang w:val="ka-GE"/>
              </w:rPr>
              <w:t>წლისთვის</w:t>
            </w:r>
          </w:p>
        </w:tc>
        <w:tc>
          <w:tcPr>
            <w:tcW w:w="613" w:type="dxa"/>
            <w:gridSpan w:val="2"/>
            <w:vMerge w:val="restart"/>
            <w:shd w:val="clear" w:color="auto" w:fill="BDD6EE" w:themeFill="accent1" w:themeFillTint="66"/>
          </w:tcPr>
          <w:p w14:paraId="6CE19C9D" w14:textId="77777777" w:rsidR="00C36383" w:rsidRPr="00B25290" w:rsidRDefault="00C36383" w:rsidP="004D194F">
            <w:pPr>
              <w:jc w:val="center"/>
              <w:rPr>
                <w:rFonts w:ascii="Sylfaen" w:eastAsia="Helvetica Neue" w:hAnsi="Sylfaen" w:cs="Sylfaen"/>
                <w:sz w:val="16"/>
                <w:szCs w:val="16"/>
                <w:lang w:val="ka-GE"/>
              </w:rPr>
            </w:pPr>
          </w:p>
        </w:tc>
        <w:tc>
          <w:tcPr>
            <w:tcW w:w="990" w:type="dxa"/>
            <w:vMerge w:val="restart"/>
            <w:shd w:val="clear" w:color="auto" w:fill="BDD6EE" w:themeFill="accent1" w:themeFillTint="66"/>
          </w:tcPr>
          <w:p w14:paraId="26421CE9" w14:textId="77777777" w:rsidR="00C36383" w:rsidRPr="00801885" w:rsidRDefault="00C36383" w:rsidP="004D194F">
            <w:pPr>
              <w:jc w:val="center"/>
              <w:rPr>
                <w:rFonts w:ascii="Sylfaen" w:eastAsia="Helvetica Neue" w:hAnsi="Sylfaen" w:cs="Sylfaen"/>
                <w:b/>
                <w:sz w:val="16"/>
                <w:szCs w:val="16"/>
                <w:lang w:val="ka-GE"/>
              </w:rPr>
            </w:pPr>
          </w:p>
          <w:p w14:paraId="515BE372"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4D316D39"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7C37F141"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47B3749" w14:textId="77777777" w:rsidTr="00C26F1D">
        <w:trPr>
          <w:trHeight w:val="555"/>
        </w:trPr>
        <w:tc>
          <w:tcPr>
            <w:tcW w:w="1702" w:type="dxa"/>
            <w:vMerge/>
            <w:shd w:val="clear" w:color="auto" w:fill="9CC2E5" w:themeFill="accent1" w:themeFillTint="99"/>
          </w:tcPr>
          <w:p w14:paraId="765325E0" w14:textId="77777777" w:rsidR="00C36383" w:rsidRPr="009B6715" w:rsidRDefault="00C36383" w:rsidP="004D194F">
            <w:pPr>
              <w:rPr>
                <w:rFonts w:ascii="Sylfaen" w:hAnsi="Sylfaen" w:cs="Sylfaen"/>
                <w:b/>
                <w:sz w:val="18"/>
                <w:lang w:val="ka-GE"/>
              </w:rPr>
            </w:pPr>
          </w:p>
        </w:tc>
        <w:tc>
          <w:tcPr>
            <w:tcW w:w="1814" w:type="dxa"/>
            <w:vMerge/>
            <w:shd w:val="clear" w:color="auto" w:fill="BDD6EE" w:themeFill="accent1" w:themeFillTint="66"/>
          </w:tcPr>
          <w:p w14:paraId="6EE0EDD2" w14:textId="77777777" w:rsidR="00C36383" w:rsidRDefault="00C36383" w:rsidP="004D194F">
            <w:pPr>
              <w:rPr>
                <w:rFonts w:ascii="Sylfaen" w:hAnsi="Sylfaen"/>
                <w:sz w:val="21"/>
                <w:szCs w:val="21"/>
                <w:lang w:val="ka-GE"/>
              </w:rPr>
            </w:pPr>
          </w:p>
        </w:tc>
        <w:tc>
          <w:tcPr>
            <w:tcW w:w="613" w:type="dxa"/>
            <w:gridSpan w:val="2"/>
            <w:vMerge/>
            <w:shd w:val="clear" w:color="auto" w:fill="auto"/>
          </w:tcPr>
          <w:p w14:paraId="46107D69" w14:textId="77777777" w:rsidR="00C36383" w:rsidRPr="009A5CEB" w:rsidRDefault="00C36383" w:rsidP="004D194F">
            <w:pPr>
              <w:jc w:val="center"/>
              <w:rPr>
                <w:rFonts w:ascii="Sylfaen" w:eastAsia="Helvetica Neue" w:hAnsi="Sylfaen" w:cs="Sylfaen"/>
                <w:lang w:val="ka-GE"/>
              </w:rPr>
            </w:pPr>
          </w:p>
        </w:tc>
        <w:tc>
          <w:tcPr>
            <w:tcW w:w="990" w:type="dxa"/>
            <w:vMerge/>
            <w:shd w:val="clear" w:color="auto" w:fill="auto"/>
          </w:tcPr>
          <w:p w14:paraId="01A8032F"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258ED3FA"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7366F69C"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500FAD61" w14:textId="77777777" w:rsidR="00C36383" w:rsidRPr="009A5CEB" w:rsidRDefault="00C36383" w:rsidP="004D194F">
            <w:pPr>
              <w:jc w:val="center"/>
              <w:rPr>
                <w:rFonts w:ascii="Sylfaen" w:eastAsia="Helvetica Neue" w:hAnsi="Sylfaen" w:cs="Sylfaen"/>
                <w:lang w:val="ka-GE"/>
              </w:rPr>
            </w:pPr>
          </w:p>
        </w:tc>
      </w:tr>
      <w:tr w:rsidR="00C36383" w:rsidRPr="009A5CEB" w14:paraId="71F6F9F0" w14:textId="77777777" w:rsidTr="00C26F1D">
        <w:trPr>
          <w:trHeight w:val="570"/>
        </w:trPr>
        <w:tc>
          <w:tcPr>
            <w:tcW w:w="1702" w:type="dxa"/>
            <w:vMerge/>
            <w:shd w:val="clear" w:color="auto" w:fill="9CC2E5" w:themeFill="accent1" w:themeFillTint="99"/>
          </w:tcPr>
          <w:p w14:paraId="0604A538" w14:textId="77777777" w:rsidR="00C36383" w:rsidRPr="009B6715" w:rsidRDefault="00C36383" w:rsidP="004D194F">
            <w:pPr>
              <w:rPr>
                <w:rFonts w:ascii="Sylfaen" w:hAnsi="Sylfaen" w:cs="Sylfaen"/>
                <w:b/>
                <w:sz w:val="18"/>
                <w:lang w:val="ka-GE"/>
              </w:rPr>
            </w:pPr>
          </w:p>
        </w:tc>
        <w:tc>
          <w:tcPr>
            <w:tcW w:w="1814" w:type="dxa"/>
            <w:vMerge/>
            <w:shd w:val="clear" w:color="auto" w:fill="BDD6EE" w:themeFill="accent1" w:themeFillTint="66"/>
          </w:tcPr>
          <w:p w14:paraId="7B430392" w14:textId="77777777" w:rsidR="00C36383" w:rsidRDefault="00C36383" w:rsidP="004D194F">
            <w:pPr>
              <w:rPr>
                <w:rFonts w:ascii="Sylfaen" w:hAnsi="Sylfaen"/>
                <w:sz w:val="21"/>
                <w:szCs w:val="21"/>
                <w:lang w:val="ka-GE"/>
              </w:rPr>
            </w:pPr>
          </w:p>
        </w:tc>
        <w:tc>
          <w:tcPr>
            <w:tcW w:w="613" w:type="dxa"/>
            <w:gridSpan w:val="2"/>
            <w:shd w:val="clear" w:color="auto" w:fill="BDD6EE" w:themeFill="accent1" w:themeFillTint="66"/>
          </w:tcPr>
          <w:p w14:paraId="54ECFB03"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990" w:type="dxa"/>
            <w:shd w:val="clear" w:color="auto" w:fill="BDD6EE" w:themeFill="accent1" w:themeFillTint="66"/>
          </w:tcPr>
          <w:p w14:paraId="22668F6A" w14:textId="6BE91C3A" w:rsidR="00C36383" w:rsidRPr="00B25290" w:rsidRDefault="00B720DB"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2018</w:t>
            </w:r>
          </w:p>
        </w:tc>
        <w:tc>
          <w:tcPr>
            <w:tcW w:w="2160" w:type="dxa"/>
            <w:gridSpan w:val="2"/>
            <w:shd w:val="clear" w:color="auto" w:fill="BDD6EE" w:themeFill="accent1" w:themeFillTint="66"/>
          </w:tcPr>
          <w:p w14:paraId="5398898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1DE01C51"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39AB0BF8" w14:textId="77777777" w:rsidR="00C36383" w:rsidRPr="009A5CEB" w:rsidRDefault="00C36383" w:rsidP="004D194F">
            <w:pPr>
              <w:jc w:val="center"/>
              <w:rPr>
                <w:rFonts w:ascii="Sylfaen" w:eastAsia="Helvetica Neue" w:hAnsi="Sylfaen" w:cs="Sylfaen"/>
                <w:lang w:val="ka-GE"/>
              </w:rPr>
            </w:pPr>
          </w:p>
        </w:tc>
      </w:tr>
      <w:tr w:rsidR="00C36383" w:rsidRPr="009A5CEB" w14:paraId="05920D4E" w14:textId="77777777" w:rsidTr="00C26F1D">
        <w:trPr>
          <w:trHeight w:val="690"/>
        </w:trPr>
        <w:tc>
          <w:tcPr>
            <w:tcW w:w="1702" w:type="dxa"/>
            <w:vMerge/>
            <w:shd w:val="clear" w:color="auto" w:fill="9CC2E5" w:themeFill="accent1" w:themeFillTint="99"/>
          </w:tcPr>
          <w:p w14:paraId="2ADF6C04" w14:textId="77777777" w:rsidR="00C36383" w:rsidRPr="009B6715" w:rsidRDefault="00C36383" w:rsidP="004D194F">
            <w:pPr>
              <w:rPr>
                <w:rFonts w:ascii="Sylfaen" w:hAnsi="Sylfaen" w:cs="Sylfaen"/>
                <w:b/>
                <w:sz w:val="18"/>
                <w:lang w:val="ka-GE"/>
              </w:rPr>
            </w:pPr>
          </w:p>
        </w:tc>
        <w:tc>
          <w:tcPr>
            <w:tcW w:w="1814" w:type="dxa"/>
            <w:vMerge/>
            <w:shd w:val="clear" w:color="auto" w:fill="BDD6EE" w:themeFill="accent1" w:themeFillTint="66"/>
          </w:tcPr>
          <w:p w14:paraId="583FAACC" w14:textId="77777777" w:rsidR="00C36383" w:rsidRDefault="00C36383" w:rsidP="004D194F">
            <w:pPr>
              <w:rPr>
                <w:rFonts w:ascii="Sylfaen" w:hAnsi="Sylfaen"/>
                <w:sz w:val="21"/>
                <w:szCs w:val="21"/>
                <w:lang w:val="ka-GE"/>
              </w:rPr>
            </w:pPr>
          </w:p>
        </w:tc>
        <w:tc>
          <w:tcPr>
            <w:tcW w:w="613" w:type="dxa"/>
            <w:gridSpan w:val="2"/>
            <w:shd w:val="clear" w:color="auto" w:fill="auto"/>
          </w:tcPr>
          <w:p w14:paraId="1D8829AE"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990" w:type="dxa"/>
            <w:shd w:val="clear" w:color="auto" w:fill="auto"/>
          </w:tcPr>
          <w:p w14:paraId="0BB3BC53" w14:textId="2C4B7503" w:rsidR="00C36383" w:rsidRPr="00B25290" w:rsidRDefault="00B720DB"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15.3</w:t>
            </w:r>
          </w:p>
        </w:tc>
        <w:tc>
          <w:tcPr>
            <w:tcW w:w="2160" w:type="dxa"/>
            <w:gridSpan w:val="2"/>
            <w:shd w:val="clear" w:color="auto" w:fill="auto"/>
          </w:tcPr>
          <w:p w14:paraId="094C73E7" w14:textId="73DBBD43" w:rsidR="00C36383" w:rsidRPr="00B25290" w:rsidRDefault="00B720DB"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16</w:t>
            </w:r>
          </w:p>
        </w:tc>
        <w:tc>
          <w:tcPr>
            <w:tcW w:w="1800" w:type="dxa"/>
            <w:shd w:val="clear" w:color="auto" w:fill="auto"/>
          </w:tcPr>
          <w:p w14:paraId="55071DCA" w14:textId="0E194B5C" w:rsidR="00C36383" w:rsidRPr="00B25290" w:rsidRDefault="00B720DB"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18</w:t>
            </w:r>
          </w:p>
        </w:tc>
        <w:tc>
          <w:tcPr>
            <w:tcW w:w="1530" w:type="dxa"/>
            <w:gridSpan w:val="2"/>
            <w:shd w:val="clear" w:color="auto" w:fill="auto"/>
          </w:tcPr>
          <w:p w14:paraId="0D0EA30E" w14:textId="62DFDB7D" w:rsidR="00C36383" w:rsidRPr="009A5CEB" w:rsidRDefault="00B720DB" w:rsidP="004D194F">
            <w:pPr>
              <w:jc w:val="center"/>
              <w:rPr>
                <w:rFonts w:ascii="Sylfaen" w:eastAsia="Helvetica Neue" w:hAnsi="Sylfaen" w:cs="Sylfaen"/>
                <w:lang w:val="ka-GE"/>
              </w:rPr>
            </w:pPr>
            <w:r>
              <w:rPr>
                <w:rFonts w:ascii="Sylfaen" w:eastAsia="Helvetica Neue" w:hAnsi="Sylfaen" w:cs="Sylfaen"/>
                <w:sz w:val="16"/>
                <w:lang w:val="ka-GE"/>
              </w:rPr>
              <w:t>ჯანმრთელობის მსოფლიო ორგანზიაციის ევროპის ბიუროს მონაცემთა ბაზა ჯანმრთელობა ყველასთვის</w:t>
            </w:r>
          </w:p>
        </w:tc>
      </w:tr>
      <w:tr w:rsidR="00C36383" w:rsidRPr="009A5CEB" w14:paraId="50E0C92B" w14:textId="77777777" w:rsidTr="00C26F1D">
        <w:trPr>
          <w:trHeight w:val="494"/>
        </w:trPr>
        <w:tc>
          <w:tcPr>
            <w:tcW w:w="1702" w:type="dxa"/>
            <w:shd w:val="clear" w:color="auto" w:fill="9CC2E5" w:themeFill="accent1" w:themeFillTint="99"/>
          </w:tcPr>
          <w:p w14:paraId="4F152C2C"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p w14:paraId="7A4C6EB8" w14:textId="77777777" w:rsidR="00C36383" w:rsidRDefault="00C36383" w:rsidP="004D194F">
            <w:pPr>
              <w:rPr>
                <w:rFonts w:ascii="Sylfaen" w:hAnsi="Sylfaen" w:cs="Sylfaen"/>
                <w:b/>
                <w:sz w:val="18"/>
                <w:lang w:val="ka-GE"/>
              </w:rPr>
            </w:pPr>
          </w:p>
        </w:tc>
        <w:tc>
          <w:tcPr>
            <w:tcW w:w="1814" w:type="dxa"/>
          </w:tcPr>
          <w:p w14:paraId="614087C5" w14:textId="77777777" w:rsidR="00C36383" w:rsidRDefault="00C36383" w:rsidP="004D194F">
            <w:pPr>
              <w:rPr>
                <w:rFonts w:ascii="Sylfaen" w:hAnsi="Sylfaen"/>
                <w:sz w:val="21"/>
                <w:szCs w:val="21"/>
                <w:lang w:val="ka-GE"/>
              </w:rPr>
            </w:pPr>
          </w:p>
        </w:tc>
        <w:tc>
          <w:tcPr>
            <w:tcW w:w="5563" w:type="dxa"/>
            <w:gridSpan w:val="6"/>
            <w:shd w:val="clear" w:color="auto" w:fill="auto"/>
          </w:tcPr>
          <w:p w14:paraId="03A58562" w14:textId="14F6CB3E" w:rsidR="00C36383" w:rsidRPr="00B720DB" w:rsidRDefault="00B720DB" w:rsidP="00B720DB">
            <w:pPr>
              <w:rPr>
                <w:rFonts w:ascii="Sylfaen" w:eastAsia="Helvetica Neue" w:hAnsi="Sylfaen" w:cs="Sylfaen"/>
                <w:sz w:val="16"/>
                <w:szCs w:val="16"/>
                <w:lang w:val="ka-GE"/>
              </w:rPr>
            </w:pPr>
            <w:r w:rsidRPr="00B720DB">
              <w:rPr>
                <w:rFonts w:ascii="Sylfaen" w:eastAsia="Times New Roman" w:hAnsi="Sylfaen" w:cs="Sylfaen"/>
                <w:noProof/>
                <w:sz w:val="16"/>
                <w:szCs w:val="16"/>
              </w:rPr>
              <w:t>ფინანსური რესურსების ნაკლებობა, პრიორიტეტების შეცლა ეროვნულ თუ სექტორულ დონეზე</w:t>
            </w:r>
          </w:p>
        </w:tc>
        <w:tc>
          <w:tcPr>
            <w:tcW w:w="1530" w:type="dxa"/>
            <w:gridSpan w:val="2"/>
            <w:shd w:val="clear" w:color="auto" w:fill="auto"/>
          </w:tcPr>
          <w:p w14:paraId="7FFABAE4" w14:textId="77777777" w:rsidR="00C36383" w:rsidRPr="009A5CEB" w:rsidRDefault="00C36383" w:rsidP="004D194F">
            <w:pPr>
              <w:jc w:val="center"/>
              <w:rPr>
                <w:rFonts w:ascii="Sylfaen" w:eastAsia="Helvetica Neue" w:hAnsi="Sylfaen" w:cs="Sylfaen"/>
                <w:lang w:val="ka-GE"/>
              </w:rPr>
            </w:pPr>
          </w:p>
        </w:tc>
      </w:tr>
      <w:tr w:rsidR="00C36383" w:rsidRPr="009A5CEB" w14:paraId="319FF47B" w14:textId="77777777" w:rsidTr="00C26F1D">
        <w:trPr>
          <w:trHeight w:val="512"/>
        </w:trPr>
        <w:tc>
          <w:tcPr>
            <w:tcW w:w="1702" w:type="dxa"/>
            <w:vMerge w:val="restart"/>
            <w:shd w:val="clear" w:color="auto" w:fill="9CC2E5" w:themeFill="accent1" w:themeFillTint="99"/>
          </w:tcPr>
          <w:p w14:paraId="5A9258B3"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w:t>
            </w:r>
            <w:r>
              <w:rPr>
                <w:rFonts w:ascii="Sylfaen" w:eastAsia="Helvetica Neue" w:hAnsi="Sylfaen" w:cs="Sylfaen"/>
                <w:sz w:val="20"/>
                <w:lang w:val="ka-GE"/>
              </w:rPr>
              <w:t>2.</w:t>
            </w:r>
            <w:r>
              <w:rPr>
                <w:rFonts w:ascii="Sylfaen" w:eastAsia="Helvetica Neue" w:hAnsi="Sylfaen" w:cs="Sylfaen"/>
                <w:sz w:val="20"/>
              </w:rPr>
              <w:t>2.</w:t>
            </w:r>
          </w:p>
          <w:p w14:paraId="3B61C250"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w:t>
            </w:r>
            <w:r>
              <w:rPr>
                <w:rFonts w:ascii="Sylfaen" w:eastAsia="Helvetica Neue" w:hAnsi="Sylfaen" w:cs="Sylfaen"/>
                <w:sz w:val="20"/>
                <w:lang w:val="ka-GE"/>
              </w:rPr>
              <w:t>.2.2</w:t>
            </w:r>
            <w:r w:rsidRPr="008241FA">
              <w:rPr>
                <w:rFonts w:ascii="Sylfaen" w:hAnsi="Sylfaen"/>
                <w:sz w:val="18"/>
                <w:szCs w:val="18"/>
                <w:lang w:val="ka-GE"/>
              </w:rPr>
              <w:t>)</w:t>
            </w:r>
          </w:p>
          <w:p w14:paraId="3068577F" w14:textId="77777777" w:rsidR="00C36383" w:rsidRDefault="00C36383" w:rsidP="004D194F">
            <w:pPr>
              <w:rPr>
                <w:rFonts w:ascii="Sylfaen" w:hAnsi="Sylfaen" w:cs="Sylfaen"/>
                <w:b/>
                <w:sz w:val="18"/>
                <w:lang w:val="ka-GE"/>
              </w:rPr>
            </w:pPr>
          </w:p>
        </w:tc>
        <w:tc>
          <w:tcPr>
            <w:tcW w:w="1814" w:type="dxa"/>
            <w:vMerge w:val="restart"/>
            <w:shd w:val="clear" w:color="auto" w:fill="BDD6EE" w:themeFill="accent1" w:themeFillTint="66"/>
          </w:tcPr>
          <w:p w14:paraId="2DF17436" w14:textId="23A4784E" w:rsidR="00C36383" w:rsidRDefault="00B720DB" w:rsidP="004D194F">
            <w:pPr>
              <w:rPr>
                <w:rFonts w:ascii="Sylfaen" w:hAnsi="Sylfaen"/>
                <w:sz w:val="21"/>
                <w:szCs w:val="21"/>
                <w:lang w:val="ka-GE"/>
              </w:rPr>
            </w:pPr>
            <w:r w:rsidRPr="00684AAA">
              <w:rPr>
                <w:rFonts w:ascii="Sylfaen" w:hAnsi="Sylfaen"/>
                <w:sz w:val="16"/>
                <w:szCs w:val="21"/>
                <w:lang w:val="ka-GE"/>
              </w:rPr>
              <w:t>სოციალურად დაუცველთა ბაზაში რეგისტრირებულ</w:t>
            </w:r>
            <w:r>
              <w:rPr>
                <w:rFonts w:ascii="Sylfaen" w:hAnsi="Sylfaen"/>
                <w:sz w:val="16"/>
                <w:szCs w:val="21"/>
                <w:lang w:val="ka-GE"/>
              </w:rPr>
              <w:t xml:space="preserve">, 70000-ზე ნაკლები სარეიტინგო ქულის მქონე </w:t>
            </w:r>
            <w:r w:rsidRPr="00684AAA">
              <w:rPr>
                <w:rFonts w:ascii="Sylfaen" w:hAnsi="Sylfaen"/>
                <w:sz w:val="16"/>
                <w:szCs w:val="21"/>
                <w:lang w:val="ka-GE"/>
              </w:rPr>
              <w:t>საპენსიო ასაკის მოსახლეობის ხვედრითი წილი 65 და მეტი ასაკის მოსახლეობაში</w:t>
            </w:r>
          </w:p>
        </w:tc>
        <w:tc>
          <w:tcPr>
            <w:tcW w:w="523" w:type="dxa"/>
            <w:vMerge w:val="restart"/>
            <w:shd w:val="clear" w:color="auto" w:fill="BDD6EE" w:themeFill="accent1" w:themeFillTint="66"/>
          </w:tcPr>
          <w:p w14:paraId="230403A0" w14:textId="77777777" w:rsidR="00C36383" w:rsidRPr="00801885" w:rsidRDefault="00C36383" w:rsidP="004D194F">
            <w:pPr>
              <w:jc w:val="center"/>
              <w:rPr>
                <w:rFonts w:ascii="Sylfaen" w:eastAsia="Helvetica Neue" w:hAnsi="Sylfaen" w:cs="Sylfaen"/>
                <w:b/>
                <w:sz w:val="16"/>
                <w:szCs w:val="16"/>
                <w:lang w:val="ka-GE"/>
              </w:rPr>
            </w:pPr>
          </w:p>
        </w:tc>
        <w:tc>
          <w:tcPr>
            <w:tcW w:w="1080" w:type="dxa"/>
            <w:gridSpan w:val="2"/>
            <w:vMerge w:val="restart"/>
            <w:shd w:val="clear" w:color="auto" w:fill="BDD6EE" w:themeFill="accent1" w:themeFillTint="66"/>
          </w:tcPr>
          <w:p w14:paraId="6C0BD9F4" w14:textId="77777777" w:rsidR="00C36383" w:rsidRPr="00801885" w:rsidRDefault="00C36383" w:rsidP="004D194F">
            <w:pPr>
              <w:jc w:val="center"/>
              <w:rPr>
                <w:rFonts w:ascii="Sylfaen" w:eastAsia="Helvetica Neue" w:hAnsi="Sylfaen" w:cs="Sylfaen"/>
                <w:b/>
                <w:sz w:val="16"/>
                <w:szCs w:val="16"/>
                <w:lang w:val="ka-GE"/>
              </w:rPr>
            </w:pPr>
          </w:p>
          <w:p w14:paraId="1DB554C3"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50817EB3"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12E68C45"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3CF2003D" w14:textId="77777777" w:rsidTr="00C26F1D">
        <w:trPr>
          <w:trHeight w:val="810"/>
        </w:trPr>
        <w:tc>
          <w:tcPr>
            <w:tcW w:w="1702" w:type="dxa"/>
            <w:vMerge/>
            <w:shd w:val="clear" w:color="auto" w:fill="9CC2E5" w:themeFill="accent1" w:themeFillTint="99"/>
          </w:tcPr>
          <w:p w14:paraId="6072DC1D" w14:textId="77777777" w:rsidR="00C36383" w:rsidRPr="009B6715" w:rsidRDefault="00C36383" w:rsidP="004D194F">
            <w:pPr>
              <w:rPr>
                <w:rFonts w:ascii="Sylfaen" w:hAnsi="Sylfaen" w:cs="Sylfaen"/>
                <w:b/>
                <w:sz w:val="18"/>
                <w:lang w:val="ka-GE"/>
              </w:rPr>
            </w:pPr>
          </w:p>
        </w:tc>
        <w:tc>
          <w:tcPr>
            <w:tcW w:w="1814" w:type="dxa"/>
            <w:vMerge/>
          </w:tcPr>
          <w:p w14:paraId="31731EAD"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286C9A08" w14:textId="77777777" w:rsidR="00C36383" w:rsidRPr="00801885" w:rsidRDefault="00C36383" w:rsidP="004D194F">
            <w:pPr>
              <w:jc w:val="center"/>
              <w:rPr>
                <w:rFonts w:ascii="Sylfaen" w:eastAsia="Helvetica Neue" w:hAnsi="Sylfaen" w:cs="Sylfaen"/>
                <w:b/>
                <w:lang w:val="ka-GE"/>
              </w:rPr>
            </w:pPr>
          </w:p>
        </w:tc>
        <w:tc>
          <w:tcPr>
            <w:tcW w:w="1080" w:type="dxa"/>
            <w:gridSpan w:val="2"/>
            <w:vMerge/>
            <w:shd w:val="clear" w:color="auto" w:fill="BDD6EE" w:themeFill="accent1" w:themeFillTint="66"/>
          </w:tcPr>
          <w:p w14:paraId="695DEDCF"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53791449"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670C188C"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56169F81" w14:textId="77777777" w:rsidR="00C36383" w:rsidRPr="009A5CEB" w:rsidRDefault="00C36383" w:rsidP="004D194F">
            <w:pPr>
              <w:jc w:val="center"/>
              <w:rPr>
                <w:rFonts w:ascii="Sylfaen" w:eastAsia="Helvetica Neue" w:hAnsi="Sylfaen" w:cs="Sylfaen"/>
                <w:lang w:val="ka-GE"/>
              </w:rPr>
            </w:pPr>
          </w:p>
        </w:tc>
      </w:tr>
      <w:tr w:rsidR="00C36383" w:rsidRPr="009A5CEB" w14:paraId="301DCB8F" w14:textId="77777777" w:rsidTr="00C26F1D">
        <w:trPr>
          <w:trHeight w:val="495"/>
        </w:trPr>
        <w:tc>
          <w:tcPr>
            <w:tcW w:w="1702" w:type="dxa"/>
            <w:vMerge/>
            <w:shd w:val="clear" w:color="auto" w:fill="9CC2E5" w:themeFill="accent1" w:themeFillTint="99"/>
          </w:tcPr>
          <w:p w14:paraId="2AFFFEFA" w14:textId="77777777" w:rsidR="00C36383" w:rsidRPr="009B6715" w:rsidRDefault="00C36383" w:rsidP="004D194F">
            <w:pPr>
              <w:rPr>
                <w:rFonts w:ascii="Sylfaen" w:hAnsi="Sylfaen" w:cs="Sylfaen"/>
                <w:b/>
                <w:sz w:val="18"/>
                <w:lang w:val="ka-GE"/>
              </w:rPr>
            </w:pPr>
          </w:p>
        </w:tc>
        <w:tc>
          <w:tcPr>
            <w:tcW w:w="1814" w:type="dxa"/>
            <w:vMerge/>
          </w:tcPr>
          <w:p w14:paraId="39E575FE"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32EC5B74"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307D443D"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50AF9C7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7C1380C9"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13409842" w14:textId="77777777" w:rsidR="00C36383" w:rsidRPr="009A5CEB" w:rsidRDefault="00C36383" w:rsidP="004D194F">
            <w:pPr>
              <w:jc w:val="center"/>
              <w:rPr>
                <w:rFonts w:ascii="Sylfaen" w:eastAsia="Helvetica Neue" w:hAnsi="Sylfaen" w:cs="Sylfaen"/>
                <w:lang w:val="ka-GE"/>
              </w:rPr>
            </w:pPr>
          </w:p>
        </w:tc>
      </w:tr>
      <w:tr w:rsidR="00C36383" w:rsidRPr="009A5CEB" w14:paraId="032BB52D" w14:textId="77777777" w:rsidTr="00C26F1D">
        <w:trPr>
          <w:trHeight w:val="480"/>
        </w:trPr>
        <w:tc>
          <w:tcPr>
            <w:tcW w:w="1702" w:type="dxa"/>
            <w:vMerge/>
            <w:shd w:val="clear" w:color="auto" w:fill="9CC2E5" w:themeFill="accent1" w:themeFillTint="99"/>
          </w:tcPr>
          <w:p w14:paraId="0216ED8B" w14:textId="77777777" w:rsidR="00C36383" w:rsidRPr="009B6715" w:rsidRDefault="00C36383" w:rsidP="004D194F">
            <w:pPr>
              <w:rPr>
                <w:rFonts w:ascii="Sylfaen" w:hAnsi="Sylfaen" w:cs="Sylfaen"/>
                <w:b/>
                <w:sz w:val="18"/>
                <w:lang w:val="ka-GE"/>
              </w:rPr>
            </w:pPr>
          </w:p>
        </w:tc>
        <w:tc>
          <w:tcPr>
            <w:tcW w:w="1814" w:type="dxa"/>
            <w:vMerge/>
          </w:tcPr>
          <w:p w14:paraId="44A390A3" w14:textId="77777777" w:rsidR="00C36383" w:rsidRDefault="00C36383" w:rsidP="004D194F">
            <w:pPr>
              <w:rPr>
                <w:rFonts w:ascii="Sylfaen" w:hAnsi="Sylfaen"/>
                <w:sz w:val="21"/>
                <w:szCs w:val="21"/>
                <w:lang w:val="ka-GE"/>
              </w:rPr>
            </w:pPr>
          </w:p>
        </w:tc>
        <w:tc>
          <w:tcPr>
            <w:tcW w:w="523" w:type="dxa"/>
            <w:shd w:val="clear" w:color="auto" w:fill="auto"/>
          </w:tcPr>
          <w:p w14:paraId="51F09E53"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shd w:val="clear" w:color="auto" w:fill="auto"/>
          </w:tcPr>
          <w:p w14:paraId="16F6B038" w14:textId="7D9C6416" w:rsidR="00B720DB" w:rsidRDefault="00B720DB" w:rsidP="004D194F">
            <w:pPr>
              <w:jc w:val="center"/>
              <w:rPr>
                <w:rFonts w:ascii="Sylfaen" w:eastAsia="Helvetica Neue" w:hAnsi="Sylfaen" w:cs="Sylfaen"/>
                <w:lang w:val="ka-GE"/>
              </w:rPr>
            </w:pPr>
            <w:r w:rsidRPr="005A17FA">
              <w:rPr>
                <w:rFonts w:ascii="Sylfaen" w:eastAsia="Helvetica Neue" w:hAnsi="Sylfaen" w:cs="Sylfaen"/>
                <w:sz w:val="16"/>
                <w:szCs w:val="16"/>
              </w:rPr>
              <w:t>12%</w:t>
            </w:r>
          </w:p>
          <w:p w14:paraId="54668F82" w14:textId="77777777" w:rsidR="00C36383" w:rsidRPr="00B720DB" w:rsidRDefault="00C36383" w:rsidP="00B720DB">
            <w:pPr>
              <w:rPr>
                <w:rFonts w:ascii="Sylfaen" w:eastAsia="Helvetica Neue" w:hAnsi="Sylfaen" w:cs="Sylfaen"/>
                <w:lang w:val="ka-GE"/>
              </w:rPr>
            </w:pPr>
          </w:p>
        </w:tc>
        <w:tc>
          <w:tcPr>
            <w:tcW w:w="2160" w:type="dxa"/>
            <w:gridSpan w:val="2"/>
            <w:shd w:val="clear" w:color="auto" w:fill="auto"/>
          </w:tcPr>
          <w:p w14:paraId="10D3148F" w14:textId="660817D7" w:rsidR="00C36383" w:rsidRPr="009A5CEB" w:rsidRDefault="00B720DB" w:rsidP="004D194F">
            <w:pPr>
              <w:jc w:val="center"/>
              <w:rPr>
                <w:rFonts w:ascii="Sylfaen" w:eastAsia="Helvetica Neue" w:hAnsi="Sylfaen" w:cs="Sylfaen"/>
                <w:lang w:val="ka-GE"/>
              </w:rPr>
            </w:pPr>
            <w:r w:rsidRPr="005A17FA">
              <w:rPr>
                <w:rFonts w:ascii="Sylfaen" w:eastAsia="Helvetica Neue" w:hAnsi="Sylfaen" w:cs="Sylfaen"/>
                <w:sz w:val="16"/>
                <w:szCs w:val="16"/>
                <w:lang w:val="ka-GE"/>
              </w:rPr>
              <w:t xml:space="preserve">&lt; </w:t>
            </w:r>
            <w:r w:rsidRPr="005A17FA">
              <w:rPr>
                <w:rFonts w:ascii="Sylfaen" w:eastAsia="Helvetica Neue" w:hAnsi="Sylfaen" w:cs="Sylfaen"/>
                <w:sz w:val="16"/>
                <w:szCs w:val="16"/>
              </w:rPr>
              <w:t>10</w:t>
            </w:r>
            <w:r w:rsidRPr="005A17FA">
              <w:rPr>
                <w:rFonts w:ascii="Sylfaen" w:eastAsia="Helvetica Neue" w:hAnsi="Sylfaen" w:cs="Sylfaen"/>
                <w:sz w:val="16"/>
                <w:szCs w:val="16"/>
                <w:lang w:val="ka-GE"/>
              </w:rPr>
              <w:t>%</w:t>
            </w:r>
          </w:p>
        </w:tc>
        <w:tc>
          <w:tcPr>
            <w:tcW w:w="1800" w:type="dxa"/>
            <w:shd w:val="clear" w:color="auto" w:fill="auto"/>
          </w:tcPr>
          <w:p w14:paraId="0CC87EFB" w14:textId="3B15EBE0" w:rsidR="00C36383" w:rsidRPr="009A5CEB" w:rsidRDefault="00B720DB" w:rsidP="004D194F">
            <w:pPr>
              <w:jc w:val="center"/>
              <w:rPr>
                <w:rFonts w:ascii="Sylfaen" w:eastAsia="Helvetica Neue" w:hAnsi="Sylfaen" w:cs="Sylfaen"/>
                <w:lang w:val="ka-GE"/>
              </w:rPr>
            </w:pPr>
            <w:r w:rsidRPr="005A17FA">
              <w:rPr>
                <w:rFonts w:ascii="Sylfaen" w:eastAsia="Helvetica Neue" w:hAnsi="Sylfaen" w:cs="Sylfaen"/>
                <w:sz w:val="16"/>
                <w:szCs w:val="16"/>
                <w:lang w:val="ka-GE"/>
              </w:rPr>
              <w:t xml:space="preserve">&lt; </w:t>
            </w:r>
            <w:r w:rsidRPr="005A17FA">
              <w:rPr>
                <w:rFonts w:ascii="Sylfaen" w:eastAsia="Helvetica Neue" w:hAnsi="Sylfaen" w:cs="Sylfaen"/>
                <w:sz w:val="16"/>
                <w:szCs w:val="16"/>
              </w:rPr>
              <w:t>5</w:t>
            </w:r>
            <w:r w:rsidRPr="005A17FA">
              <w:rPr>
                <w:rFonts w:ascii="Sylfaen" w:eastAsia="Helvetica Neue" w:hAnsi="Sylfaen" w:cs="Sylfaen"/>
                <w:sz w:val="16"/>
                <w:szCs w:val="16"/>
                <w:lang w:val="ka-GE"/>
              </w:rPr>
              <w:t>%</w:t>
            </w:r>
          </w:p>
        </w:tc>
        <w:tc>
          <w:tcPr>
            <w:tcW w:w="1530" w:type="dxa"/>
            <w:gridSpan w:val="2"/>
            <w:shd w:val="clear" w:color="auto" w:fill="auto"/>
          </w:tcPr>
          <w:p w14:paraId="02BC0C2C" w14:textId="1AE416F0" w:rsidR="00C36383" w:rsidRPr="009A5CEB" w:rsidRDefault="00B720DB" w:rsidP="004D194F">
            <w:pPr>
              <w:jc w:val="center"/>
              <w:rPr>
                <w:rFonts w:ascii="Sylfaen" w:eastAsia="Helvetica Neue" w:hAnsi="Sylfaen" w:cs="Sylfaen"/>
                <w:lang w:val="ka-GE"/>
              </w:rPr>
            </w:pPr>
            <w:r w:rsidRPr="004F0014">
              <w:rPr>
                <w:rFonts w:ascii="Sylfaen" w:eastAsia="Helvetica Neue" w:hAnsi="Sylfaen" w:cs="Sylfaen"/>
                <w:sz w:val="16"/>
                <w:lang w:val="ka-GE"/>
              </w:rPr>
              <w:t>სოციალური მომსახურების სააგენტოს მონაცემთა ბაზა</w:t>
            </w:r>
          </w:p>
        </w:tc>
      </w:tr>
      <w:tr w:rsidR="00C36383" w:rsidRPr="009A5CEB" w14:paraId="5CB0AE95" w14:textId="77777777" w:rsidTr="00C26F1D">
        <w:trPr>
          <w:trHeight w:val="494"/>
        </w:trPr>
        <w:tc>
          <w:tcPr>
            <w:tcW w:w="1702" w:type="dxa"/>
            <w:shd w:val="clear" w:color="auto" w:fill="9CC2E5" w:themeFill="accent1" w:themeFillTint="99"/>
          </w:tcPr>
          <w:p w14:paraId="3ED233E0"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814" w:type="dxa"/>
          </w:tcPr>
          <w:p w14:paraId="211CEF84" w14:textId="77777777" w:rsidR="00C36383" w:rsidRDefault="00C36383" w:rsidP="004D194F">
            <w:pPr>
              <w:rPr>
                <w:rFonts w:ascii="Sylfaen" w:hAnsi="Sylfaen"/>
                <w:sz w:val="21"/>
                <w:szCs w:val="21"/>
                <w:lang w:val="ka-GE"/>
              </w:rPr>
            </w:pPr>
          </w:p>
          <w:p w14:paraId="6E1D504D" w14:textId="77777777" w:rsidR="00C36383" w:rsidRDefault="00C36383" w:rsidP="004D194F">
            <w:pPr>
              <w:rPr>
                <w:rFonts w:ascii="Sylfaen" w:hAnsi="Sylfaen"/>
                <w:sz w:val="21"/>
                <w:szCs w:val="21"/>
                <w:lang w:val="ka-GE"/>
              </w:rPr>
            </w:pPr>
          </w:p>
        </w:tc>
        <w:tc>
          <w:tcPr>
            <w:tcW w:w="7093" w:type="dxa"/>
            <w:gridSpan w:val="8"/>
            <w:shd w:val="clear" w:color="auto" w:fill="auto"/>
          </w:tcPr>
          <w:p w14:paraId="17DA60DC" w14:textId="77777777" w:rsidR="00C36383" w:rsidRDefault="00B720DB" w:rsidP="00B720DB">
            <w:pPr>
              <w:rPr>
                <w:rFonts w:ascii="Sylfaen" w:eastAsia="Helvetica Neue" w:hAnsi="Sylfaen" w:cs="Sylfaen"/>
                <w:sz w:val="16"/>
                <w:szCs w:val="16"/>
                <w:lang w:val="ka-GE"/>
              </w:rPr>
            </w:pPr>
            <w:r w:rsidRPr="00B720DB">
              <w:rPr>
                <w:rFonts w:ascii="Sylfaen" w:eastAsia="Helvetica Neue" w:hAnsi="Sylfaen" w:cs="Sylfaen"/>
                <w:sz w:val="16"/>
                <w:szCs w:val="16"/>
                <w:lang w:val="ka-GE"/>
              </w:rPr>
              <w:t>ფინანსური რესურსების ნაკლებობა, გამოწვეული ადგილობრივი ეკონომიკური განვითარების შეფერხებით ან დონორების დაფინანსების შემცირებით, სოციალური სტატუსის განსაზღვრის სისტემის ცვლილება</w:t>
            </w:r>
          </w:p>
          <w:p w14:paraId="759E8066" w14:textId="51DFF582" w:rsidR="008B2D4E" w:rsidRPr="00B720DB" w:rsidRDefault="008B2D4E" w:rsidP="00B720DB">
            <w:pPr>
              <w:rPr>
                <w:rFonts w:ascii="Sylfaen" w:eastAsia="Helvetica Neue" w:hAnsi="Sylfaen" w:cs="Sylfaen"/>
                <w:sz w:val="16"/>
                <w:szCs w:val="16"/>
                <w:lang w:val="ka-GE"/>
              </w:rPr>
            </w:pPr>
          </w:p>
        </w:tc>
      </w:tr>
      <w:tr w:rsidR="00C36383" w:rsidRPr="009A5CEB" w14:paraId="31185324" w14:textId="77777777" w:rsidTr="00C26F1D">
        <w:trPr>
          <w:trHeight w:val="437"/>
        </w:trPr>
        <w:tc>
          <w:tcPr>
            <w:tcW w:w="1702" w:type="dxa"/>
            <w:vMerge w:val="restart"/>
            <w:shd w:val="clear" w:color="auto" w:fill="9CC2E5" w:themeFill="accent1" w:themeFillTint="99"/>
          </w:tcPr>
          <w:p w14:paraId="012668C4" w14:textId="77777777" w:rsidR="00C36383" w:rsidRPr="00BC7167" w:rsidRDefault="00C36383" w:rsidP="004D194F">
            <w:pPr>
              <w:rPr>
                <w:rFonts w:ascii="Sylfaen" w:hAnsi="Sylfaen" w:cs="Sylfaen"/>
                <w:b/>
                <w:sz w:val="18"/>
                <w:lang w:val="ka-GE"/>
              </w:rPr>
            </w:pPr>
            <w:r w:rsidRPr="009B6715">
              <w:rPr>
                <w:rFonts w:ascii="Sylfaen" w:hAnsi="Sylfaen" w:cs="Sylfaen"/>
                <w:b/>
                <w:sz w:val="18"/>
                <w:lang w:val="ka-GE"/>
              </w:rPr>
              <w:lastRenderedPageBreak/>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.6.2.</w:t>
            </w:r>
            <w:r>
              <w:rPr>
                <w:rFonts w:ascii="Sylfaen" w:eastAsia="Helvetica Neue" w:hAnsi="Sylfaen" w:cs="Sylfaen"/>
                <w:sz w:val="20"/>
                <w:lang w:val="ka-GE"/>
              </w:rPr>
              <w:t>3</w:t>
            </w:r>
          </w:p>
          <w:p w14:paraId="398DEA7D" w14:textId="77777777" w:rsidR="00C36383" w:rsidRPr="006E52F3"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w:t>
            </w:r>
            <w:r>
              <w:rPr>
                <w:rFonts w:ascii="Sylfaen" w:eastAsia="Helvetica Neue" w:hAnsi="Sylfaen" w:cs="Sylfaen"/>
                <w:sz w:val="20"/>
                <w:lang w:val="ka-GE"/>
              </w:rPr>
              <w:t>.2.3</w:t>
            </w:r>
            <w:r w:rsidRPr="008241FA">
              <w:rPr>
                <w:rFonts w:ascii="Sylfaen" w:hAnsi="Sylfaen"/>
                <w:sz w:val="18"/>
                <w:szCs w:val="18"/>
                <w:lang w:val="ka-GE"/>
              </w:rPr>
              <w:t>)</w:t>
            </w:r>
          </w:p>
        </w:tc>
        <w:tc>
          <w:tcPr>
            <w:tcW w:w="1814" w:type="dxa"/>
            <w:vMerge w:val="restart"/>
            <w:shd w:val="clear" w:color="auto" w:fill="BDD6EE" w:themeFill="accent1" w:themeFillTint="66"/>
          </w:tcPr>
          <w:p w14:paraId="14699B99" w14:textId="77777777" w:rsidR="00C36383" w:rsidRDefault="00C36383" w:rsidP="004D194F">
            <w:pPr>
              <w:rPr>
                <w:rFonts w:ascii="Sylfaen" w:hAnsi="Sylfaen"/>
                <w:sz w:val="21"/>
                <w:szCs w:val="21"/>
                <w:lang w:val="ka-GE"/>
              </w:rPr>
            </w:pPr>
          </w:p>
        </w:tc>
        <w:tc>
          <w:tcPr>
            <w:tcW w:w="523" w:type="dxa"/>
            <w:vMerge w:val="restart"/>
            <w:shd w:val="clear" w:color="auto" w:fill="BDD6EE" w:themeFill="accent1" w:themeFillTint="66"/>
          </w:tcPr>
          <w:p w14:paraId="328307E3"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67D257FE" w14:textId="77777777" w:rsidR="00C36383" w:rsidRPr="00801885" w:rsidRDefault="00C36383" w:rsidP="004D194F">
            <w:pPr>
              <w:jc w:val="center"/>
              <w:rPr>
                <w:rFonts w:ascii="Sylfaen" w:eastAsia="Helvetica Neue" w:hAnsi="Sylfaen" w:cs="Sylfaen"/>
                <w:b/>
                <w:sz w:val="16"/>
                <w:szCs w:val="16"/>
                <w:lang w:val="ka-GE"/>
              </w:rPr>
            </w:pPr>
          </w:p>
          <w:p w14:paraId="0B86A4E3"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4193" w:type="dxa"/>
            <w:gridSpan w:val="4"/>
            <w:shd w:val="clear" w:color="auto" w:fill="BDD6EE" w:themeFill="accent1" w:themeFillTint="66"/>
          </w:tcPr>
          <w:p w14:paraId="4770445F"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297" w:type="dxa"/>
            <w:vMerge w:val="restart"/>
            <w:shd w:val="clear" w:color="auto" w:fill="BDD6EE" w:themeFill="accent1" w:themeFillTint="66"/>
          </w:tcPr>
          <w:p w14:paraId="38FBDB49"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289E1611" w14:textId="77777777" w:rsidTr="00C26F1D">
        <w:trPr>
          <w:trHeight w:val="720"/>
        </w:trPr>
        <w:tc>
          <w:tcPr>
            <w:tcW w:w="1702" w:type="dxa"/>
            <w:vMerge/>
            <w:shd w:val="clear" w:color="auto" w:fill="9CC2E5" w:themeFill="accent1" w:themeFillTint="99"/>
          </w:tcPr>
          <w:p w14:paraId="0D3A5AD5" w14:textId="77777777" w:rsidR="00C36383" w:rsidRPr="009B6715" w:rsidRDefault="00C36383" w:rsidP="004D194F">
            <w:pPr>
              <w:rPr>
                <w:rFonts w:ascii="Sylfaen" w:hAnsi="Sylfaen" w:cs="Sylfaen"/>
                <w:b/>
                <w:sz w:val="18"/>
                <w:lang w:val="ka-GE"/>
              </w:rPr>
            </w:pPr>
          </w:p>
        </w:tc>
        <w:tc>
          <w:tcPr>
            <w:tcW w:w="1814" w:type="dxa"/>
            <w:vMerge/>
          </w:tcPr>
          <w:p w14:paraId="12BB4D30"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368CD991"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5483732E"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51E68DF1"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2033" w:type="dxa"/>
            <w:gridSpan w:val="2"/>
            <w:shd w:val="clear" w:color="auto" w:fill="BDD6EE" w:themeFill="accent1" w:themeFillTint="66"/>
          </w:tcPr>
          <w:p w14:paraId="14E0356A"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297" w:type="dxa"/>
            <w:vMerge/>
            <w:shd w:val="clear" w:color="auto" w:fill="auto"/>
          </w:tcPr>
          <w:p w14:paraId="786DD555" w14:textId="77777777" w:rsidR="00C36383" w:rsidRPr="009A5CEB" w:rsidRDefault="00C36383" w:rsidP="004D194F">
            <w:pPr>
              <w:jc w:val="center"/>
              <w:rPr>
                <w:rFonts w:ascii="Sylfaen" w:eastAsia="Helvetica Neue" w:hAnsi="Sylfaen" w:cs="Sylfaen"/>
                <w:lang w:val="ka-GE"/>
              </w:rPr>
            </w:pPr>
          </w:p>
        </w:tc>
      </w:tr>
      <w:tr w:rsidR="00C36383" w:rsidRPr="009A5CEB" w14:paraId="34565B44" w14:textId="77777777" w:rsidTr="00C26F1D">
        <w:trPr>
          <w:trHeight w:val="510"/>
        </w:trPr>
        <w:tc>
          <w:tcPr>
            <w:tcW w:w="1702" w:type="dxa"/>
            <w:vMerge/>
            <w:shd w:val="clear" w:color="auto" w:fill="9CC2E5" w:themeFill="accent1" w:themeFillTint="99"/>
          </w:tcPr>
          <w:p w14:paraId="53C14B23" w14:textId="77777777" w:rsidR="00C36383" w:rsidRPr="009B6715" w:rsidRDefault="00C36383" w:rsidP="004D194F">
            <w:pPr>
              <w:rPr>
                <w:rFonts w:ascii="Sylfaen" w:hAnsi="Sylfaen" w:cs="Sylfaen"/>
                <w:b/>
                <w:sz w:val="18"/>
                <w:lang w:val="ka-GE"/>
              </w:rPr>
            </w:pPr>
          </w:p>
        </w:tc>
        <w:tc>
          <w:tcPr>
            <w:tcW w:w="1814" w:type="dxa"/>
            <w:vMerge/>
          </w:tcPr>
          <w:p w14:paraId="396C6A10"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0F2DB451"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676B4C5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1A5D4376"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2033" w:type="dxa"/>
            <w:gridSpan w:val="2"/>
            <w:shd w:val="clear" w:color="auto" w:fill="BDD6EE" w:themeFill="accent1" w:themeFillTint="66"/>
          </w:tcPr>
          <w:p w14:paraId="06F1B7C6"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297" w:type="dxa"/>
            <w:vMerge/>
            <w:shd w:val="clear" w:color="auto" w:fill="auto"/>
          </w:tcPr>
          <w:p w14:paraId="0223D95C" w14:textId="77777777" w:rsidR="00C36383" w:rsidRPr="009A5CEB" w:rsidRDefault="00C36383" w:rsidP="004D194F">
            <w:pPr>
              <w:jc w:val="center"/>
              <w:rPr>
                <w:rFonts w:ascii="Sylfaen" w:eastAsia="Helvetica Neue" w:hAnsi="Sylfaen" w:cs="Sylfaen"/>
                <w:lang w:val="ka-GE"/>
              </w:rPr>
            </w:pPr>
          </w:p>
        </w:tc>
      </w:tr>
      <w:tr w:rsidR="00C36383" w:rsidRPr="009A5CEB" w14:paraId="48095421" w14:textId="77777777" w:rsidTr="00C26F1D">
        <w:trPr>
          <w:trHeight w:val="615"/>
        </w:trPr>
        <w:tc>
          <w:tcPr>
            <w:tcW w:w="1702" w:type="dxa"/>
            <w:vMerge/>
            <w:shd w:val="clear" w:color="auto" w:fill="9CC2E5" w:themeFill="accent1" w:themeFillTint="99"/>
          </w:tcPr>
          <w:p w14:paraId="6FF8060F" w14:textId="77777777" w:rsidR="00C36383" w:rsidRPr="009B6715" w:rsidRDefault="00C36383" w:rsidP="004D194F">
            <w:pPr>
              <w:rPr>
                <w:rFonts w:ascii="Sylfaen" w:hAnsi="Sylfaen" w:cs="Sylfaen"/>
                <w:b/>
                <w:sz w:val="18"/>
                <w:lang w:val="ka-GE"/>
              </w:rPr>
            </w:pPr>
          </w:p>
        </w:tc>
        <w:tc>
          <w:tcPr>
            <w:tcW w:w="1814" w:type="dxa"/>
            <w:vMerge/>
          </w:tcPr>
          <w:p w14:paraId="190D73CC" w14:textId="77777777" w:rsidR="00C36383" w:rsidRDefault="00C36383" w:rsidP="004D194F">
            <w:pPr>
              <w:rPr>
                <w:rFonts w:ascii="Sylfaen" w:hAnsi="Sylfaen"/>
                <w:sz w:val="21"/>
                <w:szCs w:val="21"/>
                <w:lang w:val="ka-GE"/>
              </w:rPr>
            </w:pPr>
          </w:p>
        </w:tc>
        <w:tc>
          <w:tcPr>
            <w:tcW w:w="523" w:type="dxa"/>
            <w:shd w:val="clear" w:color="auto" w:fill="auto"/>
          </w:tcPr>
          <w:p w14:paraId="342026D0"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shd w:val="clear" w:color="auto" w:fill="auto"/>
          </w:tcPr>
          <w:p w14:paraId="507DBAE6" w14:textId="77777777" w:rsidR="00C36383" w:rsidRPr="00B25290" w:rsidRDefault="00C36383" w:rsidP="004D194F">
            <w:pPr>
              <w:jc w:val="center"/>
              <w:rPr>
                <w:rFonts w:ascii="Sylfaen" w:eastAsia="Helvetica Neue" w:hAnsi="Sylfaen" w:cs="Sylfaen"/>
                <w:sz w:val="16"/>
                <w:szCs w:val="16"/>
                <w:lang w:val="ka-GE"/>
              </w:rPr>
            </w:pPr>
          </w:p>
        </w:tc>
        <w:tc>
          <w:tcPr>
            <w:tcW w:w="2160" w:type="dxa"/>
            <w:gridSpan w:val="2"/>
            <w:shd w:val="clear" w:color="auto" w:fill="auto"/>
          </w:tcPr>
          <w:p w14:paraId="0277F262" w14:textId="77777777" w:rsidR="00C36383" w:rsidRPr="00B25290" w:rsidRDefault="00C36383" w:rsidP="004D194F">
            <w:pPr>
              <w:jc w:val="center"/>
              <w:rPr>
                <w:rFonts w:ascii="Sylfaen" w:eastAsia="Helvetica Neue" w:hAnsi="Sylfaen" w:cs="Sylfaen"/>
                <w:sz w:val="16"/>
                <w:szCs w:val="16"/>
                <w:lang w:val="ka-GE"/>
              </w:rPr>
            </w:pPr>
          </w:p>
        </w:tc>
        <w:tc>
          <w:tcPr>
            <w:tcW w:w="2033" w:type="dxa"/>
            <w:gridSpan w:val="2"/>
            <w:shd w:val="clear" w:color="auto" w:fill="auto"/>
          </w:tcPr>
          <w:p w14:paraId="4E9A517F" w14:textId="77777777" w:rsidR="00C36383" w:rsidRPr="00B25290" w:rsidRDefault="00C36383" w:rsidP="004D194F">
            <w:pPr>
              <w:jc w:val="center"/>
              <w:rPr>
                <w:rFonts w:ascii="Sylfaen" w:eastAsia="Helvetica Neue" w:hAnsi="Sylfaen" w:cs="Sylfaen"/>
                <w:sz w:val="16"/>
                <w:szCs w:val="16"/>
                <w:lang w:val="ka-GE"/>
              </w:rPr>
            </w:pPr>
          </w:p>
        </w:tc>
        <w:tc>
          <w:tcPr>
            <w:tcW w:w="1297" w:type="dxa"/>
            <w:shd w:val="clear" w:color="auto" w:fill="auto"/>
          </w:tcPr>
          <w:p w14:paraId="11356250" w14:textId="77777777" w:rsidR="00C36383" w:rsidRPr="009A5CEB" w:rsidRDefault="00C36383" w:rsidP="004D194F">
            <w:pPr>
              <w:jc w:val="center"/>
              <w:rPr>
                <w:rFonts w:ascii="Sylfaen" w:eastAsia="Helvetica Neue" w:hAnsi="Sylfaen" w:cs="Sylfaen"/>
                <w:lang w:val="ka-GE"/>
              </w:rPr>
            </w:pPr>
          </w:p>
        </w:tc>
      </w:tr>
      <w:tr w:rsidR="00C36383" w:rsidRPr="009A5CEB" w14:paraId="47A0C2C9" w14:textId="77777777" w:rsidTr="00C26F1D">
        <w:trPr>
          <w:trHeight w:val="494"/>
        </w:trPr>
        <w:tc>
          <w:tcPr>
            <w:tcW w:w="1702" w:type="dxa"/>
            <w:shd w:val="clear" w:color="auto" w:fill="9CC2E5" w:themeFill="accent1" w:themeFillTint="99"/>
          </w:tcPr>
          <w:p w14:paraId="28ED5141"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814" w:type="dxa"/>
          </w:tcPr>
          <w:p w14:paraId="3352E73B" w14:textId="77777777" w:rsidR="00C36383" w:rsidRDefault="00C36383" w:rsidP="004D194F">
            <w:pPr>
              <w:rPr>
                <w:rFonts w:ascii="Sylfaen" w:hAnsi="Sylfaen"/>
                <w:sz w:val="21"/>
                <w:szCs w:val="21"/>
                <w:lang w:val="ka-GE"/>
              </w:rPr>
            </w:pPr>
          </w:p>
          <w:p w14:paraId="0E7D9A41" w14:textId="77777777" w:rsidR="00C36383" w:rsidRDefault="00C36383" w:rsidP="004D194F">
            <w:pPr>
              <w:rPr>
                <w:rFonts w:ascii="Sylfaen" w:hAnsi="Sylfaen"/>
                <w:sz w:val="21"/>
                <w:szCs w:val="21"/>
                <w:lang w:val="ka-GE"/>
              </w:rPr>
            </w:pPr>
          </w:p>
        </w:tc>
        <w:tc>
          <w:tcPr>
            <w:tcW w:w="7093" w:type="dxa"/>
            <w:gridSpan w:val="8"/>
            <w:shd w:val="clear" w:color="auto" w:fill="auto"/>
          </w:tcPr>
          <w:p w14:paraId="03935E99" w14:textId="77777777" w:rsidR="00C36383" w:rsidRPr="009A5CEB" w:rsidRDefault="00C36383" w:rsidP="004D194F">
            <w:pPr>
              <w:jc w:val="both"/>
              <w:rPr>
                <w:rFonts w:ascii="Sylfaen" w:eastAsia="Helvetica Neue" w:hAnsi="Sylfaen" w:cs="Sylfaen"/>
                <w:lang w:val="ka-GE"/>
              </w:rPr>
            </w:pPr>
          </w:p>
        </w:tc>
      </w:tr>
      <w:tr w:rsidR="00C36383" w:rsidRPr="009A5CEB" w14:paraId="3BD05C3A" w14:textId="77777777" w:rsidTr="00C26F1D">
        <w:trPr>
          <w:trHeight w:val="494"/>
        </w:trPr>
        <w:tc>
          <w:tcPr>
            <w:tcW w:w="1702" w:type="dxa"/>
            <w:shd w:val="clear" w:color="auto" w:fill="92D050"/>
          </w:tcPr>
          <w:p w14:paraId="7D5D837D" w14:textId="77777777" w:rsidR="00C36383" w:rsidRPr="001A0927" w:rsidRDefault="00C36383" w:rsidP="004D194F">
            <w:pPr>
              <w:rPr>
                <w:rFonts w:ascii="Sylfaen" w:hAnsi="Sylfaen"/>
                <w:b/>
                <w:lang w:val="ka-GE"/>
              </w:rPr>
            </w:pPr>
            <w:r w:rsidRPr="008241FA">
              <w:rPr>
                <w:rFonts w:ascii="Sylfaen" w:hAnsi="Sylfaen" w:cs="Sylfaen"/>
                <w:b/>
                <w:lang w:val="ka-GE"/>
              </w:rPr>
              <w:t>ამოცანა</w:t>
            </w:r>
            <w:r>
              <w:rPr>
                <w:b/>
                <w:lang w:val="ka-GE"/>
              </w:rPr>
              <w:t xml:space="preserve"> </w:t>
            </w:r>
            <w:r>
              <w:rPr>
                <w:b/>
              </w:rPr>
              <w:t>3.</w:t>
            </w:r>
            <w:r>
              <w:rPr>
                <w:b/>
                <w:lang w:val="ka-GE"/>
              </w:rPr>
              <w:t>6.</w:t>
            </w:r>
            <w:r>
              <w:rPr>
                <w:rFonts w:ascii="Sylfaen" w:hAnsi="Sylfaen"/>
                <w:b/>
                <w:lang w:val="ka-GE"/>
              </w:rPr>
              <w:t>3</w:t>
            </w:r>
          </w:p>
          <w:p w14:paraId="078A56E3" w14:textId="77777777" w:rsidR="00C36383" w:rsidRDefault="00C36383" w:rsidP="004D194F">
            <w:pPr>
              <w:rPr>
                <w:rFonts w:ascii="Sylfaen" w:hAnsi="Sylfaen" w:cs="Sylfaen"/>
                <w:b/>
                <w:sz w:val="18"/>
                <w:lang w:val="ka-GE"/>
              </w:rPr>
            </w:pPr>
            <w:r>
              <w:rPr>
                <w:lang w:val="ka-GE"/>
              </w:rPr>
              <w:t xml:space="preserve">(Objective </w:t>
            </w:r>
            <w:r>
              <w:t>3.</w:t>
            </w:r>
            <w:r>
              <w:rPr>
                <w:lang w:val="ka-GE"/>
              </w:rPr>
              <w:t>6</w:t>
            </w:r>
            <w:r>
              <w:t>.3</w:t>
            </w:r>
            <w:r>
              <w:rPr>
                <w:lang w:val="ka-GE"/>
              </w:rPr>
              <w:t>)</w:t>
            </w:r>
          </w:p>
        </w:tc>
        <w:tc>
          <w:tcPr>
            <w:tcW w:w="1814" w:type="dxa"/>
            <w:shd w:val="clear" w:color="auto" w:fill="92D050"/>
          </w:tcPr>
          <w:p w14:paraId="6133FB55" w14:textId="77777777" w:rsidR="00C36383" w:rsidRDefault="00C36383" w:rsidP="004D194F">
            <w:pPr>
              <w:rPr>
                <w:rFonts w:ascii="Sylfaen" w:hAnsi="Sylfaen"/>
                <w:sz w:val="21"/>
                <w:szCs w:val="21"/>
                <w:lang w:val="ka-GE"/>
              </w:rPr>
            </w:pPr>
          </w:p>
        </w:tc>
        <w:tc>
          <w:tcPr>
            <w:tcW w:w="7093" w:type="dxa"/>
            <w:gridSpan w:val="8"/>
            <w:shd w:val="clear" w:color="auto" w:fill="92D050"/>
          </w:tcPr>
          <w:p w14:paraId="223DE6EA" w14:textId="31C1400F" w:rsidR="00C36383" w:rsidRPr="00205C48" w:rsidRDefault="00205C48" w:rsidP="00205C48">
            <w:pPr>
              <w:spacing w:line="276" w:lineRule="auto"/>
              <w:jc w:val="both"/>
              <w:rPr>
                <w:rFonts w:ascii="Sylfaen" w:eastAsia="Helvetica Neue" w:hAnsi="Sylfaen" w:cs="Helvetica Neue"/>
                <w:lang w:val="ka-GE"/>
              </w:rPr>
            </w:pPr>
            <w:r w:rsidRPr="004F6801">
              <w:rPr>
                <w:rFonts w:ascii="Sylfaen" w:eastAsia="Helvetica Neue" w:hAnsi="Sylfaen" w:cs="Helvetica Neue"/>
                <w:lang w:val="ka-GE"/>
              </w:rPr>
              <w:t xml:space="preserve">ხანდაზმულთა მიმართ ყველა ფორმის ძალადობის პრევენცია და ძალადობის შემთხვევებზე ეფექტიანი </w:t>
            </w:r>
            <w:r>
              <w:rPr>
                <w:rFonts w:ascii="Sylfaen" w:eastAsia="Helvetica Neue" w:hAnsi="Sylfaen" w:cs="Helvetica Neue"/>
                <w:lang w:val="ka-GE"/>
              </w:rPr>
              <w:t>რეაგირება.</w:t>
            </w:r>
          </w:p>
        </w:tc>
      </w:tr>
      <w:tr w:rsidR="00C36383" w:rsidRPr="009A5CEB" w14:paraId="05A0DA48" w14:textId="77777777" w:rsidTr="00C26F1D">
        <w:trPr>
          <w:trHeight w:val="542"/>
        </w:trPr>
        <w:tc>
          <w:tcPr>
            <w:tcW w:w="1702" w:type="dxa"/>
            <w:vMerge w:val="restart"/>
            <w:shd w:val="clear" w:color="auto" w:fill="9CC2E5" w:themeFill="accent1" w:themeFillTint="99"/>
          </w:tcPr>
          <w:p w14:paraId="436EDFE8"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6.3.1.</w:t>
            </w:r>
          </w:p>
          <w:p w14:paraId="0F90A206"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6.3</w:t>
            </w:r>
            <w:r>
              <w:rPr>
                <w:rFonts w:ascii="Sylfaen" w:eastAsia="Helvetica Neue" w:hAnsi="Sylfaen" w:cs="Sylfaen"/>
                <w:sz w:val="20"/>
                <w:lang w:val="ka-GE"/>
              </w:rPr>
              <w:t>.1</w:t>
            </w:r>
            <w:r w:rsidRPr="008241FA">
              <w:rPr>
                <w:rFonts w:ascii="Sylfaen" w:hAnsi="Sylfaen"/>
                <w:sz w:val="18"/>
                <w:szCs w:val="18"/>
                <w:lang w:val="ka-GE"/>
              </w:rPr>
              <w:t>)</w:t>
            </w:r>
          </w:p>
          <w:p w14:paraId="3AA47262" w14:textId="77777777" w:rsidR="00C36383" w:rsidRDefault="00C36383" w:rsidP="004D194F">
            <w:pPr>
              <w:rPr>
                <w:rFonts w:ascii="Sylfaen" w:hAnsi="Sylfaen" w:cs="Sylfaen"/>
                <w:b/>
                <w:sz w:val="18"/>
                <w:lang w:val="ka-GE"/>
              </w:rPr>
            </w:pPr>
          </w:p>
        </w:tc>
        <w:tc>
          <w:tcPr>
            <w:tcW w:w="1814" w:type="dxa"/>
            <w:vMerge w:val="restart"/>
            <w:shd w:val="clear" w:color="auto" w:fill="BDD6EE" w:themeFill="accent1" w:themeFillTint="66"/>
          </w:tcPr>
          <w:p w14:paraId="51C4E7E7" w14:textId="2FC2893A" w:rsidR="003467A7" w:rsidRPr="00B720DB" w:rsidRDefault="003467A7" w:rsidP="00F91B52">
            <w:pPr>
              <w:rPr>
                <w:rFonts w:ascii="Sylfaen" w:hAnsi="Sylfaen"/>
                <w:sz w:val="16"/>
                <w:szCs w:val="16"/>
                <w:lang w:val="ka-GE"/>
              </w:rPr>
            </w:pPr>
            <w:r w:rsidRPr="00B720DB">
              <w:rPr>
                <w:rFonts w:ascii="Sylfaen" w:eastAsia="Helvetica Neue" w:hAnsi="Sylfaen" w:cs="Helvetica Neue"/>
                <w:sz w:val="16"/>
                <w:szCs w:val="16"/>
                <w:lang w:val="ka-GE"/>
              </w:rPr>
              <w:t>ხანდაზმულთა მიმართ ყველა ფორმის ძალადობის პრევენციის მიზნით</w:t>
            </w:r>
            <w:r w:rsidR="00C26F1D" w:rsidRPr="00B720DB">
              <w:rPr>
                <w:rFonts w:ascii="Sylfaen" w:eastAsia="Helvetica Neue" w:hAnsi="Sylfaen" w:cs="Helvetica Neue"/>
                <w:sz w:val="16"/>
                <w:szCs w:val="16"/>
                <w:lang w:val="ka-GE"/>
              </w:rPr>
              <w:t xml:space="preserve"> სახელმწიფო ზრუნვის დაწესებულების პერსონალის გადამზადება.</w:t>
            </w:r>
          </w:p>
        </w:tc>
        <w:tc>
          <w:tcPr>
            <w:tcW w:w="523" w:type="dxa"/>
            <w:vMerge w:val="restart"/>
            <w:shd w:val="clear" w:color="auto" w:fill="BDD6EE" w:themeFill="accent1" w:themeFillTint="66"/>
          </w:tcPr>
          <w:p w14:paraId="0A015BA4"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71256A6F" w14:textId="77777777" w:rsidR="00C36383" w:rsidRPr="00801885" w:rsidRDefault="00C36383" w:rsidP="004D194F">
            <w:pPr>
              <w:jc w:val="center"/>
              <w:rPr>
                <w:rFonts w:ascii="Sylfaen" w:eastAsia="Helvetica Neue" w:hAnsi="Sylfaen" w:cs="Sylfaen"/>
                <w:b/>
                <w:sz w:val="16"/>
                <w:szCs w:val="16"/>
                <w:lang w:val="ka-GE"/>
              </w:rPr>
            </w:pPr>
          </w:p>
          <w:p w14:paraId="43710595"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61EFF646"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4DC7D0C4"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3F13F1D8" w14:textId="77777777" w:rsidTr="00C26F1D">
        <w:trPr>
          <w:trHeight w:val="600"/>
        </w:trPr>
        <w:tc>
          <w:tcPr>
            <w:tcW w:w="1702" w:type="dxa"/>
            <w:vMerge/>
            <w:shd w:val="clear" w:color="auto" w:fill="9CC2E5" w:themeFill="accent1" w:themeFillTint="99"/>
          </w:tcPr>
          <w:p w14:paraId="06E29EED" w14:textId="77777777" w:rsidR="00C36383" w:rsidRPr="009B6715" w:rsidRDefault="00C36383" w:rsidP="004D194F">
            <w:pPr>
              <w:rPr>
                <w:rFonts w:ascii="Sylfaen" w:hAnsi="Sylfaen" w:cs="Sylfaen"/>
                <w:b/>
                <w:sz w:val="18"/>
                <w:lang w:val="ka-GE"/>
              </w:rPr>
            </w:pPr>
          </w:p>
        </w:tc>
        <w:tc>
          <w:tcPr>
            <w:tcW w:w="1814" w:type="dxa"/>
            <w:vMerge/>
          </w:tcPr>
          <w:p w14:paraId="3EF7A85D"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3E02CF74"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0CDD5C8D"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233444AC"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273B3DD9"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26C06CA0" w14:textId="77777777" w:rsidR="00C36383" w:rsidRPr="009A5CEB" w:rsidRDefault="00C36383" w:rsidP="004D194F">
            <w:pPr>
              <w:jc w:val="center"/>
              <w:rPr>
                <w:rFonts w:ascii="Sylfaen" w:eastAsia="Helvetica Neue" w:hAnsi="Sylfaen" w:cs="Sylfaen"/>
                <w:lang w:val="ka-GE"/>
              </w:rPr>
            </w:pPr>
          </w:p>
        </w:tc>
      </w:tr>
      <w:tr w:rsidR="00C36383" w:rsidRPr="009A5CEB" w14:paraId="71CC08D5" w14:textId="77777777" w:rsidTr="00C26F1D">
        <w:trPr>
          <w:trHeight w:val="675"/>
        </w:trPr>
        <w:tc>
          <w:tcPr>
            <w:tcW w:w="1702" w:type="dxa"/>
            <w:vMerge/>
            <w:shd w:val="clear" w:color="auto" w:fill="9CC2E5" w:themeFill="accent1" w:themeFillTint="99"/>
          </w:tcPr>
          <w:p w14:paraId="7B31BC63" w14:textId="77777777" w:rsidR="00C36383" w:rsidRPr="009B6715" w:rsidRDefault="00C36383" w:rsidP="004D194F">
            <w:pPr>
              <w:rPr>
                <w:rFonts w:ascii="Sylfaen" w:hAnsi="Sylfaen" w:cs="Sylfaen"/>
                <w:b/>
                <w:sz w:val="18"/>
                <w:lang w:val="ka-GE"/>
              </w:rPr>
            </w:pPr>
          </w:p>
        </w:tc>
        <w:tc>
          <w:tcPr>
            <w:tcW w:w="1814" w:type="dxa"/>
            <w:vMerge/>
          </w:tcPr>
          <w:p w14:paraId="3E1528C3"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4CC991FD"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6BF265E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4D3B7A2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7DCAD98D"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6A08E1D1" w14:textId="77777777" w:rsidR="00C36383" w:rsidRPr="009A5CEB" w:rsidRDefault="00C36383" w:rsidP="004D194F">
            <w:pPr>
              <w:jc w:val="center"/>
              <w:rPr>
                <w:rFonts w:ascii="Sylfaen" w:eastAsia="Helvetica Neue" w:hAnsi="Sylfaen" w:cs="Sylfaen"/>
                <w:lang w:val="ka-GE"/>
              </w:rPr>
            </w:pPr>
          </w:p>
        </w:tc>
      </w:tr>
      <w:tr w:rsidR="00C36383" w:rsidRPr="009A5CEB" w14:paraId="654B44EE" w14:textId="77777777" w:rsidTr="00C26F1D">
        <w:trPr>
          <w:trHeight w:val="480"/>
        </w:trPr>
        <w:tc>
          <w:tcPr>
            <w:tcW w:w="1702" w:type="dxa"/>
            <w:vMerge/>
            <w:shd w:val="clear" w:color="auto" w:fill="9CC2E5" w:themeFill="accent1" w:themeFillTint="99"/>
          </w:tcPr>
          <w:p w14:paraId="3B7BC186" w14:textId="77777777" w:rsidR="00C36383" w:rsidRPr="009B6715" w:rsidRDefault="00C36383" w:rsidP="004D194F">
            <w:pPr>
              <w:rPr>
                <w:rFonts w:ascii="Sylfaen" w:hAnsi="Sylfaen" w:cs="Sylfaen"/>
                <w:b/>
                <w:sz w:val="18"/>
                <w:lang w:val="ka-GE"/>
              </w:rPr>
            </w:pPr>
          </w:p>
        </w:tc>
        <w:tc>
          <w:tcPr>
            <w:tcW w:w="1814" w:type="dxa"/>
            <w:vMerge/>
          </w:tcPr>
          <w:p w14:paraId="15BC0C1F" w14:textId="77777777" w:rsidR="00C36383" w:rsidRDefault="00C36383" w:rsidP="004D194F">
            <w:pPr>
              <w:rPr>
                <w:rFonts w:ascii="Sylfaen" w:hAnsi="Sylfaen"/>
                <w:sz w:val="21"/>
                <w:szCs w:val="21"/>
                <w:lang w:val="ka-GE"/>
              </w:rPr>
            </w:pPr>
          </w:p>
        </w:tc>
        <w:tc>
          <w:tcPr>
            <w:tcW w:w="523" w:type="dxa"/>
            <w:shd w:val="clear" w:color="auto" w:fill="auto"/>
          </w:tcPr>
          <w:p w14:paraId="6A29BDF4"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shd w:val="clear" w:color="auto" w:fill="auto"/>
          </w:tcPr>
          <w:p w14:paraId="5E69186C" w14:textId="20EEE0D1" w:rsidR="00C36383" w:rsidRPr="00B25290" w:rsidRDefault="00C26F1D"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 0</w:t>
            </w:r>
          </w:p>
        </w:tc>
        <w:tc>
          <w:tcPr>
            <w:tcW w:w="2160" w:type="dxa"/>
            <w:gridSpan w:val="2"/>
            <w:shd w:val="clear" w:color="auto" w:fill="auto"/>
          </w:tcPr>
          <w:p w14:paraId="00DADED3" w14:textId="24FA6861" w:rsidR="00C36383" w:rsidRPr="00B25290" w:rsidRDefault="00C26F1D"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 xml:space="preserve">გადამზადებულია პერსონალის არანაკლებ 50 % </w:t>
            </w:r>
          </w:p>
        </w:tc>
        <w:tc>
          <w:tcPr>
            <w:tcW w:w="1800" w:type="dxa"/>
            <w:shd w:val="clear" w:color="auto" w:fill="auto"/>
          </w:tcPr>
          <w:p w14:paraId="67A2F43B" w14:textId="786789F3" w:rsidR="00C36383" w:rsidRPr="00B25290" w:rsidRDefault="001C34F3" w:rsidP="00AA2A9F">
            <w:pPr>
              <w:rPr>
                <w:rFonts w:ascii="Sylfaen" w:eastAsia="Helvetica Neue" w:hAnsi="Sylfaen" w:cs="Sylfaen"/>
                <w:sz w:val="16"/>
                <w:szCs w:val="16"/>
                <w:lang w:val="ka-GE"/>
              </w:rPr>
            </w:pPr>
            <w:r>
              <w:rPr>
                <w:rFonts w:ascii="Sylfaen" w:eastAsia="Helvetica Neue" w:hAnsi="Sylfaen" w:cs="Sylfaen"/>
                <w:sz w:val="16"/>
                <w:szCs w:val="16"/>
                <w:lang w:val="ka-GE"/>
              </w:rPr>
              <w:t>ყველა სერვისში გადამზადებულია პერსონალის სრული შემადგენლობა</w:t>
            </w:r>
          </w:p>
        </w:tc>
        <w:tc>
          <w:tcPr>
            <w:tcW w:w="1530" w:type="dxa"/>
            <w:gridSpan w:val="2"/>
            <w:shd w:val="clear" w:color="auto" w:fill="auto"/>
          </w:tcPr>
          <w:p w14:paraId="71806262" w14:textId="788D31A8" w:rsidR="00C36383" w:rsidRPr="00B720DB" w:rsidRDefault="001952DC" w:rsidP="004D194F">
            <w:pPr>
              <w:jc w:val="center"/>
              <w:rPr>
                <w:rFonts w:ascii="Sylfaen" w:eastAsia="Helvetica Neue" w:hAnsi="Sylfaen" w:cs="Sylfaen"/>
                <w:sz w:val="16"/>
                <w:szCs w:val="16"/>
                <w:lang w:val="ka-GE"/>
              </w:rPr>
            </w:pPr>
            <w:r w:rsidRPr="00DA3AF4">
              <w:rPr>
                <w:rFonts w:ascii="Sylfaen" w:eastAsia="Helvetica Neue" w:hAnsi="Sylfaen" w:cs="Sylfaen"/>
                <w:sz w:val="16"/>
                <w:szCs w:val="16"/>
                <w:lang w:val="ka-GE"/>
              </w:rPr>
              <w:t>სსიპ სახელმწიფო ზრუნვისა და ტრეფიკინგის მსხვერპლთა</w:t>
            </w:r>
            <w:r>
              <w:rPr>
                <w:rFonts w:ascii="Sylfaen" w:eastAsia="Helvetica Neue" w:hAnsi="Sylfaen" w:cs="Sylfaen"/>
                <w:sz w:val="16"/>
                <w:szCs w:val="16"/>
                <w:lang w:val="ka-GE"/>
              </w:rPr>
              <w:t xml:space="preserve"> </w:t>
            </w:r>
            <w:r w:rsidRPr="00DA3AF4">
              <w:rPr>
                <w:rFonts w:ascii="Sylfaen" w:eastAsia="Helvetica Neue" w:hAnsi="Sylfaen" w:cs="Sylfaen"/>
                <w:sz w:val="16"/>
                <w:szCs w:val="16"/>
                <w:lang w:val="ka-GE"/>
              </w:rPr>
              <w:t>დაზარალებულთა დახმარების სააგენტო</w:t>
            </w:r>
          </w:p>
        </w:tc>
      </w:tr>
      <w:tr w:rsidR="00C36383" w:rsidRPr="009A5CEB" w14:paraId="1191428A" w14:textId="77777777" w:rsidTr="00C26F1D">
        <w:trPr>
          <w:trHeight w:val="494"/>
        </w:trPr>
        <w:tc>
          <w:tcPr>
            <w:tcW w:w="1702" w:type="dxa"/>
            <w:shd w:val="clear" w:color="auto" w:fill="9CC2E5" w:themeFill="accent1" w:themeFillTint="99"/>
          </w:tcPr>
          <w:p w14:paraId="13A05E11"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814" w:type="dxa"/>
          </w:tcPr>
          <w:p w14:paraId="2545133A" w14:textId="26A70046" w:rsidR="00C36383" w:rsidRPr="00B720DB" w:rsidRDefault="00C36383" w:rsidP="001C34F3">
            <w:pPr>
              <w:rPr>
                <w:rFonts w:ascii="Sylfaen" w:hAnsi="Sylfaen"/>
                <w:sz w:val="16"/>
                <w:szCs w:val="16"/>
                <w:lang w:val="ka-GE"/>
              </w:rPr>
            </w:pPr>
          </w:p>
        </w:tc>
        <w:tc>
          <w:tcPr>
            <w:tcW w:w="7093" w:type="dxa"/>
            <w:gridSpan w:val="8"/>
            <w:shd w:val="clear" w:color="auto" w:fill="auto"/>
          </w:tcPr>
          <w:p w14:paraId="65FF634C" w14:textId="6FC24189" w:rsidR="00C36383" w:rsidRPr="009A5CEB" w:rsidRDefault="001952DC" w:rsidP="008B2D4E">
            <w:pPr>
              <w:jc w:val="both"/>
              <w:rPr>
                <w:rFonts w:ascii="Sylfaen" w:eastAsia="Helvetica Neue" w:hAnsi="Sylfaen" w:cs="Sylfaen"/>
                <w:lang w:val="ka-GE"/>
              </w:rPr>
            </w:pPr>
            <w:r w:rsidRPr="00B720DB">
              <w:rPr>
                <w:rFonts w:ascii="Sylfaen" w:hAnsi="Sylfaen"/>
                <w:sz w:val="16"/>
                <w:szCs w:val="16"/>
                <w:lang w:val="ka-GE"/>
              </w:rPr>
              <w:t>პერსონალის ხშირი ცვლა, ტრენინგების ჩატარებასთან დაკავშირებული ფინანსური და ადამიანური რესურსების ნაკლებობა.</w:t>
            </w:r>
          </w:p>
        </w:tc>
      </w:tr>
      <w:tr w:rsidR="00C36383" w:rsidRPr="009A5CEB" w14:paraId="08F8542A" w14:textId="77777777" w:rsidTr="00C26F1D">
        <w:trPr>
          <w:trHeight w:val="467"/>
        </w:trPr>
        <w:tc>
          <w:tcPr>
            <w:tcW w:w="1702" w:type="dxa"/>
            <w:vMerge w:val="restart"/>
            <w:shd w:val="clear" w:color="auto" w:fill="9CC2E5" w:themeFill="accent1" w:themeFillTint="99"/>
          </w:tcPr>
          <w:p w14:paraId="0CB25924"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6.3.2.</w:t>
            </w:r>
          </w:p>
          <w:p w14:paraId="3112659D"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w:t>
            </w:r>
            <w:r>
              <w:rPr>
                <w:rFonts w:ascii="Sylfaen" w:eastAsia="Helvetica Neue" w:hAnsi="Sylfaen" w:cs="Sylfaen"/>
                <w:sz w:val="20"/>
                <w:lang w:val="ka-GE"/>
              </w:rPr>
              <w:t>3.2</w:t>
            </w:r>
            <w:r w:rsidRPr="008241FA">
              <w:rPr>
                <w:rFonts w:ascii="Sylfaen" w:hAnsi="Sylfaen"/>
                <w:sz w:val="18"/>
                <w:szCs w:val="18"/>
                <w:lang w:val="ka-GE"/>
              </w:rPr>
              <w:t>)</w:t>
            </w:r>
          </w:p>
          <w:p w14:paraId="29D0FFF8" w14:textId="77777777" w:rsidR="00C36383" w:rsidRDefault="00C36383" w:rsidP="004D194F">
            <w:pPr>
              <w:rPr>
                <w:rFonts w:ascii="Sylfaen" w:hAnsi="Sylfaen" w:cs="Sylfaen"/>
                <w:b/>
                <w:sz w:val="18"/>
                <w:lang w:val="ka-GE"/>
              </w:rPr>
            </w:pPr>
          </w:p>
        </w:tc>
        <w:tc>
          <w:tcPr>
            <w:tcW w:w="1814" w:type="dxa"/>
            <w:vMerge w:val="restart"/>
            <w:shd w:val="clear" w:color="auto" w:fill="BDD6EE" w:themeFill="accent1" w:themeFillTint="66"/>
          </w:tcPr>
          <w:p w14:paraId="51F88EF4" w14:textId="44836673" w:rsidR="00C36383" w:rsidRDefault="0060451B" w:rsidP="004D194F">
            <w:pPr>
              <w:rPr>
                <w:rFonts w:ascii="Sylfaen" w:hAnsi="Sylfaen"/>
                <w:sz w:val="21"/>
                <w:szCs w:val="21"/>
                <w:lang w:val="ka-GE"/>
              </w:rPr>
            </w:pPr>
            <w:r w:rsidRPr="000F39F4">
              <w:rPr>
                <w:rFonts w:ascii="Sylfaen" w:eastAsia="Helvetica Neue" w:hAnsi="Sylfaen" w:cs="Helvetica Neue"/>
                <w:sz w:val="16"/>
                <w:szCs w:val="16"/>
                <w:lang w:val="ka-GE"/>
              </w:rPr>
              <w:t>ხანდაზმულთა მიმართ ძალადობის წინააღმდეგ</w:t>
            </w:r>
            <w:r>
              <w:rPr>
                <w:rFonts w:ascii="Sylfaen" w:eastAsia="Helvetica Neue" w:hAnsi="Sylfaen" w:cs="Helvetica Neue"/>
                <w:sz w:val="16"/>
                <w:szCs w:val="16"/>
                <w:lang w:val="ka-GE"/>
              </w:rPr>
              <w:t xml:space="preserve"> მიმართული</w:t>
            </w:r>
            <w:r w:rsidRPr="000F39F4">
              <w:rPr>
                <w:rFonts w:ascii="Sylfaen" w:eastAsia="Helvetica Neue" w:hAnsi="Sylfaen" w:cs="Helvetica Neue"/>
                <w:sz w:val="16"/>
                <w:szCs w:val="16"/>
                <w:lang w:val="ka-GE"/>
              </w:rPr>
              <w:t xml:space="preserve"> </w:t>
            </w:r>
            <w:r w:rsidRPr="000F39F4">
              <w:rPr>
                <w:rFonts w:ascii="Sylfaen" w:eastAsia="Times New Roman" w:hAnsi="Sylfaen" w:cs="Sylfaen"/>
                <w:noProof/>
                <w:sz w:val="16"/>
                <w:szCs w:val="16"/>
                <w:lang w:eastAsia="x-none"/>
              </w:rPr>
              <w:t>ს</w:t>
            </w:r>
            <w:r>
              <w:rPr>
                <w:rFonts w:ascii="Sylfaen" w:eastAsia="Times New Roman" w:hAnsi="Sylfaen" w:cs="Sylfaen"/>
                <w:noProof/>
                <w:sz w:val="16"/>
                <w:szCs w:val="16"/>
                <w:lang w:eastAsia="x-none"/>
              </w:rPr>
              <w:t>აინფორმაციო მასალების</w:t>
            </w:r>
            <w:r>
              <w:rPr>
                <w:rFonts w:ascii="Sylfaen" w:eastAsia="Times New Roman" w:hAnsi="Sylfaen" w:cs="Sylfaen"/>
                <w:noProof/>
                <w:sz w:val="16"/>
                <w:szCs w:val="16"/>
                <w:lang w:val="ka-GE" w:eastAsia="x-none"/>
              </w:rPr>
              <w:t xml:space="preserve">/კამპანიების </w:t>
            </w:r>
            <w:r>
              <w:rPr>
                <w:rFonts w:ascii="Sylfaen" w:eastAsia="Times New Roman" w:hAnsi="Sylfaen" w:cs="Sylfaen"/>
                <w:noProof/>
                <w:sz w:val="16"/>
                <w:szCs w:val="16"/>
                <w:lang w:eastAsia="x-none"/>
              </w:rPr>
              <w:t xml:space="preserve"> </w:t>
            </w:r>
            <w:r>
              <w:rPr>
                <w:rFonts w:ascii="Sylfaen" w:eastAsia="Times New Roman" w:hAnsi="Sylfaen" w:cs="Sylfaen"/>
                <w:noProof/>
                <w:sz w:val="16"/>
                <w:szCs w:val="16"/>
                <w:lang w:val="ka-GE" w:eastAsia="x-none"/>
              </w:rPr>
              <w:t>პერიოდულობა</w:t>
            </w:r>
          </w:p>
        </w:tc>
        <w:tc>
          <w:tcPr>
            <w:tcW w:w="523" w:type="dxa"/>
            <w:vMerge w:val="restart"/>
            <w:shd w:val="clear" w:color="auto" w:fill="BDD6EE" w:themeFill="accent1" w:themeFillTint="66"/>
          </w:tcPr>
          <w:p w14:paraId="479119E1"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249AB484" w14:textId="77777777" w:rsidR="00C36383" w:rsidRPr="00801885" w:rsidRDefault="00C36383" w:rsidP="004D194F">
            <w:pPr>
              <w:jc w:val="center"/>
              <w:rPr>
                <w:rFonts w:ascii="Sylfaen" w:eastAsia="Helvetica Neue" w:hAnsi="Sylfaen" w:cs="Sylfaen"/>
                <w:b/>
                <w:sz w:val="16"/>
                <w:szCs w:val="16"/>
                <w:lang w:val="ka-GE"/>
              </w:rPr>
            </w:pPr>
          </w:p>
          <w:p w14:paraId="5E0BF562"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0BD18ABE"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00C46236"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240AF33E" w14:textId="77777777" w:rsidTr="00C26F1D">
        <w:trPr>
          <w:trHeight w:val="615"/>
        </w:trPr>
        <w:tc>
          <w:tcPr>
            <w:tcW w:w="1702" w:type="dxa"/>
            <w:vMerge/>
            <w:shd w:val="clear" w:color="auto" w:fill="9CC2E5" w:themeFill="accent1" w:themeFillTint="99"/>
          </w:tcPr>
          <w:p w14:paraId="39C1789F" w14:textId="77777777" w:rsidR="00C36383" w:rsidRPr="009B6715" w:rsidRDefault="00C36383" w:rsidP="004D194F">
            <w:pPr>
              <w:rPr>
                <w:rFonts w:ascii="Sylfaen" w:hAnsi="Sylfaen" w:cs="Sylfaen"/>
                <w:b/>
                <w:sz w:val="18"/>
                <w:lang w:val="ka-GE"/>
              </w:rPr>
            </w:pPr>
          </w:p>
        </w:tc>
        <w:tc>
          <w:tcPr>
            <w:tcW w:w="1814" w:type="dxa"/>
            <w:vMerge/>
          </w:tcPr>
          <w:p w14:paraId="4E3D34EE" w14:textId="77777777" w:rsidR="00C36383" w:rsidRDefault="00C36383" w:rsidP="004D194F">
            <w:pPr>
              <w:rPr>
                <w:rFonts w:ascii="Sylfaen" w:hAnsi="Sylfaen"/>
                <w:sz w:val="21"/>
                <w:szCs w:val="21"/>
                <w:lang w:val="ka-GE"/>
              </w:rPr>
            </w:pPr>
          </w:p>
        </w:tc>
        <w:tc>
          <w:tcPr>
            <w:tcW w:w="523" w:type="dxa"/>
            <w:vMerge/>
            <w:shd w:val="clear" w:color="auto" w:fill="auto"/>
          </w:tcPr>
          <w:p w14:paraId="1D24636F"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auto"/>
          </w:tcPr>
          <w:p w14:paraId="18074C0E"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6AFD676F"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6760FED"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4A4DC1A7" w14:textId="77777777" w:rsidR="00C36383" w:rsidRPr="009A5CEB" w:rsidRDefault="00C36383" w:rsidP="004D194F">
            <w:pPr>
              <w:jc w:val="center"/>
              <w:rPr>
                <w:rFonts w:ascii="Sylfaen" w:eastAsia="Helvetica Neue" w:hAnsi="Sylfaen" w:cs="Sylfaen"/>
                <w:lang w:val="ka-GE"/>
              </w:rPr>
            </w:pPr>
          </w:p>
        </w:tc>
      </w:tr>
      <w:tr w:rsidR="00C36383" w:rsidRPr="009A5CEB" w14:paraId="3554E8E1" w14:textId="77777777" w:rsidTr="00C26F1D">
        <w:trPr>
          <w:trHeight w:val="570"/>
        </w:trPr>
        <w:tc>
          <w:tcPr>
            <w:tcW w:w="1702" w:type="dxa"/>
            <w:vMerge/>
            <w:shd w:val="clear" w:color="auto" w:fill="9CC2E5" w:themeFill="accent1" w:themeFillTint="99"/>
          </w:tcPr>
          <w:p w14:paraId="5322679D" w14:textId="77777777" w:rsidR="00C36383" w:rsidRPr="009B6715" w:rsidRDefault="00C36383" w:rsidP="004D194F">
            <w:pPr>
              <w:rPr>
                <w:rFonts w:ascii="Sylfaen" w:hAnsi="Sylfaen" w:cs="Sylfaen"/>
                <w:b/>
                <w:sz w:val="18"/>
                <w:lang w:val="ka-GE"/>
              </w:rPr>
            </w:pPr>
          </w:p>
        </w:tc>
        <w:tc>
          <w:tcPr>
            <w:tcW w:w="1814" w:type="dxa"/>
            <w:vMerge/>
          </w:tcPr>
          <w:p w14:paraId="69EDE6EC"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66C0D35C"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0E795248"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5F56502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0D4E94C9"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1AAE8C9B" w14:textId="77777777" w:rsidR="00C36383" w:rsidRPr="009A5CEB" w:rsidRDefault="00C36383" w:rsidP="004D194F">
            <w:pPr>
              <w:jc w:val="center"/>
              <w:rPr>
                <w:rFonts w:ascii="Sylfaen" w:eastAsia="Helvetica Neue" w:hAnsi="Sylfaen" w:cs="Sylfaen"/>
                <w:lang w:val="ka-GE"/>
              </w:rPr>
            </w:pPr>
          </w:p>
        </w:tc>
      </w:tr>
      <w:tr w:rsidR="00C36383" w:rsidRPr="009A5CEB" w14:paraId="6D5F33D2" w14:textId="77777777" w:rsidTr="00C26F1D">
        <w:trPr>
          <w:trHeight w:val="630"/>
        </w:trPr>
        <w:tc>
          <w:tcPr>
            <w:tcW w:w="1702" w:type="dxa"/>
            <w:vMerge/>
            <w:shd w:val="clear" w:color="auto" w:fill="9CC2E5" w:themeFill="accent1" w:themeFillTint="99"/>
          </w:tcPr>
          <w:p w14:paraId="1576E006" w14:textId="77777777" w:rsidR="00C36383" w:rsidRPr="009B6715" w:rsidRDefault="00C36383" w:rsidP="004D194F">
            <w:pPr>
              <w:rPr>
                <w:rFonts w:ascii="Sylfaen" w:hAnsi="Sylfaen" w:cs="Sylfaen"/>
                <w:b/>
                <w:sz w:val="18"/>
                <w:lang w:val="ka-GE"/>
              </w:rPr>
            </w:pPr>
          </w:p>
        </w:tc>
        <w:tc>
          <w:tcPr>
            <w:tcW w:w="1814" w:type="dxa"/>
            <w:vMerge/>
          </w:tcPr>
          <w:p w14:paraId="0C7D0952" w14:textId="77777777" w:rsidR="00C36383" w:rsidRDefault="00C36383" w:rsidP="004D194F">
            <w:pPr>
              <w:rPr>
                <w:rFonts w:ascii="Sylfaen" w:hAnsi="Sylfaen"/>
                <w:sz w:val="21"/>
                <w:szCs w:val="21"/>
                <w:lang w:val="ka-GE"/>
              </w:rPr>
            </w:pPr>
          </w:p>
        </w:tc>
        <w:tc>
          <w:tcPr>
            <w:tcW w:w="523" w:type="dxa"/>
            <w:shd w:val="clear" w:color="auto" w:fill="auto"/>
          </w:tcPr>
          <w:p w14:paraId="33DB38AD"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shd w:val="clear" w:color="auto" w:fill="auto"/>
          </w:tcPr>
          <w:p w14:paraId="7C1A0CED" w14:textId="70584F53" w:rsidR="00C36383" w:rsidRPr="00B25290" w:rsidRDefault="0060451B"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0</w:t>
            </w:r>
          </w:p>
        </w:tc>
        <w:tc>
          <w:tcPr>
            <w:tcW w:w="2160" w:type="dxa"/>
            <w:gridSpan w:val="2"/>
            <w:shd w:val="clear" w:color="auto" w:fill="auto"/>
          </w:tcPr>
          <w:p w14:paraId="0E6ED643" w14:textId="44A0CAEA" w:rsidR="00C36383" w:rsidRPr="00B25290" w:rsidRDefault="0060451B"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ყოველთვიურად</w:t>
            </w:r>
          </w:p>
        </w:tc>
        <w:tc>
          <w:tcPr>
            <w:tcW w:w="1800" w:type="dxa"/>
            <w:shd w:val="clear" w:color="auto" w:fill="auto"/>
          </w:tcPr>
          <w:p w14:paraId="4D1E8D0C" w14:textId="50DA938B" w:rsidR="00C36383" w:rsidRPr="00B25290" w:rsidRDefault="0060451B"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ყოველთვიურად</w:t>
            </w:r>
          </w:p>
        </w:tc>
        <w:tc>
          <w:tcPr>
            <w:tcW w:w="1530" w:type="dxa"/>
            <w:gridSpan w:val="2"/>
            <w:shd w:val="clear" w:color="auto" w:fill="auto"/>
          </w:tcPr>
          <w:p w14:paraId="2815F4DB" w14:textId="25C886D5" w:rsidR="00C36383" w:rsidRPr="009A5CEB" w:rsidRDefault="0060451B" w:rsidP="004D194F">
            <w:pPr>
              <w:jc w:val="center"/>
              <w:rPr>
                <w:rFonts w:ascii="Sylfaen" w:eastAsia="Helvetica Neue" w:hAnsi="Sylfaen" w:cs="Sylfaen"/>
                <w:lang w:val="ka-GE"/>
              </w:rPr>
            </w:pPr>
            <w:r w:rsidRPr="002E13F5">
              <w:rPr>
                <w:rFonts w:ascii="Sylfaen" w:eastAsia="Helvetica Neue" w:hAnsi="Sylfaen" w:cs="Sylfaen"/>
                <w:sz w:val="16"/>
                <w:lang w:val="ka-GE"/>
              </w:rPr>
              <w:t>მომზადებული მასალები/ჩატარებული კამპანიები</w:t>
            </w:r>
          </w:p>
        </w:tc>
      </w:tr>
      <w:tr w:rsidR="00C36383" w:rsidRPr="009A5CEB" w14:paraId="5C1A3B29" w14:textId="77777777" w:rsidTr="00C26F1D">
        <w:trPr>
          <w:trHeight w:val="494"/>
        </w:trPr>
        <w:tc>
          <w:tcPr>
            <w:tcW w:w="1702" w:type="dxa"/>
            <w:shd w:val="clear" w:color="auto" w:fill="9CC2E5" w:themeFill="accent1" w:themeFillTint="99"/>
          </w:tcPr>
          <w:p w14:paraId="7853FD51"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814" w:type="dxa"/>
          </w:tcPr>
          <w:p w14:paraId="4929FA58" w14:textId="77777777" w:rsidR="00C36383" w:rsidRDefault="00C36383" w:rsidP="004D194F">
            <w:pPr>
              <w:rPr>
                <w:rFonts w:ascii="Sylfaen" w:hAnsi="Sylfaen"/>
                <w:sz w:val="21"/>
                <w:szCs w:val="21"/>
                <w:lang w:val="ka-GE"/>
              </w:rPr>
            </w:pPr>
          </w:p>
          <w:p w14:paraId="6A75EDCA" w14:textId="77777777" w:rsidR="00C36383" w:rsidRDefault="00C36383" w:rsidP="004D194F">
            <w:pPr>
              <w:rPr>
                <w:rFonts w:ascii="Sylfaen" w:hAnsi="Sylfaen"/>
                <w:sz w:val="21"/>
                <w:szCs w:val="21"/>
                <w:lang w:val="ka-GE"/>
              </w:rPr>
            </w:pPr>
          </w:p>
        </w:tc>
        <w:tc>
          <w:tcPr>
            <w:tcW w:w="7093" w:type="dxa"/>
            <w:gridSpan w:val="8"/>
            <w:shd w:val="clear" w:color="auto" w:fill="auto"/>
          </w:tcPr>
          <w:p w14:paraId="7DCDC94C" w14:textId="77777777" w:rsidR="0060451B" w:rsidRPr="0060451B" w:rsidRDefault="0060451B" w:rsidP="0060451B">
            <w:pPr>
              <w:rPr>
                <w:rFonts w:ascii="Sylfaen" w:hAnsi="Sylfaen"/>
                <w:sz w:val="16"/>
                <w:szCs w:val="16"/>
                <w:lang w:val="ka-GE"/>
              </w:rPr>
            </w:pPr>
            <w:r w:rsidRPr="0060451B">
              <w:rPr>
                <w:rFonts w:ascii="Sylfaen" w:eastAsia="Times New Roman" w:hAnsi="Sylfaen" w:cs="Sylfaen"/>
                <w:noProof/>
                <w:sz w:val="16"/>
                <w:szCs w:val="16"/>
              </w:rPr>
              <w:t>ფინანსური რესურსების ნაკლებობა, პრიორიტეტების შეცლა ეროვნულ თუ სექტორულ დონეზე</w:t>
            </w:r>
          </w:p>
          <w:p w14:paraId="779E4F21" w14:textId="77777777" w:rsidR="00C36383" w:rsidRDefault="00C36383" w:rsidP="004D194F">
            <w:pPr>
              <w:jc w:val="center"/>
              <w:rPr>
                <w:rFonts w:ascii="Sylfaen" w:eastAsia="Helvetica Neue" w:hAnsi="Sylfaen" w:cs="Sylfaen"/>
                <w:lang w:val="ka-GE"/>
              </w:rPr>
            </w:pPr>
          </w:p>
          <w:p w14:paraId="493046D5" w14:textId="55173D7A" w:rsidR="008B2D4E" w:rsidRPr="009A5CEB" w:rsidRDefault="008B2D4E" w:rsidP="004D194F">
            <w:pPr>
              <w:jc w:val="center"/>
              <w:rPr>
                <w:rFonts w:ascii="Sylfaen" w:eastAsia="Helvetica Neue" w:hAnsi="Sylfaen" w:cs="Sylfaen"/>
                <w:lang w:val="ka-GE"/>
              </w:rPr>
            </w:pPr>
          </w:p>
        </w:tc>
      </w:tr>
      <w:tr w:rsidR="00C36383" w:rsidRPr="009A5CEB" w14:paraId="74A7BCAE" w14:textId="77777777" w:rsidTr="00C26F1D">
        <w:trPr>
          <w:trHeight w:val="527"/>
        </w:trPr>
        <w:tc>
          <w:tcPr>
            <w:tcW w:w="1702" w:type="dxa"/>
            <w:vMerge w:val="restart"/>
            <w:shd w:val="clear" w:color="auto" w:fill="9CC2E5" w:themeFill="accent1" w:themeFillTint="99"/>
          </w:tcPr>
          <w:p w14:paraId="755C6F4E" w14:textId="77777777" w:rsidR="00C36383" w:rsidRPr="00116300" w:rsidRDefault="00C36383" w:rsidP="004D194F">
            <w:pPr>
              <w:rPr>
                <w:rFonts w:ascii="Sylfaen" w:hAnsi="Sylfaen" w:cs="Sylfaen"/>
                <w:b/>
                <w:sz w:val="18"/>
                <w:lang w:val="ka-GE"/>
              </w:rPr>
            </w:pPr>
            <w:r w:rsidRPr="009B6715">
              <w:rPr>
                <w:rFonts w:ascii="Sylfaen" w:hAnsi="Sylfaen" w:cs="Sylfaen"/>
                <w:b/>
                <w:sz w:val="18"/>
                <w:lang w:val="ka-GE"/>
              </w:rPr>
              <w:lastRenderedPageBreak/>
              <w:t>ამოცანის შედეგის ინდიკატორი</w:t>
            </w:r>
            <w:r w:rsidRPr="009B6715">
              <w:rPr>
                <w:rFonts w:ascii="Sylfaen" w:hAnsi="Sylfaen" w:cs="Sylfaen"/>
                <w:b/>
                <w:sz w:val="18"/>
              </w:rPr>
              <w:t xml:space="preserve"> </w:t>
            </w:r>
            <w:r>
              <w:rPr>
                <w:rFonts w:ascii="Sylfaen" w:hAnsi="Sylfaen" w:cs="Sylfaen"/>
                <w:b/>
                <w:sz w:val="18"/>
              </w:rPr>
              <w:t>3.</w:t>
            </w:r>
            <w:r>
              <w:rPr>
                <w:rFonts w:ascii="Sylfaen" w:eastAsia="Helvetica Neue" w:hAnsi="Sylfaen" w:cs="Sylfaen"/>
                <w:sz w:val="20"/>
              </w:rPr>
              <w:t>6.3.3.</w:t>
            </w:r>
          </w:p>
          <w:p w14:paraId="7626F440" w14:textId="77777777" w:rsidR="00C36383" w:rsidRPr="0002218D" w:rsidRDefault="00C36383" w:rsidP="004D194F">
            <w:pPr>
              <w:rPr>
                <w:rFonts w:ascii="Sylfaen" w:hAnsi="Sylfaen"/>
                <w:sz w:val="18"/>
                <w:szCs w:val="18"/>
                <w:lang w:val="ka-GE"/>
              </w:rPr>
            </w:pPr>
            <w:r>
              <w:rPr>
                <w:rFonts w:ascii="Sylfaen" w:hAnsi="Sylfaen"/>
                <w:sz w:val="18"/>
                <w:szCs w:val="18"/>
                <w:lang w:val="ka-GE"/>
              </w:rPr>
              <w:t xml:space="preserve">(OUTCOME Indicator </w:t>
            </w:r>
            <w:r>
              <w:rPr>
                <w:rFonts w:ascii="Sylfaen" w:hAnsi="Sylfaen"/>
                <w:sz w:val="18"/>
                <w:szCs w:val="18"/>
              </w:rPr>
              <w:t>3.</w:t>
            </w:r>
            <w:r>
              <w:rPr>
                <w:rFonts w:ascii="Sylfaen" w:eastAsia="Helvetica Neue" w:hAnsi="Sylfaen" w:cs="Sylfaen"/>
                <w:sz w:val="20"/>
              </w:rPr>
              <w:t>6.3</w:t>
            </w:r>
            <w:r>
              <w:rPr>
                <w:rFonts w:ascii="Sylfaen" w:eastAsia="Helvetica Neue" w:hAnsi="Sylfaen" w:cs="Sylfaen"/>
                <w:sz w:val="20"/>
                <w:lang w:val="ka-GE"/>
              </w:rPr>
              <w:t>.3</w:t>
            </w:r>
            <w:r w:rsidRPr="008241FA">
              <w:rPr>
                <w:rFonts w:ascii="Sylfaen" w:hAnsi="Sylfaen"/>
                <w:sz w:val="18"/>
                <w:szCs w:val="18"/>
                <w:lang w:val="ka-GE"/>
              </w:rPr>
              <w:t>)</w:t>
            </w:r>
          </w:p>
          <w:p w14:paraId="4F753143" w14:textId="77777777" w:rsidR="00C36383" w:rsidRDefault="00C36383" w:rsidP="004D194F">
            <w:pPr>
              <w:rPr>
                <w:rFonts w:ascii="Sylfaen" w:hAnsi="Sylfaen" w:cs="Sylfaen"/>
                <w:b/>
                <w:sz w:val="18"/>
                <w:lang w:val="ka-GE"/>
              </w:rPr>
            </w:pPr>
          </w:p>
        </w:tc>
        <w:tc>
          <w:tcPr>
            <w:tcW w:w="1814" w:type="dxa"/>
            <w:vMerge w:val="restart"/>
            <w:shd w:val="clear" w:color="auto" w:fill="BDD6EE" w:themeFill="accent1" w:themeFillTint="66"/>
          </w:tcPr>
          <w:p w14:paraId="5DEFB479" w14:textId="3B0578A8" w:rsidR="00C36383" w:rsidRDefault="0060451B" w:rsidP="004D194F">
            <w:pPr>
              <w:rPr>
                <w:rFonts w:ascii="Sylfaen" w:hAnsi="Sylfaen"/>
                <w:sz w:val="21"/>
                <w:szCs w:val="21"/>
                <w:lang w:val="ka-GE"/>
              </w:rPr>
            </w:pPr>
            <w:r w:rsidRPr="004F0014">
              <w:rPr>
                <w:rFonts w:ascii="Sylfaen" w:eastAsia="Helvetica Neue" w:hAnsi="Sylfaen" w:cs="Helvetica Neue"/>
                <w:sz w:val="16"/>
                <w:lang w:val="ka-GE"/>
              </w:rPr>
              <w:t xml:space="preserve">ხანდაზმულთა მიმართ ყველა ფორმის ძალადობის </w:t>
            </w:r>
            <w:r>
              <w:rPr>
                <w:rFonts w:ascii="Sylfaen" w:eastAsia="Helvetica Neue" w:hAnsi="Sylfaen" w:cs="Helvetica Neue"/>
                <w:sz w:val="16"/>
                <w:lang w:val="ka-GE"/>
              </w:rPr>
              <w:t xml:space="preserve">პრევენციის ხელშეწყობის, აღსრულებისა და მონიტორინგის მიზნით, </w:t>
            </w:r>
            <w:r w:rsidRPr="004F0014">
              <w:rPr>
                <w:rFonts w:ascii="Sylfaen" w:eastAsia="Helvetica Neue" w:hAnsi="Sylfaen" w:cs="Helvetica Neue"/>
                <w:sz w:val="16"/>
                <w:lang w:val="ka-GE"/>
              </w:rPr>
              <w:t>საერთაშორისო სტანდართებთან შესაბამისი კანონმდებლობის არსებობა</w:t>
            </w:r>
          </w:p>
        </w:tc>
        <w:tc>
          <w:tcPr>
            <w:tcW w:w="523" w:type="dxa"/>
            <w:vMerge w:val="restart"/>
            <w:shd w:val="clear" w:color="auto" w:fill="BDD6EE" w:themeFill="accent1" w:themeFillTint="66"/>
          </w:tcPr>
          <w:p w14:paraId="4FEB7DB1" w14:textId="77777777" w:rsidR="00C36383" w:rsidRPr="00B25290" w:rsidRDefault="00C36383" w:rsidP="004D194F">
            <w:pPr>
              <w:jc w:val="center"/>
              <w:rPr>
                <w:rFonts w:ascii="Sylfaen" w:eastAsia="Helvetica Neue" w:hAnsi="Sylfaen" w:cs="Sylfaen"/>
                <w:sz w:val="16"/>
                <w:szCs w:val="16"/>
                <w:lang w:val="ka-GE"/>
              </w:rPr>
            </w:pPr>
          </w:p>
        </w:tc>
        <w:tc>
          <w:tcPr>
            <w:tcW w:w="1080" w:type="dxa"/>
            <w:gridSpan w:val="2"/>
            <w:vMerge w:val="restart"/>
            <w:shd w:val="clear" w:color="auto" w:fill="BDD6EE" w:themeFill="accent1" w:themeFillTint="66"/>
          </w:tcPr>
          <w:p w14:paraId="1841D32F" w14:textId="77777777" w:rsidR="00C36383" w:rsidRPr="00801885" w:rsidRDefault="00C36383" w:rsidP="004D194F">
            <w:pPr>
              <w:jc w:val="center"/>
              <w:rPr>
                <w:rFonts w:ascii="Sylfaen" w:eastAsia="Helvetica Neue" w:hAnsi="Sylfaen" w:cs="Sylfaen"/>
                <w:b/>
                <w:sz w:val="16"/>
                <w:szCs w:val="16"/>
                <w:lang w:val="ka-GE"/>
              </w:rPr>
            </w:pPr>
          </w:p>
          <w:p w14:paraId="304F6A6C"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960" w:type="dxa"/>
            <w:gridSpan w:val="3"/>
            <w:shd w:val="clear" w:color="auto" w:fill="BDD6EE" w:themeFill="accent1" w:themeFillTint="66"/>
          </w:tcPr>
          <w:p w14:paraId="71B27B7C"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530" w:type="dxa"/>
            <w:gridSpan w:val="2"/>
            <w:vMerge w:val="restart"/>
            <w:shd w:val="clear" w:color="auto" w:fill="BDD6EE" w:themeFill="accent1" w:themeFillTint="66"/>
          </w:tcPr>
          <w:p w14:paraId="67384479"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B98E7DD" w14:textId="77777777" w:rsidTr="00C26F1D">
        <w:trPr>
          <w:trHeight w:val="645"/>
        </w:trPr>
        <w:tc>
          <w:tcPr>
            <w:tcW w:w="1702" w:type="dxa"/>
            <w:vMerge/>
            <w:shd w:val="clear" w:color="auto" w:fill="9CC2E5" w:themeFill="accent1" w:themeFillTint="99"/>
          </w:tcPr>
          <w:p w14:paraId="61FE6089" w14:textId="77777777" w:rsidR="00C36383" w:rsidRPr="009B6715" w:rsidRDefault="00C36383" w:rsidP="004D194F">
            <w:pPr>
              <w:rPr>
                <w:rFonts w:ascii="Sylfaen" w:hAnsi="Sylfaen" w:cs="Sylfaen"/>
                <w:b/>
                <w:sz w:val="18"/>
                <w:lang w:val="ka-GE"/>
              </w:rPr>
            </w:pPr>
          </w:p>
        </w:tc>
        <w:tc>
          <w:tcPr>
            <w:tcW w:w="1814" w:type="dxa"/>
            <w:vMerge/>
          </w:tcPr>
          <w:p w14:paraId="76CA5563" w14:textId="77777777" w:rsidR="00C36383" w:rsidRDefault="00C36383" w:rsidP="004D194F">
            <w:pPr>
              <w:rPr>
                <w:rFonts w:ascii="Sylfaen" w:hAnsi="Sylfaen"/>
                <w:sz w:val="21"/>
                <w:szCs w:val="21"/>
                <w:lang w:val="ka-GE"/>
              </w:rPr>
            </w:pPr>
          </w:p>
        </w:tc>
        <w:tc>
          <w:tcPr>
            <w:tcW w:w="523" w:type="dxa"/>
            <w:vMerge/>
            <w:shd w:val="clear" w:color="auto" w:fill="BDD6EE" w:themeFill="accent1" w:themeFillTint="66"/>
          </w:tcPr>
          <w:p w14:paraId="4B3AAD34" w14:textId="77777777" w:rsidR="00C36383" w:rsidRPr="009A5CEB" w:rsidRDefault="00C36383" w:rsidP="004D194F">
            <w:pPr>
              <w:jc w:val="center"/>
              <w:rPr>
                <w:rFonts w:ascii="Sylfaen" w:eastAsia="Helvetica Neue" w:hAnsi="Sylfaen" w:cs="Sylfaen"/>
                <w:lang w:val="ka-GE"/>
              </w:rPr>
            </w:pPr>
          </w:p>
        </w:tc>
        <w:tc>
          <w:tcPr>
            <w:tcW w:w="1080" w:type="dxa"/>
            <w:gridSpan w:val="2"/>
            <w:vMerge/>
            <w:shd w:val="clear" w:color="auto" w:fill="BDD6EE" w:themeFill="accent1" w:themeFillTint="66"/>
          </w:tcPr>
          <w:p w14:paraId="25136FA5" w14:textId="77777777" w:rsidR="00C36383" w:rsidRPr="00801885" w:rsidRDefault="00C36383" w:rsidP="004D194F">
            <w:pPr>
              <w:jc w:val="center"/>
              <w:rPr>
                <w:rFonts w:ascii="Sylfaen" w:eastAsia="Helvetica Neue" w:hAnsi="Sylfaen" w:cs="Sylfaen"/>
                <w:b/>
                <w:lang w:val="ka-GE"/>
              </w:rPr>
            </w:pPr>
          </w:p>
        </w:tc>
        <w:tc>
          <w:tcPr>
            <w:tcW w:w="2160" w:type="dxa"/>
            <w:gridSpan w:val="2"/>
            <w:shd w:val="clear" w:color="auto" w:fill="BDD6EE" w:themeFill="accent1" w:themeFillTint="66"/>
          </w:tcPr>
          <w:p w14:paraId="75AED8EA"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4FC49041"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530" w:type="dxa"/>
            <w:gridSpan w:val="2"/>
            <w:vMerge/>
            <w:shd w:val="clear" w:color="auto" w:fill="auto"/>
          </w:tcPr>
          <w:p w14:paraId="42DEE235" w14:textId="77777777" w:rsidR="00C36383" w:rsidRPr="009A5CEB" w:rsidRDefault="00C36383" w:rsidP="004D194F">
            <w:pPr>
              <w:jc w:val="center"/>
              <w:rPr>
                <w:rFonts w:ascii="Sylfaen" w:eastAsia="Helvetica Neue" w:hAnsi="Sylfaen" w:cs="Sylfaen"/>
                <w:lang w:val="ka-GE"/>
              </w:rPr>
            </w:pPr>
          </w:p>
        </w:tc>
      </w:tr>
      <w:tr w:rsidR="00C36383" w:rsidRPr="009A5CEB" w14:paraId="38590F58" w14:textId="77777777" w:rsidTr="00C26F1D">
        <w:trPr>
          <w:trHeight w:val="570"/>
        </w:trPr>
        <w:tc>
          <w:tcPr>
            <w:tcW w:w="1702" w:type="dxa"/>
            <w:vMerge/>
            <w:shd w:val="clear" w:color="auto" w:fill="9CC2E5" w:themeFill="accent1" w:themeFillTint="99"/>
          </w:tcPr>
          <w:p w14:paraId="3403F69B" w14:textId="77777777" w:rsidR="00C36383" w:rsidRPr="009B6715" w:rsidRDefault="00C36383" w:rsidP="004D194F">
            <w:pPr>
              <w:rPr>
                <w:rFonts w:ascii="Sylfaen" w:hAnsi="Sylfaen" w:cs="Sylfaen"/>
                <w:b/>
                <w:sz w:val="18"/>
                <w:lang w:val="ka-GE"/>
              </w:rPr>
            </w:pPr>
          </w:p>
        </w:tc>
        <w:tc>
          <w:tcPr>
            <w:tcW w:w="1814" w:type="dxa"/>
            <w:vMerge/>
          </w:tcPr>
          <w:p w14:paraId="171872C0" w14:textId="77777777" w:rsidR="00C36383" w:rsidRDefault="00C36383" w:rsidP="004D194F">
            <w:pPr>
              <w:rPr>
                <w:rFonts w:ascii="Sylfaen" w:hAnsi="Sylfaen"/>
                <w:sz w:val="21"/>
                <w:szCs w:val="21"/>
                <w:lang w:val="ka-GE"/>
              </w:rPr>
            </w:pPr>
          </w:p>
        </w:tc>
        <w:tc>
          <w:tcPr>
            <w:tcW w:w="523" w:type="dxa"/>
            <w:shd w:val="clear" w:color="auto" w:fill="BDD6EE" w:themeFill="accent1" w:themeFillTint="66"/>
          </w:tcPr>
          <w:p w14:paraId="1FF6EC72"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080" w:type="dxa"/>
            <w:gridSpan w:val="2"/>
            <w:shd w:val="clear" w:color="auto" w:fill="BDD6EE" w:themeFill="accent1" w:themeFillTint="66"/>
          </w:tcPr>
          <w:p w14:paraId="5ED989D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160" w:type="dxa"/>
            <w:gridSpan w:val="2"/>
            <w:shd w:val="clear" w:color="auto" w:fill="BDD6EE" w:themeFill="accent1" w:themeFillTint="66"/>
          </w:tcPr>
          <w:p w14:paraId="5A89A7F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6DFD84AC"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530" w:type="dxa"/>
            <w:gridSpan w:val="2"/>
            <w:vMerge/>
            <w:shd w:val="clear" w:color="auto" w:fill="auto"/>
          </w:tcPr>
          <w:p w14:paraId="31D7A170" w14:textId="77777777" w:rsidR="00C36383" w:rsidRPr="009A5CEB" w:rsidRDefault="00C36383" w:rsidP="004D194F">
            <w:pPr>
              <w:jc w:val="center"/>
              <w:rPr>
                <w:rFonts w:ascii="Sylfaen" w:eastAsia="Helvetica Neue" w:hAnsi="Sylfaen" w:cs="Sylfaen"/>
                <w:lang w:val="ka-GE"/>
              </w:rPr>
            </w:pPr>
          </w:p>
        </w:tc>
      </w:tr>
      <w:tr w:rsidR="00C36383" w:rsidRPr="009A5CEB" w14:paraId="513E9BFF" w14:textId="77777777" w:rsidTr="00C26F1D">
        <w:trPr>
          <w:trHeight w:val="555"/>
        </w:trPr>
        <w:tc>
          <w:tcPr>
            <w:tcW w:w="1702" w:type="dxa"/>
            <w:vMerge/>
            <w:shd w:val="clear" w:color="auto" w:fill="9CC2E5" w:themeFill="accent1" w:themeFillTint="99"/>
          </w:tcPr>
          <w:p w14:paraId="4BAE6BA6" w14:textId="77777777" w:rsidR="00C36383" w:rsidRPr="009B6715" w:rsidRDefault="00C36383" w:rsidP="004D194F">
            <w:pPr>
              <w:rPr>
                <w:rFonts w:ascii="Sylfaen" w:hAnsi="Sylfaen" w:cs="Sylfaen"/>
                <w:b/>
                <w:sz w:val="18"/>
                <w:lang w:val="ka-GE"/>
              </w:rPr>
            </w:pPr>
          </w:p>
        </w:tc>
        <w:tc>
          <w:tcPr>
            <w:tcW w:w="1814" w:type="dxa"/>
            <w:vMerge/>
          </w:tcPr>
          <w:p w14:paraId="7D64A07C" w14:textId="77777777" w:rsidR="00C36383" w:rsidRDefault="00C36383" w:rsidP="004D194F">
            <w:pPr>
              <w:rPr>
                <w:rFonts w:ascii="Sylfaen" w:hAnsi="Sylfaen"/>
                <w:sz w:val="21"/>
                <w:szCs w:val="21"/>
                <w:lang w:val="ka-GE"/>
              </w:rPr>
            </w:pPr>
          </w:p>
        </w:tc>
        <w:tc>
          <w:tcPr>
            <w:tcW w:w="523" w:type="dxa"/>
            <w:shd w:val="clear" w:color="auto" w:fill="auto"/>
          </w:tcPr>
          <w:p w14:paraId="186DA571"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080" w:type="dxa"/>
            <w:gridSpan w:val="2"/>
            <w:shd w:val="clear" w:color="auto" w:fill="auto"/>
          </w:tcPr>
          <w:p w14:paraId="4170A536" w14:textId="5180D6EF" w:rsidR="00C36383" w:rsidRPr="00B25290" w:rsidRDefault="0060451B"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არა</w:t>
            </w:r>
          </w:p>
        </w:tc>
        <w:tc>
          <w:tcPr>
            <w:tcW w:w="2160" w:type="dxa"/>
            <w:gridSpan w:val="2"/>
            <w:shd w:val="clear" w:color="auto" w:fill="auto"/>
          </w:tcPr>
          <w:p w14:paraId="197ED532" w14:textId="22B5D241" w:rsidR="00C36383" w:rsidRPr="00B25290" w:rsidRDefault="0060451B"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70%</w:t>
            </w:r>
          </w:p>
        </w:tc>
        <w:tc>
          <w:tcPr>
            <w:tcW w:w="1800" w:type="dxa"/>
            <w:shd w:val="clear" w:color="auto" w:fill="auto"/>
          </w:tcPr>
          <w:p w14:paraId="31C5AB11" w14:textId="6A31B193" w:rsidR="00C36383" w:rsidRPr="00B25290" w:rsidRDefault="0060451B"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100%</w:t>
            </w:r>
          </w:p>
        </w:tc>
        <w:tc>
          <w:tcPr>
            <w:tcW w:w="1530" w:type="dxa"/>
            <w:gridSpan w:val="2"/>
            <w:shd w:val="clear" w:color="auto" w:fill="auto"/>
          </w:tcPr>
          <w:p w14:paraId="07408518" w14:textId="1152AF7F" w:rsidR="00C36383" w:rsidRPr="009A5CEB" w:rsidRDefault="0060451B" w:rsidP="004D194F">
            <w:pPr>
              <w:jc w:val="center"/>
              <w:rPr>
                <w:rFonts w:ascii="Sylfaen" w:eastAsia="Helvetica Neue" w:hAnsi="Sylfaen" w:cs="Sylfaen"/>
                <w:lang w:val="ka-GE"/>
              </w:rPr>
            </w:pPr>
            <w:r w:rsidRPr="002E13F5">
              <w:rPr>
                <w:rFonts w:ascii="Sylfaen" w:eastAsia="Helvetica Neue" w:hAnsi="Sylfaen" w:cs="Sylfaen"/>
                <w:sz w:val="16"/>
                <w:lang w:val="ka-GE"/>
              </w:rPr>
              <w:t>დამტკიცებული ინსტრუქციები</w:t>
            </w:r>
          </w:p>
        </w:tc>
      </w:tr>
      <w:tr w:rsidR="00C36383" w:rsidRPr="009A5CEB" w14:paraId="135C05CB" w14:textId="77777777" w:rsidTr="00C26F1D">
        <w:trPr>
          <w:trHeight w:val="494"/>
        </w:trPr>
        <w:tc>
          <w:tcPr>
            <w:tcW w:w="1702" w:type="dxa"/>
            <w:shd w:val="clear" w:color="auto" w:fill="9CC2E5" w:themeFill="accent1" w:themeFillTint="99"/>
          </w:tcPr>
          <w:p w14:paraId="69F35AE7" w14:textId="77777777" w:rsidR="00C36383" w:rsidRDefault="00C36383" w:rsidP="004D194F">
            <w:pPr>
              <w:rPr>
                <w:rFonts w:ascii="Sylfaen" w:hAnsi="Sylfaen" w:cs="Sylfaen"/>
                <w:b/>
                <w:sz w:val="18"/>
                <w:lang w:val="ka-GE"/>
              </w:rPr>
            </w:pPr>
            <w:r>
              <w:rPr>
                <w:rFonts w:ascii="Sylfaen" w:hAnsi="Sylfaen" w:cs="Sylfaen"/>
                <w:b/>
                <w:sz w:val="18"/>
                <w:lang w:val="ka-GE"/>
              </w:rPr>
              <w:t>რისკი</w:t>
            </w:r>
          </w:p>
        </w:tc>
        <w:tc>
          <w:tcPr>
            <w:tcW w:w="1814" w:type="dxa"/>
          </w:tcPr>
          <w:p w14:paraId="37F344E2" w14:textId="77777777" w:rsidR="00C36383" w:rsidRDefault="00C36383" w:rsidP="004D194F">
            <w:pPr>
              <w:rPr>
                <w:rFonts w:ascii="Sylfaen" w:hAnsi="Sylfaen"/>
                <w:sz w:val="21"/>
                <w:szCs w:val="21"/>
                <w:lang w:val="ka-GE"/>
              </w:rPr>
            </w:pPr>
          </w:p>
          <w:p w14:paraId="0AA65A56" w14:textId="77777777" w:rsidR="00C36383" w:rsidRDefault="00C36383" w:rsidP="004D194F">
            <w:pPr>
              <w:rPr>
                <w:rFonts w:ascii="Sylfaen" w:hAnsi="Sylfaen"/>
                <w:sz w:val="21"/>
                <w:szCs w:val="21"/>
                <w:lang w:val="ka-GE"/>
              </w:rPr>
            </w:pPr>
          </w:p>
        </w:tc>
        <w:tc>
          <w:tcPr>
            <w:tcW w:w="7093" w:type="dxa"/>
            <w:gridSpan w:val="8"/>
            <w:shd w:val="clear" w:color="auto" w:fill="auto"/>
          </w:tcPr>
          <w:p w14:paraId="2AE44C9E" w14:textId="289E57CC" w:rsidR="00C36383" w:rsidRPr="0060451B" w:rsidRDefault="0060451B" w:rsidP="004D194F">
            <w:pPr>
              <w:jc w:val="both"/>
              <w:rPr>
                <w:rFonts w:ascii="Sylfaen" w:eastAsia="Helvetica Neue" w:hAnsi="Sylfaen" w:cs="Sylfaen"/>
                <w:sz w:val="16"/>
                <w:szCs w:val="16"/>
                <w:lang w:val="ka-GE"/>
              </w:rPr>
            </w:pPr>
            <w:r w:rsidRPr="0060451B">
              <w:rPr>
                <w:rFonts w:ascii="Sylfaen" w:eastAsia="Times New Roman" w:hAnsi="Sylfaen" w:cs="Sylfaen"/>
                <w:noProof/>
                <w:sz w:val="16"/>
                <w:szCs w:val="16"/>
              </w:rPr>
              <w:t>ფინანსური რესურსების ნაკლებობა, პრიორიტეტების შეცლა ეროვნულ თუ სექტორულ დონეზე</w:t>
            </w:r>
          </w:p>
        </w:tc>
      </w:tr>
    </w:tbl>
    <w:p w14:paraId="108EC68E" w14:textId="77777777" w:rsidR="00C36383" w:rsidRDefault="00C36383" w:rsidP="00C36383"/>
    <w:tbl>
      <w:tblPr>
        <w:tblW w:w="108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13"/>
        <w:gridCol w:w="1439"/>
        <w:gridCol w:w="897"/>
        <w:gridCol w:w="1172"/>
        <w:gridCol w:w="2071"/>
        <w:gridCol w:w="1800"/>
        <w:gridCol w:w="666"/>
        <w:gridCol w:w="1123"/>
      </w:tblGrid>
      <w:tr w:rsidR="00C36383" w:rsidRPr="009A5CEB" w14:paraId="5D6972B1" w14:textId="77777777" w:rsidTr="00624A6D">
        <w:trPr>
          <w:trHeight w:val="705"/>
        </w:trPr>
        <w:tc>
          <w:tcPr>
            <w:tcW w:w="1700" w:type="dxa"/>
            <w:gridSpan w:val="2"/>
            <w:vMerge w:val="restart"/>
            <w:shd w:val="clear" w:color="auto" w:fill="00B0F0"/>
          </w:tcPr>
          <w:p w14:paraId="5063E22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 xml:space="preserve">მიზანი 3.7. </w:t>
            </w:r>
          </w:p>
        </w:tc>
        <w:tc>
          <w:tcPr>
            <w:tcW w:w="1439" w:type="dxa"/>
            <w:vMerge w:val="restart"/>
            <w:shd w:val="clear" w:color="auto" w:fill="00B0F0"/>
          </w:tcPr>
          <w:p w14:paraId="22E87F63" w14:textId="77777777" w:rsidR="00C36383" w:rsidRDefault="00C36383" w:rsidP="004D194F">
            <w:pPr>
              <w:rPr>
                <w:rFonts w:ascii="Sylfaen" w:hAnsi="Sylfaen"/>
                <w:sz w:val="21"/>
                <w:szCs w:val="21"/>
                <w:lang w:val="ka-GE"/>
              </w:rPr>
            </w:pPr>
          </w:p>
        </w:tc>
        <w:tc>
          <w:tcPr>
            <w:tcW w:w="7729" w:type="dxa"/>
            <w:gridSpan w:val="6"/>
            <w:shd w:val="clear" w:color="auto" w:fill="00B0F0"/>
          </w:tcPr>
          <w:p w14:paraId="4C6BC4CB" w14:textId="66BA7B6D"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საერთაშორისო დაცვის მქონე პირების, თავშესაფრის მაძიებლების, მოქალაქეობის არმქონე პირების, მიგრანტების, ეკომიგრანტებისა და საზღვარგარეთ მყოფი საქართველოს მოქალაქეების უფლებების განგრძობადი დაცვა და ხელშეწყობა</w:t>
            </w:r>
            <w:r>
              <w:rPr>
                <w:rFonts w:ascii="Sylfaen" w:eastAsia="Helvetica Neue" w:hAnsi="Sylfaen" w:cs="Helvetica Neue"/>
                <w:lang w:val="ka-GE"/>
              </w:rPr>
              <w:t xml:space="preserve">. </w:t>
            </w:r>
          </w:p>
        </w:tc>
      </w:tr>
      <w:tr w:rsidR="00C36383" w:rsidRPr="009A5CEB" w14:paraId="027FA17C" w14:textId="77777777" w:rsidTr="00624A6D">
        <w:trPr>
          <w:trHeight w:val="750"/>
        </w:trPr>
        <w:tc>
          <w:tcPr>
            <w:tcW w:w="1700" w:type="dxa"/>
            <w:gridSpan w:val="2"/>
            <w:vMerge/>
            <w:shd w:val="clear" w:color="auto" w:fill="00B0F0"/>
          </w:tcPr>
          <w:p w14:paraId="3161CD10" w14:textId="77777777" w:rsidR="00C36383" w:rsidRPr="00FF3565" w:rsidRDefault="00C36383" w:rsidP="004D194F">
            <w:pPr>
              <w:rPr>
                <w:rFonts w:ascii="Sylfaen" w:hAnsi="Sylfaen" w:cs="Sylfaen"/>
                <w:b/>
                <w:sz w:val="16"/>
                <w:szCs w:val="16"/>
                <w:lang w:val="ka-GE"/>
              </w:rPr>
            </w:pPr>
          </w:p>
        </w:tc>
        <w:tc>
          <w:tcPr>
            <w:tcW w:w="1439" w:type="dxa"/>
            <w:vMerge/>
            <w:shd w:val="clear" w:color="auto" w:fill="00B0F0"/>
          </w:tcPr>
          <w:p w14:paraId="1004B3B6" w14:textId="77777777" w:rsidR="00C36383" w:rsidRDefault="00C36383" w:rsidP="004D194F">
            <w:pPr>
              <w:rPr>
                <w:rFonts w:ascii="Sylfaen" w:hAnsi="Sylfaen"/>
                <w:sz w:val="21"/>
                <w:szCs w:val="21"/>
                <w:lang w:val="ka-GE"/>
              </w:rPr>
            </w:pPr>
          </w:p>
        </w:tc>
        <w:tc>
          <w:tcPr>
            <w:tcW w:w="4140" w:type="dxa"/>
            <w:gridSpan w:val="3"/>
            <w:shd w:val="clear" w:color="auto" w:fill="00B0F0"/>
          </w:tcPr>
          <w:p w14:paraId="1F6EF8E1"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3589" w:type="dxa"/>
            <w:gridSpan w:val="3"/>
            <w:shd w:val="clear" w:color="auto" w:fill="00B0F0"/>
          </w:tcPr>
          <w:p w14:paraId="5D9628A0" w14:textId="77777777" w:rsidR="00624A6D" w:rsidRPr="008B2D4E" w:rsidRDefault="00624A6D" w:rsidP="00624A6D">
            <w:pPr>
              <w:jc w:val="both"/>
              <w:rPr>
                <w:rFonts w:ascii="Sylfaen" w:eastAsia="Helvetica Neue" w:hAnsi="Sylfaen" w:cs="Sylfaen"/>
                <w:sz w:val="20"/>
                <w:szCs w:val="20"/>
              </w:rPr>
            </w:pPr>
            <w:r w:rsidRPr="008B2D4E">
              <w:rPr>
                <w:rFonts w:ascii="Sylfaen" w:eastAsia="Helvetica Neue" w:hAnsi="Sylfaen" w:cs="Sylfaen"/>
                <w:sz w:val="20"/>
                <w:szCs w:val="20"/>
              </w:rPr>
              <w:t>მიზანი 4 - ხარისხიანი განათლება;</w:t>
            </w:r>
          </w:p>
          <w:p w14:paraId="64A15AB0" w14:textId="77777777" w:rsidR="00624A6D" w:rsidRPr="008B2D4E" w:rsidRDefault="00624A6D" w:rsidP="00624A6D">
            <w:pPr>
              <w:jc w:val="both"/>
              <w:rPr>
                <w:rFonts w:ascii="Sylfaen" w:eastAsia="Helvetica Neue" w:hAnsi="Sylfaen" w:cs="Sylfaen"/>
                <w:sz w:val="20"/>
                <w:szCs w:val="20"/>
              </w:rPr>
            </w:pPr>
            <w:r w:rsidRPr="008B2D4E">
              <w:rPr>
                <w:rFonts w:ascii="Sylfaen" w:eastAsia="Helvetica Neue" w:hAnsi="Sylfaen" w:cs="Sylfaen"/>
                <w:sz w:val="20"/>
                <w:szCs w:val="20"/>
              </w:rPr>
              <w:t>მიზანი 8 - ღირსეული სამუშაო და ეკონომიკური ზრდა;</w:t>
            </w:r>
          </w:p>
          <w:p w14:paraId="7F4E8635" w14:textId="1D21069A" w:rsidR="00C36383" w:rsidRPr="009A5CEB" w:rsidRDefault="00624A6D" w:rsidP="00624A6D">
            <w:pPr>
              <w:jc w:val="both"/>
              <w:rPr>
                <w:rFonts w:ascii="Sylfaen" w:eastAsia="Helvetica Neue" w:hAnsi="Sylfaen" w:cs="Sylfaen"/>
                <w:lang w:val="ka-GE"/>
              </w:rPr>
            </w:pPr>
            <w:r w:rsidRPr="008B2D4E">
              <w:rPr>
                <w:rFonts w:ascii="Sylfaen" w:eastAsia="Helvetica Neue" w:hAnsi="Sylfaen" w:cs="Sylfaen"/>
                <w:sz w:val="20"/>
                <w:szCs w:val="20"/>
              </w:rPr>
              <w:t>მიზანი 10 - შემცირებული უთანასწორობა</w:t>
            </w:r>
          </w:p>
        </w:tc>
      </w:tr>
      <w:tr w:rsidR="00C36383" w:rsidRPr="009A5CEB" w14:paraId="59E4A3DB" w14:textId="77777777" w:rsidTr="00624A6D">
        <w:trPr>
          <w:trHeight w:val="494"/>
        </w:trPr>
        <w:tc>
          <w:tcPr>
            <w:tcW w:w="1700" w:type="dxa"/>
            <w:gridSpan w:val="2"/>
            <w:shd w:val="clear" w:color="auto" w:fill="92D050"/>
          </w:tcPr>
          <w:p w14:paraId="7562B9D5"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3.7.</w:t>
            </w:r>
            <w:r w:rsidRPr="00FF3565">
              <w:rPr>
                <w:rFonts w:ascii="Sylfaen" w:hAnsi="Sylfaen"/>
                <w:b/>
                <w:sz w:val="16"/>
                <w:szCs w:val="16"/>
                <w:lang w:val="ka-GE"/>
              </w:rPr>
              <w:t>1</w:t>
            </w:r>
          </w:p>
          <w:p w14:paraId="67800B87" w14:textId="77777777" w:rsidR="00C36383" w:rsidRPr="00FF3565" w:rsidRDefault="00C36383" w:rsidP="004D194F">
            <w:pPr>
              <w:rPr>
                <w:rFonts w:ascii="Sylfaen" w:hAnsi="Sylfaen" w:cs="Sylfaen"/>
                <w:b/>
                <w:sz w:val="16"/>
                <w:szCs w:val="16"/>
                <w:lang w:val="ka-GE"/>
              </w:rPr>
            </w:pPr>
            <w:r w:rsidRPr="00FF3565">
              <w:rPr>
                <w:sz w:val="16"/>
                <w:szCs w:val="16"/>
                <w:lang w:val="ka-GE"/>
              </w:rPr>
              <w:t>(Objective 3.7</w:t>
            </w:r>
            <w:r w:rsidRPr="00FF3565">
              <w:rPr>
                <w:sz w:val="16"/>
                <w:szCs w:val="16"/>
              </w:rPr>
              <w:t>.1</w:t>
            </w:r>
            <w:r w:rsidRPr="00FF3565">
              <w:rPr>
                <w:sz w:val="16"/>
                <w:szCs w:val="16"/>
                <w:lang w:val="ka-GE"/>
              </w:rPr>
              <w:t>)</w:t>
            </w:r>
          </w:p>
        </w:tc>
        <w:tc>
          <w:tcPr>
            <w:tcW w:w="1439" w:type="dxa"/>
            <w:shd w:val="clear" w:color="auto" w:fill="92D050"/>
          </w:tcPr>
          <w:p w14:paraId="36472138" w14:textId="77777777" w:rsidR="00C36383" w:rsidRDefault="00C36383" w:rsidP="004D194F">
            <w:pPr>
              <w:rPr>
                <w:rFonts w:ascii="Sylfaen" w:hAnsi="Sylfaen"/>
                <w:sz w:val="21"/>
                <w:szCs w:val="21"/>
                <w:lang w:val="ka-GE"/>
              </w:rPr>
            </w:pPr>
          </w:p>
        </w:tc>
        <w:tc>
          <w:tcPr>
            <w:tcW w:w="7729" w:type="dxa"/>
            <w:gridSpan w:val="6"/>
            <w:shd w:val="clear" w:color="auto" w:fill="92D050"/>
          </w:tcPr>
          <w:p w14:paraId="61D23FC0" w14:textId="5B2AD07D" w:rsidR="00C36383" w:rsidRPr="009A5CEB" w:rsidRDefault="00205C48" w:rsidP="004D194F">
            <w:pPr>
              <w:jc w:val="both"/>
              <w:rPr>
                <w:rFonts w:ascii="Sylfaen" w:eastAsia="Helvetica Neue" w:hAnsi="Sylfaen" w:cs="Sylfaen"/>
                <w:lang w:val="ka-GE"/>
              </w:rPr>
            </w:pPr>
            <w:r w:rsidRPr="001E4559">
              <w:rPr>
                <w:rFonts w:ascii="Sylfaen" w:eastAsia="Helvetica Neue" w:hAnsi="Sylfaen" w:cs="Helvetica Neue"/>
                <w:bCs/>
                <w:lang w:val="ka-GE"/>
              </w:rPr>
              <w:t xml:space="preserve">საერთაშორისო დაცვის მქონე პირთა და თავშესაფრის მაძიებელთა შესახებ კანონმდებლობის და აღსრულების მექანიზმების შემდგომი გაუმჯობესება საერთაშორისო </w:t>
            </w:r>
            <w:r w:rsidRPr="00D22AB6">
              <w:rPr>
                <w:rFonts w:ascii="Sylfaen" w:eastAsia="Helvetica Neue" w:hAnsi="Sylfaen" w:cs="Helvetica Neue"/>
                <w:bCs/>
                <w:lang w:val="ka-GE"/>
              </w:rPr>
              <w:t xml:space="preserve">სამართლის შესაბამისად; </w:t>
            </w:r>
            <w:r>
              <w:rPr>
                <w:rFonts w:ascii="Sylfaen" w:eastAsia="Helvetica Neue" w:hAnsi="Sylfaen" w:cs="Helvetica Neue"/>
                <w:lang w:val="ka-GE"/>
              </w:rPr>
              <w:t>მოცემულ</w:t>
            </w:r>
            <w:r w:rsidRPr="00D22AB6">
              <w:rPr>
                <w:rFonts w:ascii="Sylfaen" w:eastAsia="Helvetica Neue" w:hAnsi="Sylfaen" w:cs="Helvetica Neue"/>
                <w:lang w:val="ka-GE"/>
              </w:rPr>
              <w:t xml:space="preserve"> პირთა უფლებრივი მდგომარეობის</w:t>
            </w:r>
            <w:r w:rsidRPr="004F6801">
              <w:rPr>
                <w:rFonts w:ascii="Sylfaen" w:eastAsia="Helvetica Neue" w:hAnsi="Sylfaen" w:cs="Helvetica Neue"/>
                <w:lang w:val="ka-GE"/>
              </w:rPr>
              <w:t xml:space="preserve"> გაუმჯობესება</w:t>
            </w:r>
            <w:r>
              <w:rPr>
                <w:rFonts w:ascii="Sylfaen" w:eastAsia="Helvetica Neue" w:hAnsi="Sylfaen" w:cs="Helvetica Neue"/>
                <w:lang w:val="ka-GE"/>
              </w:rPr>
              <w:t>,</w:t>
            </w:r>
            <w:r w:rsidRPr="004F6801">
              <w:rPr>
                <w:rFonts w:ascii="Sylfaen" w:eastAsia="Helvetica Neue" w:hAnsi="Sylfaen" w:cs="Helvetica Neue"/>
                <w:lang w:val="ka-GE"/>
              </w:rPr>
              <w:t xml:space="preserve"> ინტეგრაციის ხელშეწყობა</w:t>
            </w:r>
            <w:r>
              <w:rPr>
                <w:rFonts w:ascii="Sylfaen" w:eastAsia="Helvetica Neue" w:hAnsi="Sylfaen" w:cs="Helvetica Neue"/>
                <w:lang w:val="ka-GE"/>
              </w:rPr>
              <w:t xml:space="preserve"> და </w:t>
            </w:r>
            <w:r w:rsidRPr="004F6801">
              <w:rPr>
                <w:rFonts w:ascii="Sylfaen" w:eastAsia="Times New Roman" w:hAnsi="Sylfaen" w:cs="Times New Roman"/>
                <w:lang w:val="ka-GE"/>
              </w:rPr>
              <w:t>ჯანდაცვისა და სოციალურ პროგრამებზე ხელმისაწვდომობა.</w:t>
            </w:r>
            <w:r>
              <w:rPr>
                <w:rFonts w:ascii="Sylfaen" w:eastAsia="Times New Roman" w:hAnsi="Sylfaen" w:cs="Times New Roman"/>
                <w:lang w:val="ka-GE"/>
              </w:rPr>
              <w:t xml:space="preserve"> </w:t>
            </w:r>
          </w:p>
        </w:tc>
      </w:tr>
      <w:tr w:rsidR="00C36383" w:rsidRPr="009A5CEB" w14:paraId="1B088E80" w14:textId="77777777" w:rsidTr="00624A6D">
        <w:trPr>
          <w:trHeight w:val="437"/>
        </w:trPr>
        <w:tc>
          <w:tcPr>
            <w:tcW w:w="1700" w:type="dxa"/>
            <w:gridSpan w:val="2"/>
            <w:vMerge w:val="restart"/>
            <w:shd w:val="clear" w:color="auto" w:fill="9CC2E5" w:themeFill="accent1" w:themeFillTint="99"/>
          </w:tcPr>
          <w:p w14:paraId="336EF31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hAnsi="Sylfaen" w:cs="Sylfaen"/>
                <w:b/>
                <w:sz w:val="16"/>
                <w:szCs w:val="16"/>
                <w:lang w:val="ka-GE"/>
              </w:rPr>
              <w:t>3.7.</w:t>
            </w:r>
            <w:r w:rsidRPr="00FF3565">
              <w:rPr>
                <w:rFonts w:ascii="Sylfaen" w:eastAsia="Helvetica Neue" w:hAnsi="Sylfaen" w:cs="Sylfaen"/>
                <w:sz w:val="16"/>
                <w:szCs w:val="16"/>
              </w:rPr>
              <w:t>1.1.</w:t>
            </w:r>
          </w:p>
          <w:p w14:paraId="427137E3"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0C79DA95" w14:textId="77777777" w:rsidR="00C36383" w:rsidRPr="00FF3565" w:rsidRDefault="00C36383" w:rsidP="004D194F">
            <w:pPr>
              <w:rPr>
                <w:rFonts w:ascii="Sylfaen" w:hAnsi="Sylfaen" w:cs="Sylfaen"/>
                <w:b/>
                <w:sz w:val="16"/>
                <w:szCs w:val="16"/>
                <w:lang w:val="ka-GE"/>
              </w:rPr>
            </w:pPr>
          </w:p>
        </w:tc>
        <w:tc>
          <w:tcPr>
            <w:tcW w:w="1439" w:type="dxa"/>
            <w:vMerge w:val="restart"/>
            <w:shd w:val="clear" w:color="auto" w:fill="BDD6EE" w:themeFill="accent1" w:themeFillTint="66"/>
          </w:tcPr>
          <w:p w14:paraId="39C334CF" w14:textId="093FF0BF" w:rsidR="00C36383" w:rsidRPr="008B2D4E" w:rsidRDefault="00624A6D" w:rsidP="004D194F">
            <w:pPr>
              <w:rPr>
                <w:rFonts w:ascii="Sylfaen" w:hAnsi="Sylfaen"/>
                <w:sz w:val="16"/>
                <w:szCs w:val="16"/>
                <w:lang w:val="ka-GE"/>
              </w:rPr>
            </w:pPr>
            <w:r w:rsidRPr="008B2D4E">
              <w:rPr>
                <w:rFonts w:ascii="Sylfaen" w:hAnsi="Sylfaen"/>
                <w:sz w:val="16"/>
                <w:szCs w:val="16"/>
                <w:lang w:val="ka-GE"/>
              </w:rPr>
              <w:t xml:space="preserve">ინტეგრაციის სახელმწიფო </w:t>
            </w:r>
            <w:r w:rsidRPr="008B2D4E">
              <w:rPr>
                <w:rFonts w:ascii="Sylfaen" w:hAnsi="Sylfaen" w:cstheme="minorHAnsi"/>
                <w:spacing w:val="-1"/>
                <w:sz w:val="16"/>
                <w:szCs w:val="16"/>
                <w:lang w:val="ka-GE"/>
              </w:rPr>
              <w:t>პროგრამის ბენეფიციართა წლიური რაოდენობა</w:t>
            </w:r>
          </w:p>
        </w:tc>
        <w:tc>
          <w:tcPr>
            <w:tcW w:w="897" w:type="dxa"/>
            <w:vMerge w:val="restart"/>
            <w:shd w:val="clear" w:color="auto" w:fill="BDD6EE" w:themeFill="accent1" w:themeFillTint="66"/>
          </w:tcPr>
          <w:p w14:paraId="10CDC943" w14:textId="77777777" w:rsidR="00C36383" w:rsidRPr="00B25290"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41AEBD92" w14:textId="77777777" w:rsidR="00C36383" w:rsidRPr="00801885" w:rsidRDefault="00C36383" w:rsidP="004D194F">
            <w:pPr>
              <w:jc w:val="center"/>
              <w:rPr>
                <w:rFonts w:ascii="Sylfaen" w:eastAsia="Helvetica Neue" w:hAnsi="Sylfaen" w:cs="Sylfaen"/>
                <w:b/>
                <w:sz w:val="16"/>
                <w:szCs w:val="16"/>
                <w:lang w:val="ka-GE"/>
              </w:rPr>
            </w:pPr>
          </w:p>
          <w:p w14:paraId="67AB66A6"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358DDBA0"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1E2F637E"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1E3E69D" w14:textId="77777777" w:rsidTr="00624A6D">
        <w:trPr>
          <w:trHeight w:val="630"/>
        </w:trPr>
        <w:tc>
          <w:tcPr>
            <w:tcW w:w="1700" w:type="dxa"/>
            <w:gridSpan w:val="2"/>
            <w:vMerge/>
            <w:shd w:val="clear" w:color="auto" w:fill="9CC2E5" w:themeFill="accent1" w:themeFillTint="99"/>
          </w:tcPr>
          <w:p w14:paraId="324F810B" w14:textId="77777777" w:rsidR="00C36383" w:rsidRPr="00FF3565" w:rsidRDefault="00C36383" w:rsidP="004D194F">
            <w:pPr>
              <w:rPr>
                <w:rFonts w:ascii="Sylfaen" w:hAnsi="Sylfaen" w:cs="Sylfaen"/>
                <w:b/>
                <w:sz w:val="16"/>
                <w:szCs w:val="16"/>
                <w:lang w:val="ka-GE"/>
              </w:rPr>
            </w:pPr>
          </w:p>
        </w:tc>
        <w:tc>
          <w:tcPr>
            <w:tcW w:w="1439" w:type="dxa"/>
            <w:vMerge/>
          </w:tcPr>
          <w:p w14:paraId="2F1653D8" w14:textId="77777777" w:rsidR="00C36383" w:rsidRDefault="00C36383" w:rsidP="004D194F">
            <w:pPr>
              <w:rPr>
                <w:rFonts w:ascii="Sylfaen" w:hAnsi="Sylfaen"/>
                <w:sz w:val="21"/>
                <w:szCs w:val="21"/>
                <w:lang w:val="ka-GE"/>
              </w:rPr>
            </w:pPr>
          </w:p>
        </w:tc>
        <w:tc>
          <w:tcPr>
            <w:tcW w:w="897" w:type="dxa"/>
            <w:vMerge/>
            <w:shd w:val="clear" w:color="auto" w:fill="BDD6EE" w:themeFill="accent1" w:themeFillTint="66"/>
          </w:tcPr>
          <w:p w14:paraId="069B5EF0" w14:textId="77777777" w:rsidR="00C36383" w:rsidRPr="00801885" w:rsidRDefault="00C36383" w:rsidP="004D194F">
            <w:pPr>
              <w:jc w:val="center"/>
              <w:rPr>
                <w:rFonts w:ascii="Sylfaen" w:eastAsia="Helvetica Neue" w:hAnsi="Sylfaen" w:cs="Sylfaen"/>
                <w:b/>
                <w:lang w:val="ka-GE"/>
              </w:rPr>
            </w:pPr>
          </w:p>
        </w:tc>
        <w:tc>
          <w:tcPr>
            <w:tcW w:w="1172" w:type="dxa"/>
            <w:vMerge/>
            <w:shd w:val="clear" w:color="auto" w:fill="BDD6EE" w:themeFill="accent1" w:themeFillTint="66"/>
          </w:tcPr>
          <w:p w14:paraId="1195CC05" w14:textId="77777777" w:rsidR="00C36383" w:rsidRPr="00801885"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3AC0A373"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0B4B3F2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shd w:val="clear" w:color="auto" w:fill="auto"/>
          </w:tcPr>
          <w:p w14:paraId="60C1B259" w14:textId="77777777" w:rsidR="00C36383" w:rsidRPr="009A5CEB" w:rsidRDefault="00C36383" w:rsidP="004D194F">
            <w:pPr>
              <w:jc w:val="center"/>
              <w:rPr>
                <w:rFonts w:ascii="Sylfaen" w:eastAsia="Helvetica Neue" w:hAnsi="Sylfaen" w:cs="Sylfaen"/>
                <w:lang w:val="ka-GE"/>
              </w:rPr>
            </w:pPr>
          </w:p>
        </w:tc>
      </w:tr>
      <w:tr w:rsidR="00C36383" w:rsidRPr="009A5CEB" w14:paraId="2A9758D1" w14:textId="77777777" w:rsidTr="00624A6D">
        <w:trPr>
          <w:trHeight w:val="555"/>
        </w:trPr>
        <w:tc>
          <w:tcPr>
            <w:tcW w:w="1700" w:type="dxa"/>
            <w:gridSpan w:val="2"/>
            <w:vMerge/>
            <w:shd w:val="clear" w:color="auto" w:fill="9CC2E5" w:themeFill="accent1" w:themeFillTint="99"/>
          </w:tcPr>
          <w:p w14:paraId="1F12C631" w14:textId="77777777" w:rsidR="00C36383" w:rsidRPr="00FF3565" w:rsidRDefault="00C36383" w:rsidP="004D194F">
            <w:pPr>
              <w:rPr>
                <w:rFonts w:ascii="Sylfaen" w:hAnsi="Sylfaen" w:cs="Sylfaen"/>
                <w:b/>
                <w:sz w:val="16"/>
                <w:szCs w:val="16"/>
                <w:lang w:val="ka-GE"/>
              </w:rPr>
            </w:pPr>
          </w:p>
        </w:tc>
        <w:tc>
          <w:tcPr>
            <w:tcW w:w="1439" w:type="dxa"/>
            <w:vMerge/>
          </w:tcPr>
          <w:p w14:paraId="2E49FF46" w14:textId="77777777" w:rsidR="00C36383" w:rsidRDefault="00C36383" w:rsidP="004D194F">
            <w:pPr>
              <w:rPr>
                <w:rFonts w:ascii="Sylfaen" w:hAnsi="Sylfaen"/>
                <w:sz w:val="21"/>
                <w:szCs w:val="21"/>
                <w:lang w:val="ka-GE"/>
              </w:rPr>
            </w:pPr>
          </w:p>
        </w:tc>
        <w:tc>
          <w:tcPr>
            <w:tcW w:w="897" w:type="dxa"/>
            <w:shd w:val="clear" w:color="auto" w:fill="BDD6EE" w:themeFill="accent1" w:themeFillTint="66"/>
          </w:tcPr>
          <w:p w14:paraId="67D2F71F"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172" w:type="dxa"/>
            <w:shd w:val="clear" w:color="auto" w:fill="BDD6EE" w:themeFill="accent1" w:themeFillTint="66"/>
          </w:tcPr>
          <w:p w14:paraId="235F402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182D9EA5"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292BDE6F"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13010E89" w14:textId="77777777" w:rsidR="00C36383" w:rsidRPr="009A5CEB" w:rsidRDefault="00C36383" w:rsidP="004D194F">
            <w:pPr>
              <w:jc w:val="center"/>
              <w:rPr>
                <w:rFonts w:ascii="Sylfaen" w:eastAsia="Helvetica Neue" w:hAnsi="Sylfaen" w:cs="Sylfaen"/>
                <w:lang w:val="ka-GE"/>
              </w:rPr>
            </w:pPr>
          </w:p>
        </w:tc>
      </w:tr>
      <w:tr w:rsidR="00C36383" w:rsidRPr="009A5CEB" w14:paraId="604FAEA0" w14:textId="77777777" w:rsidTr="00624A6D">
        <w:trPr>
          <w:trHeight w:val="660"/>
        </w:trPr>
        <w:tc>
          <w:tcPr>
            <w:tcW w:w="1700" w:type="dxa"/>
            <w:gridSpan w:val="2"/>
            <w:vMerge/>
            <w:shd w:val="clear" w:color="auto" w:fill="9CC2E5" w:themeFill="accent1" w:themeFillTint="99"/>
          </w:tcPr>
          <w:p w14:paraId="0B370280" w14:textId="77777777" w:rsidR="00C36383" w:rsidRPr="00FF3565" w:rsidRDefault="00C36383" w:rsidP="004D194F">
            <w:pPr>
              <w:rPr>
                <w:rFonts w:ascii="Sylfaen" w:hAnsi="Sylfaen" w:cs="Sylfaen"/>
                <w:b/>
                <w:sz w:val="16"/>
                <w:szCs w:val="16"/>
                <w:lang w:val="ka-GE"/>
              </w:rPr>
            </w:pPr>
          </w:p>
        </w:tc>
        <w:tc>
          <w:tcPr>
            <w:tcW w:w="1439" w:type="dxa"/>
            <w:vMerge/>
          </w:tcPr>
          <w:p w14:paraId="5867A14B" w14:textId="77777777" w:rsidR="00C36383" w:rsidRDefault="00C36383" w:rsidP="004D194F">
            <w:pPr>
              <w:rPr>
                <w:rFonts w:ascii="Sylfaen" w:hAnsi="Sylfaen"/>
                <w:sz w:val="21"/>
                <w:szCs w:val="21"/>
                <w:lang w:val="ka-GE"/>
              </w:rPr>
            </w:pPr>
          </w:p>
        </w:tc>
        <w:tc>
          <w:tcPr>
            <w:tcW w:w="897" w:type="dxa"/>
            <w:shd w:val="clear" w:color="auto" w:fill="auto"/>
          </w:tcPr>
          <w:p w14:paraId="1AA3AE50"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172" w:type="dxa"/>
            <w:shd w:val="clear" w:color="auto" w:fill="auto"/>
          </w:tcPr>
          <w:p w14:paraId="1462F467" w14:textId="29C7505A" w:rsidR="00C36383" w:rsidRPr="008B2D4E" w:rsidRDefault="00624A6D" w:rsidP="004D194F">
            <w:pPr>
              <w:jc w:val="center"/>
              <w:rPr>
                <w:rFonts w:ascii="Sylfaen" w:eastAsia="Helvetica Neue" w:hAnsi="Sylfaen" w:cs="Sylfaen"/>
                <w:sz w:val="16"/>
                <w:szCs w:val="16"/>
                <w:lang w:val="ka-GE"/>
              </w:rPr>
            </w:pPr>
            <w:r w:rsidRPr="008B2D4E">
              <w:rPr>
                <w:rFonts w:cstheme="minorHAnsi"/>
                <w:sz w:val="16"/>
                <w:szCs w:val="16"/>
              </w:rPr>
              <w:t>110</w:t>
            </w:r>
          </w:p>
        </w:tc>
        <w:tc>
          <w:tcPr>
            <w:tcW w:w="2071" w:type="dxa"/>
            <w:shd w:val="clear" w:color="auto" w:fill="auto"/>
          </w:tcPr>
          <w:p w14:paraId="3346D5E1" w14:textId="44DC243D" w:rsidR="00C36383" w:rsidRPr="008B2D4E" w:rsidRDefault="00624A6D" w:rsidP="004D194F">
            <w:pPr>
              <w:jc w:val="center"/>
              <w:rPr>
                <w:rFonts w:ascii="Sylfaen" w:eastAsia="Helvetica Neue" w:hAnsi="Sylfaen" w:cs="Sylfaen"/>
                <w:sz w:val="16"/>
                <w:szCs w:val="16"/>
                <w:lang w:val="ka-GE"/>
              </w:rPr>
            </w:pPr>
            <w:r w:rsidRPr="008B2D4E">
              <w:rPr>
                <w:rFonts w:ascii="Sylfaen" w:hAnsi="Sylfaen" w:cstheme="minorHAnsi"/>
                <w:sz w:val="16"/>
                <w:szCs w:val="16"/>
                <w:lang w:val="ka-GE"/>
              </w:rPr>
              <w:t>მინ. 150</w:t>
            </w:r>
          </w:p>
        </w:tc>
        <w:tc>
          <w:tcPr>
            <w:tcW w:w="1800" w:type="dxa"/>
            <w:shd w:val="clear" w:color="auto" w:fill="auto"/>
          </w:tcPr>
          <w:p w14:paraId="3F87F700" w14:textId="31E9D7A3" w:rsidR="00C36383" w:rsidRPr="008B2D4E" w:rsidRDefault="00624A6D" w:rsidP="004D194F">
            <w:pPr>
              <w:jc w:val="center"/>
              <w:rPr>
                <w:rFonts w:ascii="Sylfaen" w:eastAsia="Helvetica Neue" w:hAnsi="Sylfaen" w:cs="Sylfaen"/>
                <w:sz w:val="16"/>
                <w:szCs w:val="16"/>
                <w:lang w:val="ka-GE"/>
              </w:rPr>
            </w:pPr>
            <w:r w:rsidRPr="008B2D4E">
              <w:rPr>
                <w:rFonts w:ascii="Sylfaen" w:hAnsi="Sylfaen" w:cstheme="minorHAnsi"/>
                <w:sz w:val="16"/>
                <w:szCs w:val="16"/>
                <w:lang w:val="ka-GE"/>
              </w:rPr>
              <w:t>მინ. 200</w:t>
            </w:r>
          </w:p>
        </w:tc>
        <w:tc>
          <w:tcPr>
            <w:tcW w:w="1789" w:type="dxa"/>
            <w:gridSpan w:val="2"/>
            <w:shd w:val="clear" w:color="auto" w:fill="auto"/>
          </w:tcPr>
          <w:p w14:paraId="5E1B81CE" w14:textId="4FAE217E" w:rsidR="00C36383" w:rsidRPr="008B2D4E" w:rsidRDefault="00624A6D"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ანგარიში</w:t>
            </w:r>
          </w:p>
        </w:tc>
      </w:tr>
      <w:tr w:rsidR="00C36383" w:rsidRPr="009A5CEB" w14:paraId="2B1C6DCB" w14:textId="77777777" w:rsidTr="00624A6D">
        <w:trPr>
          <w:trHeight w:val="494"/>
        </w:trPr>
        <w:tc>
          <w:tcPr>
            <w:tcW w:w="1700" w:type="dxa"/>
            <w:gridSpan w:val="2"/>
            <w:shd w:val="clear" w:color="auto" w:fill="9CC2E5" w:themeFill="accent1" w:themeFillTint="99"/>
          </w:tcPr>
          <w:p w14:paraId="6BEB1474" w14:textId="77777777" w:rsidR="00C36383" w:rsidRPr="008B2D4E" w:rsidRDefault="00C36383" w:rsidP="004D194F">
            <w:pPr>
              <w:rPr>
                <w:rFonts w:ascii="Sylfaen" w:hAnsi="Sylfaen" w:cs="Sylfaen"/>
                <w:b/>
                <w:sz w:val="16"/>
                <w:szCs w:val="16"/>
                <w:lang w:val="ka-GE"/>
              </w:rPr>
            </w:pPr>
            <w:r w:rsidRPr="008B2D4E">
              <w:rPr>
                <w:rFonts w:ascii="Sylfaen" w:hAnsi="Sylfaen" w:cs="Sylfaen"/>
                <w:b/>
                <w:sz w:val="16"/>
                <w:szCs w:val="16"/>
                <w:lang w:val="ka-GE"/>
              </w:rPr>
              <w:lastRenderedPageBreak/>
              <w:t>რისკი</w:t>
            </w:r>
          </w:p>
        </w:tc>
        <w:tc>
          <w:tcPr>
            <w:tcW w:w="1439" w:type="dxa"/>
          </w:tcPr>
          <w:p w14:paraId="2885A3A7" w14:textId="77777777" w:rsidR="00C36383" w:rsidRPr="008B2D4E" w:rsidRDefault="00C36383" w:rsidP="008B2D4E">
            <w:pPr>
              <w:rPr>
                <w:rFonts w:ascii="Sylfaen" w:hAnsi="Sylfaen"/>
                <w:sz w:val="16"/>
                <w:szCs w:val="16"/>
                <w:lang w:val="ka-GE"/>
              </w:rPr>
            </w:pPr>
          </w:p>
        </w:tc>
        <w:tc>
          <w:tcPr>
            <w:tcW w:w="7729" w:type="dxa"/>
            <w:gridSpan w:val="6"/>
            <w:shd w:val="clear" w:color="auto" w:fill="auto"/>
          </w:tcPr>
          <w:p w14:paraId="64973604" w14:textId="77777777" w:rsidR="008B2D4E" w:rsidRPr="008B2D4E" w:rsidRDefault="008B2D4E" w:rsidP="008B2D4E">
            <w:pPr>
              <w:rPr>
                <w:rFonts w:ascii="Sylfaen" w:hAnsi="Sylfaen"/>
                <w:sz w:val="16"/>
                <w:szCs w:val="16"/>
                <w:lang w:val="ka-GE"/>
              </w:rPr>
            </w:pPr>
            <w:r w:rsidRPr="008B2D4E">
              <w:rPr>
                <w:rFonts w:ascii="Sylfaen" w:hAnsi="Sylfaen" w:cstheme="minorHAnsi"/>
                <w:spacing w:val="-1"/>
                <w:sz w:val="16"/>
                <w:szCs w:val="16"/>
                <w:lang w:val="ka-GE"/>
              </w:rPr>
              <w:t>დამატებითი საბიუჯეტო რესურსის მობილიზება ვერ განხორციელდა</w:t>
            </w:r>
          </w:p>
          <w:p w14:paraId="29E4018E" w14:textId="77777777" w:rsidR="00C36383" w:rsidRPr="009A5CEB" w:rsidRDefault="00C36383" w:rsidP="004D194F">
            <w:pPr>
              <w:jc w:val="center"/>
              <w:rPr>
                <w:rFonts w:ascii="Sylfaen" w:eastAsia="Helvetica Neue" w:hAnsi="Sylfaen" w:cs="Sylfaen"/>
                <w:lang w:val="ka-GE"/>
              </w:rPr>
            </w:pPr>
          </w:p>
        </w:tc>
      </w:tr>
      <w:tr w:rsidR="00C36383" w:rsidRPr="009A5CEB" w14:paraId="5F951A1A" w14:textId="77777777" w:rsidTr="00624A6D">
        <w:trPr>
          <w:trHeight w:val="452"/>
        </w:trPr>
        <w:tc>
          <w:tcPr>
            <w:tcW w:w="1700" w:type="dxa"/>
            <w:gridSpan w:val="2"/>
            <w:vMerge w:val="restart"/>
            <w:shd w:val="clear" w:color="auto" w:fill="9CC2E5" w:themeFill="accent1" w:themeFillTint="99"/>
          </w:tcPr>
          <w:p w14:paraId="7CACC9F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3.7.1.2.</w:t>
            </w:r>
          </w:p>
          <w:p w14:paraId="0BCD75B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42A4ECA" w14:textId="77777777" w:rsidR="00C36383" w:rsidRPr="00FF3565" w:rsidRDefault="00C36383" w:rsidP="004D194F">
            <w:pPr>
              <w:rPr>
                <w:rFonts w:ascii="Sylfaen" w:hAnsi="Sylfaen" w:cs="Sylfaen"/>
                <w:b/>
                <w:sz w:val="16"/>
                <w:szCs w:val="16"/>
                <w:lang w:val="ka-GE"/>
              </w:rPr>
            </w:pPr>
          </w:p>
        </w:tc>
        <w:tc>
          <w:tcPr>
            <w:tcW w:w="1439" w:type="dxa"/>
            <w:vMerge w:val="restart"/>
            <w:shd w:val="clear" w:color="auto" w:fill="BDD6EE" w:themeFill="accent1" w:themeFillTint="66"/>
          </w:tcPr>
          <w:p w14:paraId="461D7CA4" w14:textId="77777777" w:rsidR="00C36383" w:rsidRDefault="00C36383" w:rsidP="004D194F">
            <w:pPr>
              <w:rPr>
                <w:rFonts w:ascii="Sylfaen" w:hAnsi="Sylfaen"/>
                <w:sz w:val="21"/>
                <w:szCs w:val="21"/>
                <w:lang w:val="ka-GE"/>
              </w:rPr>
            </w:pPr>
          </w:p>
        </w:tc>
        <w:tc>
          <w:tcPr>
            <w:tcW w:w="897" w:type="dxa"/>
            <w:vMerge w:val="restart"/>
            <w:shd w:val="clear" w:color="auto" w:fill="BDD6EE" w:themeFill="accent1" w:themeFillTint="66"/>
          </w:tcPr>
          <w:p w14:paraId="74437093" w14:textId="77777777" w:rsidR="00C36383" w:rsidRPr="00B25290"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5A429ECD" w14:textId="77777777" w:rsidR="00C36383" w:rsidRPr="00801885" w:rsidRDefault="00C36383" w:rsidP="004D194F">
            <w:pPr>
              <w:jc w:val="center"/>
              <w:rPr>
                <w:rFonts w:ascii="Sylfaen" w:eastAsia="Helvetica Neue" w:hAnsi="Sylfaen" w:cs="Sylfaen"/>
                <w:b/>
                <w:sz w:val="16"/>
                <w:szCs w:val="16"/>
                <w:lang w:val="ka-GE"/>
              </w:rPr>
            </w:pPr>
          </w:p>
          <w:p w14:paraId="48D311C9"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645E3AC3" w14:textId="77777777" w:rsidR="00C36383" w:rsidRPr="00B25290" w:rsidRDefault="00C36383" w:rsidP="004D194F">
            <w:pPr>
              <w:jc w:val="center"/>
              <w:rPr>
                <w:rFonts w:ascii="Sylfaen" w:eastAsia="Helvetica Neue" w:hAnsi="Sylfaen" w:cs="Sylfaen"/>
                <w:sz w:val="16"/>
                <w:szCs w:val="16"/>
                <w:lang w:val="ka-GE"/>
              </w:rPr>
            </w:pPr>
            <w:r w:rsidRPr="00801885">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0E013684"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778613E8" w14:textId="77777777" w:rsidTr="00624A6D">
        <w:trPr>
          <w:trHeight w:val="675"/>
        </w:trPr>
        <w:tc>
          <w:tcPr>
            <w:tcW w:w="1700" w:type="dxa"/>
            <w:gridSpan w:val="2"/>
            <w:vMerge/>
            <w:shd w:val="clear" w:color="auto" w:fill="9CC2E5" w:themeFill="accent1" w:themeFillTint="99"/>
          </w:tcPr>
          <w:p w14:paraId="76174177" w14:textId="77777777" w:rsidR="00C36383" w:rsidRPr="00FF3565" w:rsidRDefault="00C36383" w:rsidP="004D194F">
            <w:pPr>
              <w:rPr>
                <w:rFonts w:ascii="Sylfaen" w:hAnsi="Sylfaen" w:cs="Sylfaen"/>
                <w:b/>
                <w:sz w:val="16"/>
                <w:szCs w:val="16"/>
                <w:lang w:val="ka-GE"/>
              </w:rPr>
            </w:pPr>
          </w:p>
        </w:tc>
        <w:tc>
          <w:tcPr>
            <w:tcW w:w="1439" w:type="dxa"/>
            <w:vMerge/>
          </w:tcPr>
          <w:p w14:paraId="75377341" w14:textId="77777777" w:rsidR="00C36383" w:rsidRDefault="00C36383" w:rsidP="004D194F">
            <w:pPr>
              <w:rPr>
                <w:rFonts w:ascii="Sylfaen" w:hAnsi="Sylfaen"/>
                <w:sz w:val="21"/>
                <w:szCs w:val="21"/>
                <w:lang w:val="ka-GE"/>
              </w:rPr>
            </w:pPr>
          </w:p>
        </w:tc>
        <w:tc>
          <w:tcPr>
            <w:tcW w:w="897" w:type="dxa"/>
            <w:vMerge/>
            <w:shd w:val="clear" w:color="auto" w:fill="BDD6EE" w:themeFill="accent1" w:themeFillTint="66"/>
          </w:tcPr>
          <w:p w14:paraId="6B4D7CB9" w14:textId="77777777" w:rsidR="00C36383" w:rsidRPr="009A5CEB" w:rsidRDefault="00C36383" w:rsidP="004D194F">
            <w:pPr>
              <w:jc w:val="center"/>
              <w:rPr>
                <w:rFonts w:ascii="Sylfaen" w:eastAsia="Helvetica Neue" w:hAnsi="Sylfaen" w:cs="Sylfaen"/>
                <w:lang w:val="ka-GE"/>
              </w:rPr>
            </w:pPr>
          </w:p>
        </w:tc>
        <w:tc>
          <w:tcPr>
            <w:tcW w:w="1172" w:type="dxa"/>
            <w:vMerge/>
            <w:shd w:val="clear" w:color="auto" w:fill="BDD6EE" w:themeFill="accent1" w:themeFillTint="66"/>
          </w:tcPr>
          <w:p w14:paraId="16B6A5A5" w14:textId="77777777" w:rsidR="00C36383" w:rsidRPr="00801885"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77FD55B9"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4CCE8F8B"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val="restart"/>
            <w:tcBorders>
              <w:top w:val="nil"/>
            </w:tcBorders>
            <w:shd w:val="clear" w:color="auto" w:fill="BDD6EE" w:themeFill="accent1" w:themeFillTint="66"/>
          </w:tcPr>
          <w:p w14:paraId="2B65B2B8" w14:textId="77777777" w:rsidR="00C36383" w:rsidRPr="009A5CEB" w:rsidRDefault="00C36383" w:rsidP="004D194F">
            <w:pPr>
              <w:jc w:val="center"/>
              <w:rPr>
                <w:rFonts w:ascii="Sylfaen" w:eastAsia="Helvetica Neue" w:hAnsi="Sylfaen" w:cs="Sylfaen"/>
                <w:lang w:val="ka-GE"/>
              </w:rPr>
            </w:pPr>
          </w:p>
        </w:tc>
      </w:tr>
      <w:tr w:rsidR="00C36383" w:rsidRPr="009A5CEB" w14:paraId="0E677D07" w14:textId="77777777" w:rsidTr="00624A6D">
        <w:trPr>
          <w:trHeight w:val="600"/>
        </w:trPr>
        <w:tc>
          <w:tcPr>
            <w:tcW w:w="1700" w:type="dxa"/>
            <w:gridSpan w:val="2"/>
            <w:vMerge/>
            <w:shd w:val="clear" w:color="auto" w:fill="9CC2E5" w:themeFill="accent1" w:themeFillTint="99"/>
          </w:tcPr>
          <w:p w14:paraId="6DB6AE07" w14:textId="77777777" w:rsidR="00C36383" w:rsidRPr="00FF3565" w:rsidRDefault="00C36383" w:rsidP="004D194F">
            <w:pPr>
              <w:rPr>
                <w:rFonts w:ascii="Sylfaen" w:hAnsi="Sylfaen" w:cs="Sylfaen"/>
                <w:b/>
                <w:sz w:val="16"/>
                <w:szCs w:val="16"/>
                <w:lang w:val="ka-GE"/>
              </w:rPr>
            </w:pPr>
          </w:p>
        </w:tc>
        <w:tc>
          <w:tcPr>
            <w:tcW w:w="1439" w:type="dxa"/>
            <w:vMerge/>
          </w:tcPr>
          <w:p w14:paraId="143F4166" w14:textId="77777777" w:rsidR="00C36383" w:rsidRDefault="00C36383" w:rsidP="004D194F">
            <w:pPr>
              <w:rPr>
                <w:rFonts w:ascii="Sylfaen" w:hAnsi="Sylfaen"/>
                <w:sz w:val="21"/>
                <w:szCs w:val="21"/>
                <w:lang w:val="ka-GE"/>
              </w:rPr>
            </w:pPr>
          </w:p>
        </w:tc>
        <w:tc>
          <w:tcPr>
            <w:tcW w:w="897" w:type="dxa"/>
            <w:shd w:val="clear" w:color="auto" w:fill="BDD6EE" w:themeFill="accent1" w:themeFillTint="66"/>
          </w:tcPr>
          <w:p w14:paraId="59BCAD76"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172" w:type="dxa"/>
            <w:shd w:val="clear" w:color="auto" w:fill="BDD6EE" w:themeFill="accent1" w:themeFillTint="66"/>
          </w:tcPr>
          <w:p w14:paraId="365765A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51E48792"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4731D131"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tcBorders>
              <w:top w:val="nil"/>
            </w:tcBorders>
            <w:shd w:val="clear" w:color="auto" w:fill="BDD6EE" w:themeFill="accent1" w:themeFillTint="66"/>
          </w:tcPr>
          <w:p w14:paraId="5D3326E1" w14:textId="77777777" w:rsidR="00C36383" w:rsidRPr="009A5CEB" w:rsidRDefault="00C36383" w:rsidP="004D194F">
            <w:pPr>
              <w:jc w:val="center"/>
              <w:rPr>
                <w:rFonts w:ascii="Sylfaen" w:eastAsia="Helvetica Neue" w:hAnsi="Sylfaen" w:cs="Sylfaen"/>
                <w:lang w:val="ka-GE"/>
              </w:rPr>
            </w:pPr>
          </w:p>
        </w:tc>
      </w:tr>
      <w:tr w:rsidR="00C36383" w:rsidRPr="009A5CEB" w14:paraId="49645E6B" w14:textId="77777777" w:rsidTr="00624A6D">
        <w:trPr>
          <w:trHeight w:val="555"/>
        </w:trPr>
        <w:tc>
          <w:tcPr>
            <w:tcW w:w="1700" w:type="dxa"/>
            <w:gridSpan w:val="2"/>
            <w:vMerge/>
            <w:shd w:val="clear" w:color="auto" w:fill="9CC2E5" w:themeFill="accent1" w:themeFillTint="99"/>
          </w:tcPr>
          <w:p w14:paraId="33342F9D" w14:textId="77777777" w:rsidR="00C36383" w:rsidRPr="00FF3565" w:rsidRDefault="00C36383" w:rsidP="004D194F">
            <w:pPr>
              <w:rPr>
                <w:rFonts w:ascii="Sylfaen" w:hAnsi="Sylfaen" w:cs="Sylfaen"/>
                <w:b/>
                <w:sz w:val="16"/>
                <w:szCs w:val="16"/>
                <w:lang w:val="ka-GE"/>
              </w:rPr>
            </w:pPr>
          </w:p>
        </w:tc>
        <w:tc>
          <w:tcPr>
            <w:tcW w:w="1439" w:type="dxa"/>
            <w:vMerge/>
          </w:tcPr>
          <w:p w14:paraId="74136B1B" w14:textId="77777777" w:rsidR="00C36383" w:rsidRDefault="00C36383" w:rsidP="004D194F">
            <w:pPr>
              <w:rPr>
                <w:rFonts w:ascii="Sylfaen" w:hAnsi="Sylfaen"/>
                <w:sz w:val="21"/>
                <w:szCs w:val="21"/>
                <w:lang w:val="ka-GE"/>
              </w:rPr>
            </w:pPr>
          </w:p>
        </w:tc>
        <w:tc>
          <w:tcPr>
            <w:tcW w:w="897" w:type="dxa"/>
            <w:shd w:val="clear" w:color="auto" w:fill="auto"/>
          </w:tcPr>
          <w:p w14:paraId="2800D92E"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172" w:type="dxa"/>
            <w:shd w:val="clear" w:color="auto" w:fill="auto"/>
          </w:tcPr>
          <w:p w14:paraId="4398829E"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4CD7B71F"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0A99044B"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2B467788" w14:textId="77777777" w:rsidR="00C36383" w:rsidRPr="009A5CEB" w:rsidRDefault="00C36383" w:rsidP="004D194F">
            <w:pPr>
              <w:jc w:val="center"/>
              <w:rPr>
                <w:rFonts w:ascii="Sylfaen" w:eastAsia="Helvetica Neue" w:hAnsi="Sylfaen" w:cs="Sylfaen"/>
                <w:lang w:val="ka-GE"/>
              </w:rPr>
            </w:pPr>
          </w:p>
        </w:tc>
      </w:tr>
      <w:tr w:rsidR="00C36383" w:rsidRPr="009A5CEB" w14:paraId="04FE9516" w14:textId="77777777" w:rsidTr="00624A6D">
        <w:trPr>
          <w:trHeight w:val="604"/>
        </w:trPr>
        <w:tc>
          <w:tcPr>
            <w:tcW w:w="1700" w:type="dxa"/>
            <w:gridSpan w:val="2"/>
            <w:shd w:val="clear" w:color="auto" w:fill="9CC2E5" w:themeFill="accent1" w:themeFillTint="99"/>
          </w:tcPr>
          <w:p w14:paraId="2A8709B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39" w:type="dxa"/>
          </w:tcPr>
          <w:p w14:paraId="198B5E1C" w14:textId="77777777" w:rsidR="00C36383" w:rsidRDefault="00C36383" w:rsidP="004D194F">
            <w:pPr>
              <w:rPr>
                <w:rFonts w:ascii="Sylfaen" w:hAnsi="Sylfaen"/>
                <w:sz w:val="21"/>
                <w:szCs w:val="21"/>
                <w:lang w:val="ka-GE"/>
              </w:rPr>
            </w:pPr>
          </w:p>
          <w:p w14:paraId="12A6225B" w14:textId="77777777" w:rsidR="00C36383" w:rsidRDefault="00C36383" w:rsidP="004D194F">
            <w:pPr>
              <w:rPr>
                <w:rFonts w:ascii="Sylfaen" w:hAnsi="Sylfaen"/>
                <w:sz w:val="21"/>
                <w:szCs w:val="21"/>
                <w:lang w:val="ka-GE"/>
              </w:rPr>
            </w:pPr>
          </w:p>
        </w:tc>
        <w:tc>
          <w:tcPr>
            <w:tcW w:w="7729" w:type="dxa"/>
            <w:gridSpan w:val="6"/>
            <w:shd w:val="clear" w:color="auto" w:fill="auto"/>
          </w:tcPr>
          <w:p w14:paraId="0A80A9CB" w14:textId="77777777" w:rsidR="00C36383" w:rsidRPr="009A5CEB" w:rsidRDefault="00C36383" w:rsidP="004D194F">
            <w:pPr>
              <w:jc w:val="center"/>
              <w:rPr>
                <w:rFonts w:ascii="Sylfaen" w:eastAsia="Helvetica Neue" w:hAnsi="Sylfaen" w:cs="Sylfaen"/>
                <w:lang w:val="ka-GE"/>
              </w:rPr>
            </w:pPr>
          </w:p>
        </w:tc>
      </w:tr>
      <w:tr w:rsidR="00C36383" w:rsidRPr="009A5CEB" w14:paraId="3582DB99" w14:textId="77777777" w:rsidTr="00624A6D">
        <w:trPr>
          <w:trHeight w:val="465"/>
        </w:trPr>
        <w:tc>
          <w:tcPr>
            <w:tcW w:w="1700" w:type="dxa"/>
            <w:gridSpan w:val="2"/>
            <w:vMerge w:val="restart"/>
            <w:shd w:val="clear" w:color="auto" w:fill="9CC2E5" w:themeFill="accent1" w:themeFillTint="99"/>
          </w:tcPr>
          <w:p w14:paraId="35AA134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3.7.1.3.</w:t>
            </w:r>
          </w:p>
          <w:p w14:paraId="58B2840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537FD656" w14:textId="77777777" w:rsidR="00C36383" w:rsidRPr="00FF3565" w:rsidRDefault="00C36383" w:rsidP="004D194F">
            <w:pPr>
              <w:rPr>
                <w:rFonts w:ascii="Sylfaen" w:hAnsi="Sylfaen" w:cs="Sylfaen"/>
                <w:b/>
                <w:sz w:val="16"/>
                <w:szCs w:val="16"/>
                <w:lang w:val="ka-GE"/>
              </w:rPr>
            </w:pPr>
          </w:p>
        </w:tc>
        <w:tc>
          <w:tcPr>
            <w:tcW w:w="1439" w:type="dxa"/>
            <w:vMerge w:val="restart"/>
            <w:shd w:val="clear" w:color="auto" w:fill="BDD6EE" w:themeFill="accent1" w:themeFillTint="66"/>
          </w:tcPr>
          <w:p w14:paraId="6A4E7A41" w14:textId="77777777" w:rsidR="00C36383" w:rsidRDefault="00C36383" w:rsidP="004D194F">
            <w:pPr>
              <w:rPr>
                <w:rFonts w:ascii="Sylfaen" w:hAnsi="Sylfaen"/>
                <w:sz w:val="21"/>
                <w:szCs w:val="21"/>
                <w:lang w:val="ka-GE"/>
              </w:rPr>
            </w:pPr>
          </w:p>
        </w:tc>
        <w:tc>
          <w:tcPr>
            <w:tcW w:w="897" w:type="dxa"/>
            <w:vMerge w:val="restart"/>
            <w:shd w:val="clear" w:color="auto" w:fill="BDD6EE" w:themeFill="accent1" w:themeFillTint="66"/>
          </w:tcPr>
          <w:p w14:paraId="5FB507B9" w14:textId="77777777" w:rsidR="00C36383" w:rsidRPr="00B25290"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3EF62491" w14:textId="77777777" w:rsidR="00C36383" w:rsidRPr="00801885" w:rsidRDefault="00C36383" w:rsidP="004D194F">
            <w:pPr>
              <w:jc w:val="center"/>
              <w:rPr>
                <w:rFonts w:ascii="Sylfaen" w:eastAsia="Helvetica Neue" w:hAnsi="Sylfaen" w:cs="Sylfaen"/>
                <w:b/>
                <w:sz w:val="16"/>
                <w:szCs w:val="16"/>
                <w:lang w:val="ka-GE"/>
              </w:rPr>
            </w:pPr>
          </w:p>
          <w:p w14:paraId="03E598C9"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1A22FCC9" w14:textId="77777777" w:rsidR="00C36383" w:rsidRPr="00B25290" w:rsidRDefault="00C36383" w:rsidP="004D194F">
            <w:pPr>
              <w:jc w:val="center"/>
              <w:rPr>
                <w:rFonts w:ascii="Sylfaen" w:eastAsia="Helvetica Neue" w:hAnsi="Sylfaen" w:cs="Sylfaen"/>
                <w:sz w:val="16"/>
                <w:szCs w:val="16"/>
                <w:lang w:val="ka-GE"/>
              </w:rPr>
            </w:pPr>
            <w:r w:rsidRPr="00801885">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4B48737A"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5D452635" w14:textId="77777777" w:rsidTr="00624A6D">
        <w:trPr>
          <w:trHeight w:val="615"/>
        </w:trPr>
        <w:tc>
          <w:tcPr>
            <w:tcW w:w="1700" w:type="dxa"/>
            <w:gridSpan w:val="2"/>
            <w:vMerge/>
            <w:shd w:val="clear" w:color="auto" w:fill="9CC2E5" w:themeFill="accent1" w:themeFillTint="99"/>
          </w:tcPr>
          <w:p w14:paraId="782F52F9" w14:textId="77777777" w:rsidR="00C36383" w:rsidRPr="00FF3565" w:rsidRDefault="00C36383" w:rsidP="004D194F">
            <w:pPr>
              <w:rPr>
                <w:rFonts w:ascii="Sylfaen" w:hAnsi="Sylfaen" w:cs="Sylfaen"/>
                <w:b/>
                <w:sz w:val="16"/>
                <w:szCs w:val="16"/>
                <w:lang w:val="ka-GE"/>
              </w:rPr>
            </w:pPr>
          </w:p>
        </w:tc>
        <w:tc>
          <w:tcPr>
            <w:tcW w:w="1439" w:type="dxa"/>
            <w:vMerge/>
          </w:tcPr>
          <w:p w14:paraId="4A8F04DB" w14:textId="77777777" w:rsidR="00C36383" w:rsidRDefault="00C36383" w:rsidP="004D194F">
            <w:pPr>
              <w:rPr>
                <w:rFonts w:ascii="Sylfaen" w:hAnsi="Sylfaen"/>
                <w:sz w:val="21"/>
                <w:szCs w:val="21"/>
                <w:lang w:val="ka-GE"/>
              </w:rPr>
            </w:pPr>
          </w:p>
        </w:tc>
        <w:tc>
          <w:tcPr>
            <w:tcW w:w="897" w:type="dxa"/>
            <w:vMerge/>
            <w:shd w:val="clear" w:color="auto" w:fill="BDD6EE" w:themeFill="accent1" w:themeFillTint="66"/>
          </w:tcPr>
          <w:p w14:paraId="6BBA1CB3" w14:textId="77777777" w:rsidR="00C36383" w:rsidRPr="009A5CEB" w:rsidRDefault="00C36383" w:rsidP="004D194F">
            <w:pPr>
              <w:jc w:val="center"/>
              <w:rPr>
                <w:rFonts w:ascii="Sylfaen" w:eastAsia="Helvetica Neue" w:hAnsi="Sylfaen" w:cs="Sylfaen"/>
                <w:lang w:val="ka-GE"/>
              </w:rPr>
            </w:pPr>
          </w:p>
        </w:tc>
        <w:tc>
          <w:tcPr>
            <w:tcW w:w="1172" w:type="dxa"/>
            <w:vMerge/>
            <w:shd w:val="clear" w:color="auto" w:fill="BDD6EE" w:themeFill="accent1" w:themeFillTint="66"/>
          </w:tcPr>
          <w:p w14:paraId="5DEBE261" w14:textId="77777777" w:rsidR="00C36383" w:rsidRPr="00801885"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3D589E0C" w14:textId="77777777" w:rsidR="00C36383" w:rsidRPr="00801885" w:rsidRDefault="00C36383" w:rsidP="004D194F">
            <w:pPr>
              <w:jc w:val="center"/>
              <w:rPr>
                <w:rFonts w:ascii="Sylfaen" w:eastAsia="Helvetica Neue" w:hAnsi="Sylfaen" w:cs="Sylfaen"/>
                <w:b/>
                <w:lang w:val="ka-GE"/>
              </w:rPr>
            </w:pPr>
            <w:r w:rsidRPr="00801885">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0BB4010A"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shd w:val="clear" w:color="auto" w:fill="auto"/>
          </w:tcPr>
          <w:p w14:paraId="13988579" w14:textId="77777777" w:rsidR="00C36383" w:rsidRPr="009A5CEB" w:rsidRDefault="00C36383" w:rsidP="004D194F">
            <w:pPr>
              <w:jc w:val="center"/>
              <w:rPr>
                <w:rFonts w:ascii="Sylfaen" w:eastAsia="Helvetica Neue" w:hAnsi="Sylfaen" w:cs="Sylfaen"/>
                <w:lang w:val="ka-GE"/>
              </w:rPr>
            </w:pPr>
          </w:p>
        </w:tc>
      </w:tr>
      <w:tr w:rsidR="00C36383" w:rsidRPr="009A5CEB" w14:paraId="61BF30AD" w14:textId="77777777" w:rsidTr="00624A6D">
        <w:trPr>
          <w:trHeight w:val="630"/>
        </w:trPr>
        <w:tc>
          <w:tcPr>
            <w:tcW w:w="1700" w:type="dxa"/>
            <w:gridSpan w:val="2"/>
            <w:vMerge/>
            <w:shd w:val="clear" w:color="auto" w:fill="9CC2E5" w:themeFill="accent1" w:themeFillTint="99"/>
          </w:tcPr>
          <w:p w14:paraId="40D7A262" w14:textId="77777777" w:rsidR="00C36383" w:rsidRPr="00FF3565" w:rsidRDefault="00C36383" w:rsidP="004D194F">
            <w:pPr>
              <w:rPr>
                <w:rFonts w:ascii="Sylfaen" w:hAnsi="Sylfaen" w:cs="Sylfaen"/>
                <w:b/>
                <w:sz w:val="16"/>
                <w:szCs w:val="16"/>
                <w:lang w:val="ka-GE"/>
              </w:rPr>
            </w:pPr>
          </w:p>
        </w:tc>
        <w:tc>
          <w:tcPr>
            <w:tcW w:w="1439" w:type="dxa"/>
            <w:vMerge/>
          </w:tcPr>
          <w:p w14:paraId="2B7D6F5B" w14:textId="77777777" w:rsidR="00C36383" w:rsidRDefault="00C36383" w:rsidP="004D194F">
            <w:pPr>
              <w:rPr>
                <w:rFonts w:ascii="Sylfaen" w:hAnsi="Sylfaen"/>
                <w:sz w:val="21"/>
                <w:szCs w:val="21"/>
                <w:lang w:val="ka-GE"/>
              </w:rPr>
            </w:pPr>
          </w:p>
        </w:tc>
        <w:tc>
          <w:tcPr>
            <w:tcW w:w="897" w:type="dxa"/>
            <w:shd w:val="clear" w:color="auto" w:fill="BDD6EE" w:themeFill="accent1" w:themeFillTint="66"/>
          </w:tcPr>
          <w:p w14:paraId="0625C32A"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წელი</w:t>
            </w:r>
          </w:p>
        </w:tc>
        <w:tc>
          <w:tcPr>
            <w:tcW w:w="1172" w:type="dxa"/>
            <w:shd w:val="clear" w:color="auto" w:fill="BDD6EE" w:themeFill="accent1" w:themeFillTint="66"/>
          </w:tcPr>
          <w:p w14:paraId="71BCD236"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73D9450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713AB8B2"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74CC6EAF" w14:textId="77777777" w:rsidR="00C36383" w:rsidRPr="009A5CEB" w:rsidRDefault="00C36383" w:rsidP="004D194F">
            <w:pPr>
              <w:jc w:val="center"/>
              <w:rPr>
                <w:rFonts w:ascii="Sylfaen" w:eastAsia="Helvetica Neue" w:hAnsi="Sylfaen" w:cs="Sylfaen"/>
                <w:lang w:val="ka-GE"/>
              </w:rPr>
            </w:pPr>
          </w:p>
        </w:tc>
      </w:tr>
      <w:tr w:rsidR="00C36383" w:rsidRPr="009A5CEB" w14:paraId="739E8841" w14:textId="77777777" w:rsidTr="00624A6D">
        <w:trPr>
          <w:trHeight w:val="600"/>
        </w:trPr>
        <w:tc>
          <w:tcPr>
            <w:tcW w:w="1700" w:type="dxa"/>
            <w:gridSpan w:val="2"/>
            <w:vMerge/>
            <w:shd w:val="clear" w:color="auto" w:fill="9CC2E5" w:themeFill="accent1" w:themeFillTint="99"/>
          </w:tcPr>
          <w:p w14:paraId="7EBB357C" w14:textId="77777777" w:rsidR="00C36383" w:rsidRPr="00FF3565" w:rsidRDefault="00C36383" w:rsidP="004D194F">
            <w:pPr>
              <w:rPr>
                <w:rFonts w:ascii="Sylfaen" w:hAnsi="Sylfaen" w:cs="Sylfaen"/>
                <w:b/>
                <w:sz w:val="16"/>
                <w:szCs w:val="16"/>
                <w:lang w:val="ka-GE"/>
              </w:rPr>
            </w:pPr>
          </w:p>
        </w:tc>
        <w:tc>
          <w:tcPr>
            <w:tcW w:w="1439" w:type="dxa"/>
            <w:vMerge/>
          </w:tcPr>
          <w:p w14:paraId="6EFFD1AD" w14:textId="77777777" w:rsidR="00C36383" w:rsidRDefault="00C36383" w:rsidP="004D194F">
            <w:pPr>
              <w:rPr>
                <w:rFonts w:ascii="Sylfaen" w:hAnsi="Sylfaen"/>
                <w:sz w:val="21"/>
                <w:szCs w:val="21"/>
                <w:lang w:val="ka-GE"/>
              </w:rPr>
            </w:pPr>
          </w:p>
        </w:tc>
        <w:tc>
          <w:tcPr>
            <w:tcW w:w="897" w:type="dxa"/>
            <w:shd w:val="clear" w:color="auto" w:fill="auto"/>
          </w:tcPr>
          <w:p w14:paraId="671BCEF5" w14:textId="77777777" w:rsidR="00C36383" w:rsidRPr="00801885"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tc>
        <w:tc>
          <w:tcPr>
            <w:tcW w:w="1172" w:type="dxa"/>
            <w:shd w:val="clear" w:color="auto" w:fill="auto"/>
          </w:tcPr>
          <w:p w14:paraId="30DF899C"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0AAF0223"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76F1B1BB"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313C5BE7" w14:textId="77777777" w:rsidR="00C36383" w:rsidRPr="009A5CEB" w:rsidRDefault="00C36383" w:rsidP="004D194F">
            <w:pPr>
              <w:jc w:val="center"/>
              <w:rPr>
                <w:rFonts w:ascii="Sylfaen" w:eastAsia="Helvetica Neue" w:hAnsi="Sylfaen" w:cs="Sylfaen"/>
                <w:lang w:val="ka-GE"/>
              </w:rPr>
            </w:pPr>
          </w:p>
        </w:tc>
      </w:tr>
      <w:tr w:rsidR="00C36383" w:rsidRPr="009A5CEB" w14:paraId="5A870924" w14:textId="77777777" w:rsidTr="00624A6D">
        <w:trPr>
          <w:trHeight w:val="494"/>
        </w:trPr>
        <w:tc>
          <w:tcPr>
            <w:tcW w:w="1700" w:type="dxa"/>
            <w:gridSpan w:val="2"/>
            <w:shd w:val="clear" w:color="auto" w:fill="9CC2E5" w:themeFill="accent1" w:themeFillTint="99"/>
          </w:tcPr>
          <w:p w14:paraId="23DE0F9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39" w:type="dxa"/>
          </w:tcPr>
          <w:p w14:paraId="1907DB29" w14:textId="77777777" w:rsidR="00C36383" w:rsidRDefault="00C36383" w:rsidP="004D194F">
            <w:pPr>
              <w:rPr>
                <w:rFonts w:ascii="Sylfaen" w:hAnsi="Sylfaen"/>
                <w:sz w:val="21"/>
                <w:szCs w:val="21"/>
                <w:lang w:val="ka-GE"/>
              </w:rPr>
            </w:pPr>
          </w:p>
        </w:tc>
        <w:tc>
          <w:tcPr>
            <w:tcW w:w="7729" w:type="dxa"/>
            <w:gridSpan w:val="6"/>
            <w:shd w:val="clear" w:color="auto" w:fill="auto"/>
          </w:tcPr>
          <w:p w14:paraId="5D6F712F" w14:textId="77777777" w:rsidR="00C36383" w:rsidRDefault="00C36383" w:rsidP="004D194F">
            <w:pPr>
              <w:jc w:val="both"/>
              <w:rPr>
                <w:rFonts w:ascii="Sylfaen" w:eastAsia="Helvetica Neue" w:hAnsi="Sylfaen" w:cs="Sylfaen"/>
                <w:lang w:val="ka-GE"/>
              </w:rPr>
            </w:pPr>
          </w:p>
          <w:p w14:paraId="1756083F" w14:textId="77777777" w:rsidR="00C36383" w:rsidRPr="009A5CEB" w:rsidRDefault="00C36383" w:rsidP="004D194F">
            <w:pPr>
              <w:jc w:val="both"/>
              <w:rPr>
                <w:rFonts w:ascii="Sylfaen" w:eastAsia="Helvetica Neue" w:hAnsi="Sylfaen" w:cs="Sylfaen"/>
                <w:lang w:val="ka-GE"/>
              </w:rPr>
            </w:pPr>
          </w:p>
        </w:tc>
      </w:tr>
      <w:tr w:rsidR="00C36383" w:rsidRPr="009A5CEB" w14:paraId="347F7620" w14:textId="77777777" w:rsidTr="00624A6D">
        <w:trPr>
          <w:trHeight w:val="494"/>
        </w:trPr>
        <w:tc>
          <w:tcPr>
            <w:tcW w:w="1700" w:type="dxa"/>
            <w:gridSpan w:val="2"/>
            <w:shd w:val="clear" w:color="auto" w:fill="92D050"/>
          </w:tcPr>
          <w:p w14:paraId="09768306"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3.7.</w:t>
            </w:r>
            <w:r w:rsidRPr="00FF3565">
              <w:rPr>
                <w:rFonts w:ascii="Sylfaen" w:hAnsi="Sylfaen"/>
                <w:b/>
                <w:sz w:val="16"/>
                <w:szCs w:val="16"/>
                <w:lang w:val="ka-GE"/>
              </w:rPr>
              <w:t>2</w:t>
            </w:r>
          </w:p>
          <w:p w14:paraId="228D2199" w14:textId="77777777" w:rsidR="00C36383" w:rsidRPr="00FF3565" w:rsidRDefault="00C36383" w:rsidP="004D194F">
            <w:pPr>
              <w:rPr>
                <w:rFonts w:ascii="Sylfaen" w:hAnsi="Sylfaen" w:cs="Sylfaen"/>
                <w:b/>
                <w:sz w:val="16"/>
                <w:szCs w:val="16"/>
                <w:lang w:val="ka-GE"/>
              </w:rPr>
            </w:pPr>
            <w:r w:rsidRPr="00FF3565">
              <w:rPr>
                <w:sz w:val="16"/>
                <w:szCs w:val="16"/>
                <w:lang w:val="ka-GE"/>
              </w:rPr>
              <w:t>(Objective 3.7</w:t>
            </w:r>
            <w:r w:rsidRPr="00FF3565">
              <w:rPr>
                <w:sz w:val="16"/>
                <w:szCs w:val="16"/>
              </w:rPr>
              <w:t>.2</w:t>
            </w:r>
            <w:r w:rsidRPr="00FF3565">
              <w:rPr>
                <w:sz w:val="16"/>
                <w:szCs w:val="16"/>
                <w:lang w:val="ka-GE"/>
              </w:rPr>
              <w:t>)</w:t>
            </w:r>
          </w:p>
        </w:tc>
        <w:tc>
          <w:tcPr>
            <w:tcW w:w="1439" w:type="dxa"/>
            <w:shd w:val="clear" w:color="auto" w:fill="92D050"/>
          </w:tcPr>
          <w:p w14:paraId="1B4EA8B3" w14:textId="77777777" w:rsidR="00C36383" w:rsidRDefault="00C36383" w:rsidP="004D194F">
            <w:pPr>
              <w:rPr>
                <w:rFonts w:ascii="Sylfaen" w:hAnsi="Sylfaen"/>
                <w:sz w:val="21"/>
                <w:szCs w:val="21"/>
                <w:lang w:val="ka-GE"/>
              </w:rPr>
            </w:pPr>
          </w:p>
        </w:tc>
        <w:tc>
          <w:tcPr>
            <w:tcW w:w="7729" w:type="dxa"/>
            <w:gridSpan w:val="6"/>
            <w:shd w:val="clear" w:color="auto" w:fill="92D050"/>
          </w:tcPr>
          <w:p w14:paraId="33AAA4C2" w14:textId="6ACF85A4"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სამართლებრივი ჩარჩოს განვითარება სტიქიური მოვლენების შედეგად დაზარალებულ და გადაადგილებას დაქვემდებარებულ (ეკომიგრანტი) ოჯახებთან დაკავშირებულ საკითხებზე</w:t>
            </w:r>
            <w:r>
              <w:rPr>
                <w:rFonts w:ascii="Sylfaen" w:eastAsia="Helvetica Neue" w:hAnsi="Sylfaen" w:cs="Helvetica Neue"/>
                <w:lang w:val="ka-GE"/>
              </w:rPr>
              <w:t xml:space="preserve">; </w:t>
            </w:r>
            <w:r w:rsidRPr="004F6801">
              <w:rPr>
                <w:rFonts w:ascii="Sylfaen" w:eastAsia="Helvetica Neue" w:hAnsi="Sylfaen" w:cs="Helvetica Neue"/>
                <w:bCs/>
                <w:lang w:val="ka-GE"/>
              </w:rPr>
              <w:t xml:space="preserve">ეკომიგრანტთა </w:t>
            </w:r>
            <w:r w:rsidRPr="004F6801">
              <w:rPr>
                <w:rFonts w:ascii="Sylfaen" w:eastAsia="Helvetica Neue" w:hAnsi="Sylfaen" w:cs="Helvetica Neue"/>
                <w:lang w:val="ka-GE"/>
              </w:rPr>
              <w:t>განსახლებისა და საარსებო წყაროებით უზრუნველყოფის პროგრამების განგრძობადი გაუმჯობესება.</w:t>
            </w:r>
            <w:r>
              <w:rPr>
                <w:rFonts w:ascii="Sylfaen" w:eastAsia="Helvetica Neue" w:hAnsi="Sylfaen" w:cs="Helvetica Neue"/>
                <w:lang w:val="ka-GE"/>
              </w:rPr>
              <w:t xml:space="preserve"> </w:t>
            </w:r>
          </w:p>
        </w:tc>
      </w:tr>
      <w:tr w:rsidR="00C36383" w:rsidRPr="009A5CEB" w14:paraId="32D8D66E" w14:textId="77777777" w:rsidTr="00624A6D">
        <w:trPr>
          <w:trHeight w:val="467"/>
        </w:trPr>
        <w:tc>
          <w:tcPr>
            <w:tcW w:w="1700" w:type="dxa"/>
            <w:gridSpan w:val="2"/>
            <w:vMerge w:val="restart"/>
            <w:shd w:val="clear" w:color="auto" w:fill="9CC2E5" w:themeFill="accent1" w:themeFillTint="99"/>
          </w:tcPr>
          <w:p w14:paraId="18E386B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3.7.2.1.</w:t>
            </w:r>
          </w:p>
          <w:p w14:paraId="6BB2D85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722699B" w14:textId="77777777" w:rsidR="00C36383" w:rsidRPr="00FF3565" w:rsidRDefault="00C36383" w:rsidP="004D194F">
            <w:pPr>
              <w:rPr>
                <w:rFonts w:ascii="Sylfaen" w:hAnsi="Sylfaen" w:cs="Sylfaen"/>
                <w:b/>
                <w:sz w:val="16"/>
                <w:szCs w:val="16"/>
                <w:lang w:val="ka-GE"/>
              </w:rPr>
            </w:pPr>
          </w:p>
        </w:tc>
        <w:tc>
          <w:tcPr>
            <w:tcW w:w="1439" w:type="dxa"/>
            <w:vMerge w:val="restart"/>
            <w:shd w:val="clear" w:color="auto" w:fill="BDD6EE" w:themeFill="accent1" w:themeFillTint="66"/>
          </w:tcPr>
          <w:p w14:paraId="6EC7B466" w14:textId="77777777" w:rsidR="00624A6D" w:rsidRPr="008B2D4E" w:rsidRDefault="00624A6D" w:rsidP="004D194F">
            <w:pPr>
              <w:rPr>
                <w:rFonts w:ascii="Sylfaen" w:hAnsi="Sylfaen"/>
                <w:sz w:val="16"/>
                <w:szCs w:val="16"/>
                <w:lang w:val="ka-GE"/>
              </w:rPr>
            </w:pPr>
          </w:p>
          <w:p w14:paraId="0E3A3DA6" w14:textId="596E127A" w:rsidR="00C36383" w:rsidRPr="008B2D4E" w:rsidRDefault="00624A6D" w:rsidP="004D194F">
            <w:pPr>
              <w:rPr>
                <w:rFonts w:ascii="Sylfaen" w:hAnsi="Sylfaen"/>
                <w:sz w:val="16"/>
                <w:szCs w:val="16"/>
                <w:lang w:val="ka-GE"/>
              </w:rPr>
            </w:pPr>
            <w:r w:rsidRPr="008B2D4E">
              <w:rPr>
                <w:rFonts w:ascii="Sylfaen" w:hAnsi="Sylfaen"/>
                <w:sz w:val="16"/>
                <w:szCs w:val="16"/>
                <w:lang w:val="ka-GE"/>
              </w:rPr>
              <w:t>საცხოვრებელი სახლით უზრუნველყოფილი ეკომიგრანტი ოჯახების რაოდენობა</w:t>
            </w:r>
          </w:p>
        </w:tc>
        <w:tc>
          <w:tcPr>
            <w:tcW w:w="897" w:type="dxa"/>
            <w:vMerge w:val="restart"/>
            <w:shd w:val="clear" w:color="auto" w:fill="BDD6EE" w:themeFill="accent1" w:themeFillTint="66"/>
          </w:tcPr>
          <w:p w14:paraId="6B5BB0B7" w14:textId="77777777" w:rsidR="00C36383" w:rsidRPr="008B2D4E"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37974B27" w14:textId="77777777" w:rsidR="00C36383" w:rsidRPr="008B2D4E" w:rsidRDefault="00C36383" w:rsidP="004D194F">
            <w:pPr>
              <w:jc w:val="center"/>
              <w:rPr>
                <w:rFonts w:ascii="Sylfaen" w:eastAsia="Helvetica Neue" w:hAnsi="Sylfaen" w:cs="Sylfaen"/>
                <w:b/>
                <w:sz w:val="16"/>
                <w:szCs w:val="16"/>
                <w:lang w:val="ka-GE"/>
              </w:rPr>
            </w:pPr>
          </w:p>
          <w:p w14:paraId="422AD595" w14:textId="77777777" w:rsidR="00C36383" w:rsidRPr="008B2D4E" w:rsidRDefault="00C36383" w:rsidP="004D194F">
            <w:pPr>
              <w:jc w:val="center"/>
              <w:rPr>
                <w:rFonts w:ascii="Sylfaen" w:eastAsia="Helvetica Neue" w:hAnsi="Sylfaen" w:cs="Sylfaen"/>
                <w:b/>
                <w:sz w:val="16"/>
                <w:szCs w:val="16"/>
                <w:lang w:val="ka-GE"/>
              </w:rPr>
            </w:pPr>
            <w:r w:rsidRPr="008B2D4E">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00509ABC"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2F4CDD76"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rPr>
              <w:t>დადასტურების წყარო (Sources of Verification)</w:t>
            </w:r>
          </w:p>
        </w:tc>
      </w:tr>
      <w:tr w:rsidR="00C36383" w:rsidRPr="009A5CEB" w14:paraId="7D8654FE" w14:textId="77777777" w:rsidTr="00624A6D">
        <w:trPr>
          <w:trHeight w:val="645"/>
        </w:trPr>
        <w:tc>
          <w:tcPr>
            <w:tcW w:w="1700" w:type="dxa"/>
            <w:gridSpan w:val="2"/>
            <w:vMerge/>
            <w:shd w:val="clear" w:color="auto" w:fill="9CC2E5" w:themeFill="accent1" w:themeFillTint="99"/>
          </w:tcPr>
          <w:p w14:paraId="43A704AA" w14:textId="77777777" w:rsidR="00C36383" w:rsidRPr="00FF3565" w:rsidRDefault="00C36383" w:rsidP="004D194F">
            <w:pPr>
              <w:rPr>
                <w:rFonts w:ascii="Sylfaen" w:hAnsi="Sylfaen" w:cs="Sylfaen"/>
                <w:b/>
                <w:sz w:val="16"/>
                <w:szCs w:val="16"/>
                <w:lang w:val="ka-GE"/>
              </w:rPr>
            </w:pPr>
          </w:p>
        </w:tc>
        <w:tc>
          <w:tcPr>
            <w:tcW w:w="1439" w:type="dxa"/>
            <w:vMerge/>
          </w:tcPr>
          <w:p w14:paraId="796ACB44" w14:textId="77777777" w:rsidR="00C36383" w:rsidRPr="008B2D4E" w:rsidRDefault="00C36383" w:rsidP="004D194F">
            <w:pPr>
              <w:rPr>
                <w:rFonts w:ascii="Sylfaen" w:hAnsi="Sylfaen"/>
                <w:sz w:val="16"/>
                <w:szCs w:val="16"/>
                <w:lang w:val="ka-GE"/>
              </w:rPr>
            </w:pPr>
          </w:p>
        </w:tc>
        <w:tc>
          <w:tcPr>
            <w:tcW w:w="897" w:type="dxa"/>
            <w:vMerge/>
            <w:shd w:val="clear" w:color="auto" w:fill="BDD6EE" w:themeFill="accent1" w:themeFillTint="66"/>
          </w:tcPr>
          <w:p w14:paraId="1104E3EC" w14:textId="77777777" w:rsidR="00C36383" w:rsidRPr="008B2D4E" w:rsidRDefault="00C36383" w:rsidP="004D194F">
            <w:pPr>
              <w:jc w:val="center"/>
              <w:rPr>
                <w:rFonts w:ascii="Sylfaen" w:eastAsia="Helvetica Neue" w:hAnsi="Sylfaen" w:cs="Sylfaen"/>
                <w:sz w:val="16"/>
                <w:szCs w:val="16"/>
                <w:lang w:val="ka-GE"/>
              </w:rPr>
            </w:pPr>
          </w:p>
        </w:tc>
        <w:tc>
          <w:tcPr>
            <w:tcW w:w="1172" w:type="dxa"/>
            <w:vMerge/>
            <w:shd w:val="clear" w:color="auto" w:fill="BDD6EE" w:themeFill="accent1" w:themeFillTint="66"/>
          </w:tcPr>
          <w:p w14:paraId="03A87DB9" w14:textId="77777777" w:rsidR="00C36383" w:rsidRPr="008B2D4E"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71EBE364" w14:textId="77777777" w:rsidR="00C36383" w:rsidRPr="008B2D4E" w:rsidRDefault="00C36383" w:rsidP="004D194F">
            <w:pPr>
              <w:jc w:val="center"/>
              <w:rPr>
                <w:rFonts w:ascii="Sylfaen" w:eastAsia="Helvetica Neue" w:hAnsi="Sylfaen" w:cs="Sylfaen"/>
                <w:b/>
                <w:sz w:val="16"/>
                <w:szCs w:val="16"/>
                <w:lang w:val="ka-GE"/>
              </w:rPr>
            </w:pPr>
            <w:r w:rsidRPr="008B2D4E">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017F7495"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hAnsi="Sylfaen"/>
                <w:b/>
                <w:sz w:val="16"/>
                <w:szCs w:val="16"/>
                <w:lang w:val="ka-GE"/>
              </w:rPr>
              <w:t>საბოლოო</w:t>
            </w:r>
          </w:p>
        </w:tc>
        <w:tc>
          <w:tcPr>
            <w:tcW w:w="1789" w:type="dxa"/>
            <w:gridSpan w:val="2"/>
            <w:vMerge/>
            <w:shd w:val="clear" w:color="auto" w:fill="auto"/>
          </w:tcPr>
          <w:p w14:paraId="11A83858" w14:textId="77777777" w:rsidR="00C36383" w:rsidRPr="008B2D4E" w:rsidRDefault="00C36383" w:rsidP="004D194F">
            <w:pPr>
              <w:jc w:val="center"/>
              <w:rPr>
                <w:rFonts w:ascii="Sylfaen" w:eastAsia="Helvetica Neue" w:hAnsi="Sylfaen" w:cs="Sylfaen"/>
                <w:sz w:val="16"/>
                <w:szCs w:val="16"/>
                <w:lang w:val="ka-GE"/>
              </w:rPr>
            </w:pPr>
          </w:p>
        </w:tc>
      </w:tr>
      <w:tr w:rsidR="00C36383" w:rsidRPr="009A5CEB" w14:paraId="54366B5A" w14:textId="77777777" w:rsidTr="00624A6D">
        <w:trPr>
          <w:trHeight w:val="585"/>
        </w:trPr>
        <w:tc>
          <w:tcPr>
            <w:tcW w:w="1700" w:type="dxa"/>
            <w:gridSpan w:val="2"/>
            <w:vMerge/>
            <w:shd w:val="clear" w:color="auto" w:fill="9CC2E5" w:themeFill="accent1" w:themeFillTint="99"/>
          </w:tcPr>
          <w:p w14:paraId="2577957D" w14:textId="77777777" w:rsidR="00C36383" w:rsidRPr="00FF3565" w:rsidRDefault="00C36383" w:rsidP="004D194F">
            <w:pPr>
              <w:rPr>
                <w:rFonts w:ascii="Sylfaen" w:hAnsi="Sylfaen" w:cs="Sylfaen"/>
                <w:b/>
                <w:sz w:val="16"/>
                <w:szCs w:val="16"/>
                <w:lang w:val="ka-GE"/>
              </w:rPr>
            </w:pPr>
          </w:p>
        </w:tc>
        <w:tc>
          <w:tcPr>
            <w:tcW w:w="1439" w:type="dxa"/>
            <w:vMerge/>
          </w:tcPr>
          <w:p w14:paraId="77AEAC5B" w14:textId="77777777" w:rsidR="00C36383" w:rsidRPr="008B2D4E" w:rsidRDefault="00C36383" w:rsidP="004D194F">
            <w:pPr>
              <w:rPr>
                <w:rFonts w:ascii="Sylfaen" w:hAnsi="Sylfaen"/>
                <w:sz w:val="16"/>
                <w:szCs w:val="16"/>
                <w:lang w:val="ka-GE"/>
              </w:rPr>
            </w:pPr>
          </w:p>
        </w:tc>
        <w:tc>
          <w:tcPr>
            <w:tcW w:w="897" w:type="dxa"/>
            <w:shd w:val="clear" w:color="auto" w:fill="BDD6EE" w:themeFill="accent1" w:themeFillTint="66"/>
          </w:tcPr>
          <w:p w14:paraId="031717FF" w14:textId="77777777" w:rsidR="00C36383" w:rsidRPr="008B2D4E" w:rsidRDefault="00C36383" w:rsidP="004D194F">
            <w:pPr>
              <w:jc w:val="center"/>
              <w:rPr>
                <w:rFonts w:ascii="Sylfaen" w:eastAsia="Helvetica Neue" w:hAnsi="Sylfaen" w:cs="Sylfaen"/>
                <w:b/>
                <w:sz w:val="16"/>
                <w:szCs w:val="16"/>
                <w:lang w:val="ka-GE"/>
              </w:rPr>
            </w:pPr>
            <w:r w:rsidRPr="008B2D4E">
              <w:rPr>
                <w:rFonts w:ascii="Sylfaen" w:eastAsia="Helvetica Neue" w:hAnsi="Sylfaen" w:cs="Sylfaen"/>
                <w:b/>
                <w:sz w:val="16"/>
                <w:szCs w:val="16"/>
                <w:lang w:val="ka-GE"/>
              </w:rPr>
              <w:t>წელი</w:t>
            </w:r>
          </w:p>
        </w:tc>
        <w:tc>
          <w:tcPr>
            <w:tcW w:w="1172" w:type="dxa"/>
            <w:shd w:val="clear" w:color="auto" w:fill="BDD6EE" w:themeFill="accent1" w:themeFillTint="66"/>
          </w:tcPr>
          <w:p w14:paraId="28004BB5"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2020</w:t>
            </w:r>
          </w:p>
        </w:tc>
        <w:tc>
          <w:tcPr>
            <w:tcW w:w="2071" w:type="dxa"/>
            <w:shd w:val="clear" w:color="auto" w:fill="BDD6EE" w:themeFill="accent1" w:themeFillTint="66"/>
          </w:tcPr>
          <w:p w14:paraId="2E652FD4"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2025</w:t>
            </w:r>
          </w:p>
        </w:tc>
        <w:tc>
          <w:tcPr>
            <w:tcW w:w="1800" w:type="dxa"/>
            <w:shd w:val="clear" w:color="auto" w:fill="BDD6EE" w:themeFill="accent1" w:themeFillTint="66"/>
          </w:tcPr>
          <w:p w14:paraId="7AE8B705"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2030</w:t>
            </w:r>
          </w:p>
        </w:tc>
        <w:tc>
          <w:tcPr>
            <w:tcW w:w="1789" w:type="dxa"/>
            <w:gridSpan w:val="2"/>
            <w:vMerge/>
            <w:shd w:val="clear" w:color="auto" w:fill="auto"/>
          </w:tcPr>
          <w:p w14:paraId="4CC2474E" w14:textId="77777777" w:rsidR="00C36383" w:rsidRPr="008B2D4E" w:rsidRDefault="00C36383" w:rsidP="004D194F">
            <w:pPr>
              <w:jc w:val="center"/>
              <w:rPr>
                <w:rFonts w:ascii="Sylfaen" w:eastAsia="Helvetica Neue" w:hAnsi="Sylfaen" w:cs="Sylfaen"/>
                <w:sz w:val="16"/>
                <w:szCs w:val="16"/>
                <w:lang w:val="ka-GE"/>
              </w:rPr>
            </w:pPr>
          </w:p>
        </w:tc>
      </w:tr>
      <w:tr w:rsidR="00C36383" w:rsidRPr="009A5CEB" w14:paraId="6B1DAF4F" w14:textId="77777777" w:rsidTr="00624A6D">
        <w:trPr>
          <w:trHeight w:val="585"/>
        </w:trPr>
        <w:tc>
          <w:tcPr>
            <w:tcW w:w="1700" w:type="dxa"/>
            <w:gridSpan w:val="2"/>
            <w:vMerge/>
            <w:shd w:val="clear" w:color="auto" w:fill="9CC2E5" w:themeFill="accent1" w:themeFillTint="99"/>
          </w:tcPr>
          <w:p w14:paraId="46C14ABD" w14:textId="77777777" w:rsidR="00C36383" w:rsidRPr="00FF3565" w:rsidRDefault="00C36383" w:rsidP="004D194F">
            <w:pPr>
              <w:rPr>
                <w:rFonts w:ascii="Sylfaen" w:hAnsi="Sylfaen" w:cs="Sylfaen"/>
                <w:b/>
                <w:sz w:val="16"/>
                <w:szCs w:val="16"/>
                <w:lang w:val="ka-GE"/>
              </w:rPr>
            </w:pPr>
          </w:p>
        </w:tc>
        <w:tc>
          <w:tcPr>
            <w:tcW w:w="1439" w:type="dxa"/>
            <w:vMerge/>
          </w:tcPr>
          <w:p w14:paraId="005D15D9" w14:textId="77777777" w:rsidR="00C36383" w:rsidRPr="008B2D4E" w:rsidRDefault="00C36383" w:rsidP="004D194F">
            <w:pPr>
              <w:rPr>
                <w:rFonts w:ascii="Sylfaen" w:hAnsi="Sylfaen"/>
                <w:sz w:val="16"/>
                <w:szCs w:val="16"/>
                <w:lang w:val="ka-GE"/>
              </w:rPr>
            </w:pPr>
          </w:p>
        </w:tc>
        <w:tc>
          <w:tcPr>
            <w:tcW w:w="897" w:type="dxa"/>
            <w:shd w:val="clear" w:color="auto" w:fill="auto"/>
          </w:tcPr>
          <w:p w14:paraId="0E1BC980" w14:textId="77777777" w:rsidR="00C36383" w:rsidRPr="008B2D4E" w:rsidRDefault="00C36383" w:rsidP="004D194F">
            <w:pPr>
              <w:jc w:val="center"/>
              <w:rPr>
                <w:rFonts w:ascii="Sylfaen" w:eastAsia="Helvetica Neue" w:hAnsi="Sylfaen" w:cs="Sylfaen"/>
                <w:b/>
                <w:sz w:val="16"/>
                <w:szCs w:val="16"/>
                <w:lang w:val="ka-GE"/>
              </w:rPr>
            </w:pPr>
            <w:r w:rsidRPr="008B2D4E">
              <w:rPr>
                <w:rFonts w:ascii="Sylfaen" w:eastAsia="Helvetica Neue" w:hAnsi="Sylfaen" w:cs="Sylfaen"/>
                <w:b/>
                <w:sz w:val="16"/>
                <w:szCs w:val="16"/>
                <w:lang w:val="ka-GE"/>
              </w:rPr>
              <w:t>მაჩვენებელი</w:t>
            </w:r>
          </w:p>
        </w:tc>
        <w:tc>
          <w:tcPr>
            <w:tcW w:w="1172" w:type="dxa"/>
            <w:shd w:val="clear" w:color="auto" w:fill="auto"/>
          </w:tcPr>
          <w:p w14:paraId="5B0DF8A9" w14:textId="08B6B293" w:rsidR="00C36383" w:rsidRPr="008B2D4E" w:rsidRDefault="00624A6D"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საცხოვრებელი სახლით უზრუნველყოფილია 2154 ეკომიგრანტი ოჯახი;</w:t>
            </w:r>
          </w:p>
        </w:tc>
        <w:tc>
          <w:tcPr>
            <w:tcW w:w="2071" w:type="dxa"/>
            <w:shd w:val="clear" w:color="auto" w:fill="auto"/>
          </w:tcPr>
          <w:p w14:paraId="42094657" w14:textId="3C5A39B6" w:rsidR="00C36383" w:rsidRPr="008B2D4E" w:rsidRDefault="00624A6D"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საცხოვრებელი სახლით უზრუნველყოფილია 4000 ეკომიგრანტი ოჯახი;</w:t>
            </w:r>
          </w:p>
        </w:tc>
        <w:tc>
          <w:tcPr>
            <w:tcW w:w="1800" w:type="dxa"/>
            <w:shd w:val="clear" w:color="auto" w:fill="auto"/>
          </w:tcPr>
          <w:p w14:paraId="78DC4694" w14:textId="27A10303" w:rsidR="00624A6D" w:rsidRPr="008B2D4E" w:rsidRDefault="00624A6D"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საცხოვრებელი სახლით უზრუნველყოფილია 6000 ეკომიგრანტი ოჯახი;</w:t>
            </w:r>
          </w:p>
          <w:p w14:paraId="16517240" w14:textId="77777777" w:rsidR="00C36383" w:rsidRPr="008B2D4E" w:rsidRDefault="00C36383" w:rsidP="00624A6D">
            <w:pPr>
              <w:jc w:val="center"/>
              <w:rPr>
                <w:rFonts w:ascii="Sylfaen" w:eastAsia="Helvetica Neue" w:hAnsi="Sylfaen" w:cs="Sylfaen"/>
                <w:sz w:val="16"/>
                <w:szCs w:val="16"/>
                <w:lang w:val="ka-GE"/>
              </w:rPr>
            </w:pPr>
          </w:p>
        </w:tc>
        <w:tc>
          <w:tcPr>
            <w:tcW w:w="1789" w:type="dxa"/>
            <w:gridSpan w:val="2"/>
            <w:shd w:val="clear" w:color="auto" w:fill="auto"/>
          </w:tcPr>
          <w:p w14:paraId="358C86D7" w14:textId="06A21717" w:rsidR="00C36383" w:rsidRPr="008B2D4E" w:rsidRDefault="00624A6D"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ანგარიში</w:t>
            </w:r>
          </w:p>
        </w:tc>
      </w:tr>
      <w:tr w:rsidR="00C36383" w:rsidRPr="009A5CEB" w14:paraId="6EF0C4B4" w14:textId="77777777" w:rsidTr="00624A6D">
        <w:trPr>
          <w:trHeight w:val="494"/>
        </w:trPr>
        <w:tc>
          <w:tcPr>
            <w:tcW w:w="1700" w:type="dxa"/>
            <w:gridSpan w:val="2"/>
            <w:shd w:val="clear" w:color="auto" w:fill="9CC2E5" w:themeFill="accent1" w:themeFillTint="99"/>
          </w:tcPr>
          <w:p w14:paraId="6CDB554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439" w:type="dxa"/>
          </w:tcPr>
          <w:p w14:paraId="5BFF7E63" w14:textId="77777777" w:rsidR="00C36383" w:rsidRPr="008B2D4E" w:rsidRDefault="00C36383" w:rsidP="008B2D4E">
            <w:pPr>
              <w:rPr>
                <w:rFonts w:ascii="Sylfaen" w:hAnsi="Sylfaen"/>
                <w:sz w:val="16"/>
                <w:szCs w:val="16"/>
                <w:lang w:val="ka-GE"/>
              </w:rPr>
            </w:pPr>
          </w:p>
        </w:tc>
        <w:tc>
          <w:tcPr>
            <w:tcW w:w="7729" w:type="dxa"/>
            <w:gridSpan w:val="6"/>
            <w:shd w:val="clear" w:color="auto" w:fill="auto"/>
          </w:tcPr>
          <w:p w14:paraId="596FD034" w14:textId="77777777" w:rsidR="008B2D4E" w:rsidRPr="008B2D4E" w:rsidRDefault="008B2D4E" w:rsidP="008B2D4E">
            <w:pPr>
              <w:rPr>
                <w:rFonts w:ascii="Sylfaen" w:hAnsi="Sylfaen"/>
                <w:sz w:val="16"/>
                <w:szCs w:val="16"/>
                <w:lang w:val="ka-GE"/>
              </w:rPr>
            </w:pPr>
            <w:r w:rsidRPr="008B2D4E">
              <w:rPr>
                <w:rFonts w:ascii="Sylfaen" w:eastAsia="Helvetica Neue" w:hAnsi="Sylfaen" w:cs="Sylfaen"/>
                <w:sz w:val="16"/>
                <w:szCs w:val="16"/>
                <w:lang w:val="ka-GE"/>
              </w:rPr>
              <w:t>ეკომიგრანტთა განსახლებისთვის საჭირო ფინანსური რესურსის ნაკლებობა;</w:t>
            </w:r>
          </w:p>
          <w:p w14:paraId="73A07D38" w14:textId="77777777" w:rsidR="00C36383" w:rsidRPr="008B2D4E" w:rsidRDefault="00C36383" w:rsidP="004D194F">
            <w:pPr>
              <w:jc w:val="center"/>
              <w:rPr>
                <w:rFonts w:ascii="Sylfaen" w:eastAsia="Helvetica Neue" w:hAnsi="Sylfaen" w:cs="Sylfaen"/>
                <w:sz w:val="16"/>
                <w:szCs w:val="16"/>
                <w:lang w:val="ka-GE"/>
              </w:rPr>
            </w:pPr>
          </w:p>
        </w:tc>
      </w:tr>
      <w:tr w:rsidR="00C36383" w:rsidRPr="009A5CEB" w14:paraId="3A3128CF" w14:textId="77777777" w:rsidTr="00624A6D">
        <w:trPr>
          <w:trHeight w:val="482"/>
        </w:trPr>
        <w:tc>
          <w:tcPr>
            <w:tcW w:w="1700" w:type="dxa"/>
            <w:gridSpan w:val="2"/>
            <w:vMerge w:val="restart"/>
            <w:shd w:val="clear" w:color="auto" w:fill="9CC2E5" w:themeFill="accent1" w:themeFillTint="99"/>
          </w:tcPr>
          <w:p w14:paraId="25B714D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3.7.2.2.</w:t>
            </w:r>
          </w:p>
          <w:p w14:paraId="7BA85CA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4F6F12C" w14:textId="77777777" w:rsidR="00C36383" w:rsidRPr="00FF3565" w:rsidRDefault="00C36383" w:rsidP="004D194F">
            <w:pPr>
              <w:rPr>
                <w:rFonts w:ascii="Sylfaen" w:hAnsi="Sylfaen" w:cs="Sylfaen"/>
                <w:b/>
                <w:sz w:val="16"/>
                <w:szCs w:val="16"/>
                <w:lang w:val="ka-GE"/>
              </w:rPr>
            </w:pPr>
          </w:p>
        </w:tc>
        <w:tc>
          <w:tcPr>
            <w:tcW w:w="1439" w:type="dxa"/>
            <w:vMerge w:val="restart"/>
            <w:shd w:val="clear" w:color="auto" w:fill="BDD6EE" w:themeFill="accent1" w:themeFillTint="66"/>
          </w:tcPr>
          <w:p w14:paraId="108EE68D" w14:textId="718E31B4" w:rsidR="00C36383" w:rsidRPr="008B2D4E" w:rsidRDefault="00624A6D" w:rsidP="004D194F">
            <w:pPr>
              <w:rPr>
                <w:rFonts w:ascii="Sylfaen" w:hAnsi="Sylfaen"/>
                <w:sz w:val="16"/>
                <w:szCs w:val="16"/>
                <w:lang w:val="ka-GE"/>
              </w:rPr>
            </w:pPr>
            <w:r w:rsidRPr="008B2D4E">
              <w:rPr>
                <w:rFonts w:ascii="Sylfaen" w:eastAsia="CIDFont+F1" w:hAnsi="Sylfaen" w:cs="CIDFont+F1"/>
                <w:sz w:val="16"/>
                <w:szCs w:val="16"/>
                <w:lang w:val="ka-GE"/>
              </w:rPr>
              <w:t>საარსებო წყაროებით უზრუნევლყოფის პროგრამაში ჩართული ეკომიგრანტების რაოდენობა</w:t>
            </w:r>
          </w:p>
        </w:tc>
        <w:tc>
          <w:tcPr>
            <w:tcW w:w="897" w:type="dxa"/>
            <w:vMerge w:val="restart"/>
            <w:shd w:val="clear" w:color="auto" w:fill="BDD6EE" w:themeFill="accent1" w:themeFillTint="66"/>
          </w:tcPr>
          <w:p w14:paraId="552F603A" w14:textId="77777777" w:rsidR="00C36383" w:rsidRPr="008B2D4E"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158B62F8" w14:textId="77777777" w:rsidR="00C36383" w:rsidRPr="008B2D4E" w:rsidRDefault="00C36383" w:rsidP="004D194F">
            <w:pPr>
              <w:jc w:val="center"/>
              <w:rPr>
                <w:rFonts w:ascii="Sylfaen" w:eastAsia="Helvetica Neue" w:hAnsi="Sylfaen" w:cs="Sylfaen"/>
                <w:b/>
                <w:sz w:val="16"/>
                <w:szCs w:val="16"/>
                <w:lang w:val="ka-GE"/>
              </w:rPr>
            </w:pPr>
          </w:p>
          <w:p w14:paraId="1F608C07" w14:textId="77777777" w:rsidR="00C36383" w:rsidRPr="008B2D4E" w:rsidRDefault="00C36383" w:rsidP="004D194F">
            <w:pPr>
              <w:jc w:val="center"/>
              <w:rPr>
                <w:rFonts w:ascii="Sylfaen" w:eastAsia="Helvetica Neue" w:hAnsi="Sylfaen" w:cs="Sylfaen"/>
                <w:b/>
                <w:sz w:val="16"/>
                <w:szCs w:val="16"/>
                <w:lang w:val="ka-GE"/>
              </w:rPr>
            </w:pPr>
            <w:r w:rsidRPr="008B2D4E">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55E8AA67" w14:textId="77777777" w:rsidR="00C36383" w:rsidRPr="008B2D4E" w:rsidRDefault="00C36383" w:rsidP="004D194F">
            <w:pPr>
              <w:jc w:val="center"/>
              <w:rPr>
                <w:rFonts w:ascii="Sylfaen" w:eastAsia="Helvetica Neue" w:hAnsi="Sylfaen" w:cs="Sylfaen"/>
                <w:b/>
                <w:sz w:val="16"/>
                <w:szCs w:val="16"/>
                <w:lang w:val="ka-GE"/>
              </w:rPr>
            </w:pPr>
            <w:r w:rsidRPr="008B2D4E">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59DE24A8"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rPr>
              <w:t>დადასტურების წყარო (Sources of Verification)</w:t>
            </w:r>
          </w:p>
        </w:tc>
      </w:tr>
      <w:tr w:rsidR="00C36383" w:rsidRPr="009A5CEB" w14:paraId="019EC912" w14:textId="77777777" w:rsidTr="00624A6D">
        <w:trPr>
          <w:trHeight w:val="720"/>
        </w:trPr>
        <w:tc>
          <w:tcPr>
            <w:tcW w:w="1700" w:type="dxa"/>
            <w:gridSpan w:val="2"/>
            <w:vMerge/>
            <w:shd w:val="clear" w:color="auto" w:fill="9CC2E5" w:themeFill="accent1" w:themeFillTint="99"/>
          </w:tcPr>
          <w:p w14:paraId="0AF756A2" w14:textId="77777777" w:rsidR="00C36383" w:rsidRPr="00FF3565" w:rsidRDefault="00C36383" w:rsidP="004D194F">
            <w:pPr>
              <w:rPr>
                <w:rFonts w:ascii="Sylfaen" w:hAnsi="Sylfaen" w:cs="Sylfaen"/>
                <w:b/>
                <w:sz w:val="16"/>
                <w:szCs w:val="16"/>
                <w:lang w:val="ka-GE"/>
              </w:rPr>
            </w:pPr>
          </w:p>
        </w:tc>
        <w:tc>
          <w:tcPr>
            <w:tcW w:w="1439" w:type="dxa"/>
            <w:vMerge/>
          </w:tcPr>
          <w:p w14:paraId="4DC338A0" w14:textId="77777777" w:rsidR="00C36383" w:rsidRPr="008B2D4E" w:rsidRDefault="00C36383" w:rsidP="004D194F">
            <w:pPr>
              <w:rPr>
                <w:rFonts w:ascii="Sylfaen" w:hAnsi="Sylfaen"/>
                <w:sz w:val="16"/>
                <w:szCs w:val="16"/>
                <w:lang w:val="ka-GE"/>
              </w:rPr>
            </w:pPr>
          </w:p>
        </w:tc>
        <w:tc>
          <w:tcPr>
            <w:tcW w:w="897" w:type="dxa"/>
            <w:vMerge/>
            <w:shd w:val="clear" w:color="auto" w:fill="BDD6EE" w:themeFill="accent1" w:themeFillTint="66"/>
          </w:tcPr>
          <w:p w14:paraId="55603FAB" w14:textId="77777777" w:rsidR="00C36383" w:rsidRPr="008B2D4E" w:rsidRDefault="00C36383" w:rsidP="004D194F">
            <w:pPr>
              <w:jc w:val="center"/>
              <w:rPr>
                <w:rFonts w:ascii="Sylfaen" w:eastAsia="Helvetica Neue" w:hAnsi="Sylfaen" w:cs="Sylfaen"/>
                <w:sz w:val="16"/>
                <w:szCs w:val="16"/>
                <w:lang w:val="ka-GE"/>
              </w:rPr>
            </w:pPr>
          </w:p>
        </w:tc>
        <w:tc>
          <w:tcPr>
            <w:tcW w:w="1172" w:type="dxa"/>
            <w:vMerge/>
            <w:shd w:val="clear" w:color="auto" w:fill="BDD6EE" w:themeFill="accent1" w:themeFillTint="66"/>
          </w:tcPr>
          <w:p w14:paraId="68777263" w14:textId="77777777" w:rsidR="00C36383" w:rsidRPr="008B2D4E"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496C360D" w14:textId="77777777" w:rsidR="00C36383" w:rsidRPr="008B2D4E" w:rsidRDefault="00C36383" w:rsidP="004D194F">
            <w:pPr>
              <w:jc w:val="center"/>
              <w:rPr>
                <w:rFonts w:ascii="Sylfaen" w:eastAsia="Helvetica Neue" w:hAnsi="Sylfaen" w:cs="Sylfaen"/>
                <w:b/>
                <w:sz w:val="16"/>
                <w:szCs w:val="16"/>
                <w:lang w:val="ka-GE"/>
              </w:rPr>
            </w:pPr>
            <w:r w:rsidRPr="008B2D4E">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576274C0"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hAnsi="Sylfaen"/>
                <w:b/>
                <w:sz w:val="16"/>
                <w:szCs w:val="16"/>
                <w:lang w:val="ka-GE"/>
              </w:rPr>
              <w:t>საბოლოო</w:t>
            </w:r>
          </w:p>
        </w:tc>
        <w:tc>
          <w:tcPr>
            <w:tcW w:w="1789" w:type="dxa"/>
            <w:gridSpan w:val="2"/>
            <w:vMerge/>
            <w:shd w:val="clear" w:color="auto" w:fill="auto"/>
          </w:tcPr>
          <w:p w14:paraId="7725D665" w14:textId="77777777" w:rsidR="00C36383" w:rsidRPr="008B2D4E" w:rsidRDefault="00C36383" w:rsidP="004D194F">
            <w:pPr>
              <w:jc w:val="center"/>
              <w:rPr>
                <w:rFonts w:ascii="Sylfaen" w:eastAsia="Helvetica Neue" w:hAnsi="Sylfaen" w:cs="Sylfaen"/>
                <w:sz w:val="16"/>
                <w:szCs w:val="16"/>
                <w:lang w:val="ka-GE"/>
              </w:rPr>
            </w:pPr>
          </w:p>
        </w:tc>
      </w:tr>
      <w:tr w:rsidR="00C36383" w:rsidRPr="009A5CEB" w14:paraId="3B68F28C" w14:textId="77777777" w:rsidTr="00624A6D">
        <w:trPr>
          <w:trHeight w:val="525"/>
        </w:trPr>
        <w:tc>
          <w:tcPr>
            <w:tcW w:w="1700" w:type="dxa"/>
            <w:gridSpan w:val="2"/>
            <w:vMerge/>
            <w:shd w:val="clear" w:color="auto" w:fill="9CC2E5" w:themeFill="accent1" w:themeFillTint="99"/>
          </w:tcPr>
          <w:p w14:paraId="43946C10" w14:textId="77777777" w:rsidR="00C36383" w:rsidRPr="00FF3565" w:rsidRDefault="00C36383" w:rsidP="004D194F">
            <w:pPr>
              <w:rPr>
                <w:rFonts w:ascii="Sylfaen" w:hAnsi="Sylfaen" w:cs="Sylfaen"/>
                <w:b/>
                <w:sz w:val="16"/>
                <w:szCs w:val="16"/>
                <w:lang w:val="ka-GE"/>
              </w:rPr>
            </w:pPr>
          </w:p>
        </w:tc>
        <w:tc>
          <w:tcPr>
            <w:tcW w:w="1439" w:type="dxa"/>
            <w:vMerge/>
          </w:tcPr>
          <w:p w14:paraId="30028851" w14:textId="77777777" w:rsidR="00C36383" w:rsidRPr="008B2D4E" w:rsidRDefault="00C36383" w:rsidP="004D194F">
            <w:pPr>
              <w:rPr>
                <w:rFonts w:ascii="Sylfaen" w:hAnsi="Sylfaen"/>
                <w:sz w:val="16"/>
                <w:szCs w:val="16"/>
                <w:lang w:val="ka-GE"/>
              </w:rPr>
            </w:pPr>
          </w:p>
        </w:tc>
        <w:tc>
          <w:tcPr>
            <w:tcW w:w="897" w:type="dxa"/>
            <w:shd w:val="clear" w:color="auto" w:fill="BDD6EE" w:themeFill="accent1" w:themeFillTint="66"/>
          </w:tcPr>
          <w:p w14:paraId="6C345CF2" w14:textId="77777777" w:rsidR="00C36383" w:rsidRPr="008B2D4E" w:rsidRDefault="00C36383" w:rsidP="004D194F">
            <w:pPr>
              <w:jc w:val="center"/>
              <w:rPr>
                <w:rFonts w:ascii="Sylfaen" w:eastAsia="Helvetica Neue" w:hAnsi="Sylfaen" w:cs="Sylfaen"/>
                <w:b/>
                <w:sz w:val="16"/>
                <w:szCs w:val="16"/>
                <w:lang w:val="ka-GE"/>
              </w:rPr>
            </w:pPr>
            <w:r w:rsidRPr="008B2D4E">
              <w:rPr>
                <w:rFonts w:ascii="Sylfaen" w:eastAsia="Helvetica Neue" w:hAnsi="Sylfaen" w:cs="Sylfaen"/>
                <w:b/>
                <w:sz w:val="16"/>
                <w:szCs w:val="16"/>
                <w:lang w:val="ka-GE"/>
              </w:rPr>
              <w:t>წელი</w:t>
            </w:r>
          </w:p>
        </w:tc>
        <w:tc>
          <w:tcPr>
            <w:tcW w:w="1172" w:type="dxa"/>
            <w:shd w:val="clear" w:color="auto" w:fill="BDD6EE" w:themeFill="accent1" w:themeFillTint="66"/>
          </w:tcPr>
          <w:p w14:paraId="2FDEA1BB"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2020</w:t>
            </w:r>
          </w:p>
        </w:tc>
        <w:tc>
          <w:tcPr>
            <w:tcW w:w="2071" w:type="dxa"/>
            <w:shd w:val="clear" w:color="auto" w:fill="BDD6EE" w:themeFill="accent1" w:themeFillTint="66"/>
          </w:tcPr>
          <w:p w14:paraId="0AEF597B"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2025</w:t>
            </w:r>
          </w:p>
        </w:tc>
        <w:tc>
          <w:tcPr>
            <w:tcW w:w="1800" w:type="dxa"/>
            <w:shd w:val="clear" w:color="auto" w:fill="BDD6EE" w:themeFill="accent1" w:themeFillTint="66"/>
          </w:tcPr>
          <w:p w14:paraId="1B486F4B"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2030</w:t>
            </w:r>
          </w:p>
        </w:tc>
        <w:tc>
          <w:tcPr>
            <w:tcW w:w="1789" w:type="dxa"/>
            <w:gridSpan w:val="2"/>
            <w:vMerge/>
            <w:shd w:val="clear" w:color="auto" w:fill="auto"/>
          </w:tcPr>
          <w:p w14:paraId="44E25F25" w14:textId="77777777" w:rsidR="00C36383" w:rsidRPr="008B2D4E" w:rsidRDefault="00C36383" w:rsidP="004D194F">
            <w:pPr>
              <w:jc w:val="center"/>
              <w:rPr>
                <w:rFonts w:ascii="Sylfaen" w:eastAsia="Helvetica Neue" w:hAnsi="Sylfaen" w:cs="Sylfaen"/>
                <w:sz w:val="16"/>
                <w:szCs w:val="16"/>
                <w:lang w:val="ka-GE"/>
              </w:rPr>
            </w:pPr>
          </w:p>
        </w:tc>
      </w:tr>
      <w:tr w:rsidR="00C36383" w:rsidRPr="009A5CEB" w14:paraId="51C09402" w14:textId="77777777" w:rsidTr="00624A6D">
        <w:trPr>
          <w:trHeight w:val="570"/>
        </w:trPr>
        <w:tc>
          <w:tcPr>
            <w:tcW w:w="1700" w:type="dxa"/>
            <w:gridSpan w:val="2"/>
            <w:vMerge/>
            <w:shd w:val="clear" w:color="auto" w:fill="9CC2E5" w:themeFill="accent1" w:themeFillTint="99"/>
          </w:tcPr>
          <w:p w14:paraId="442DB21C" w14:textId="77777777" w:rsidR="00C36383" w:rsidRPr="00FF3565" w:rsidRDefault="00C36383" w:rsidP="004D194F">
            <w:pPr>
              <w:rPr>
                <w:rFonts w:ascii="Sylfaen" w:hAnsi="Sylfaen" w:cs="Sylfaen"/>
                <w:b/>
                <w:sz w:val="16"/>
                <w:szCs w:val="16"/>
                <w:lang w:val="ka-GE"/>
              </w:rPr>
            </w:pPr>
          </w:p>
        </w:tc>
        <w:tc>
          <w:tcPr>
            <w:tcW w:w="1439" w:type="dxa"/>
            <w:vMerge/>
          </w:tcPr>
          <w:p w14:paraId="2816C06D" w14:textId="77777777" w:rsidR="00C36383" w:rsidRPr="008B2D4E" w:rsidRDefault="00C36383" w:rsidP="004D194F">
            <w:pPr>
              <w:rPr>
                <w:rFonts w:ascii="Sylfaen" w:hAnsi="Sylfaen"/>
                <w:sz w:val="16"/>
                <w:szCs w:val="16"/>
                <w:lang w:val="ka-GE"/>
              </w:rPr>
            </w:pPr>
          </w:p>
        </w:tc>
        <w:tc>
          <w:tcPr>
            <w:tcW w:w="897" w:type="dxa"/>
            <w:shd w:val="clear" w:color="auto" w:fill="auto"/>
          </w:tcPr>
          <w:p w14:paraId="0BE0F0CA" w14:textId="77777777" w:rsidR="00C36383" w:rsidRPr="008B2D4E" w:rsidRDefault="00C36383" w:rsidP="004D194F">
            <w:pPr>
              <w:jc w:val="center"/>
              <w:rPr>
                <w:rFonts w:ascii="Sylfaen" w:eastAsia="Helvetica Neue" w:hAnsi="Sylfaen" w:cs="Sylfaen"/>
                <w:b/>
                <w:sz w:val="16"/>
                <w:szCs w:val="16"/>
                <w:lang w:val="ka-GE"/>
              </w:rPr>
            </w:pPr>
            <w:r w:rsidRPr="008B2D4E">
              <w:rPr>
                <w:rFonts w:ascii="Sylfaen" w:eastAsia="Helvetica Neue" w:hAnsi="Sylfaen" w:cs="Sylfaen"/>
                <w:b/>
                <w:sz w:val="16"/>
                <w:szCs w:val="16"/>
                <w:lang w:val="ka-GE"/>
              </w:rPr>
              <w:t>მაჩვენებელი</w:t>
            </w:r>
          </w:p>
        </w:tc>
        <w:tc>
          <w:tcPr>
            <w:tcW w:w="1172" w:type="dxa"/>
            <w:shd w:val="clear" w:color="auto" w:fill="auto"/>
          </w:tcPr>
          <w:p w14:paraId="4F822B08" w14:textId="4E66789F" w:rsidR="00C36383" w:rsidRPr="008B2D4E" w:rsidRDefault="00624A6D"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0</w:t>
            </w:r>
          </w:p>
        </w:tc>
        <w:tc>
          <w:tcPr>
            <w:tcW w:w="2071" w:type="dxa"/>
            <w:shd w:val="clear" w:color="auto" w:fill="auto"/>
          </w:tcPr>
          <w:p w14:paraId="4FB9ADD8" w14:textId="46EE57F0" w:rsidR="00C36383" w:rsidRPr="008B2D4E" w:rsidRDefault="00624A6D"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საარსებო წყაროებით უზრუნველყოფის პროგრამის ისარგებლა განსახლებული ეკომიგრანტების 8%-მა</w:t>
            </w:r>
          </w:p>
        </w:tc>
        <w:tc>
          <w:tcPr>
            <w:tcW w:w="1800" w:type="dxa"/>
            <w:shd w:val="clear" w:color="auto" w:fill="auto"/>
          </w:tcPr>
          <w:p w14:paraId="214F0C71" w14:textId="63781C05" w:rsidR="00C36383" w:rsidRPr="008B2D4E" w:rsidRDefault="00624A6D"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საარსებო წყაროებით უზრუნველყოფის პროგრამის ისარგებლა განსახლებული ეკომიგრანტების 15%-მა</w:t>
            </w:r>
          </w:p>
        </w:tc>
        <w:tc>
          <w:tcPr>
            <w:tcW w:w="1789" w:type="dxa"/>
            <w:gridSpan w:val="2"/>
            <w:shd w:val="clear" w:color="auto" w:fill="auto"/>
          </w:tcPr>
          <w:p w14:paraId="709CFDC6" w14:textId="1E401606" w:rsidR="00C36383" w:rsidRPr="008B2D4E" w:rsidRDefault="00624A6D"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ანგარიში</w:t>
            </w:r>
          </w:p>
        </w:tc>
      </w:tr>
      <w:tr w:rsidR="00C36383" w:rsidRPr="009A5CEB" w14:paraId="3B4911E3" w14:textId="77777777" w:rsidTr="00624A6D">
        <w:trPr>
          <w:trHeight w:val="494"/>
        </w:trPr>
        <w:tc>
          <w:tcPr>
            <w:tcW w:w="1700" w:type="dxa"/>
            <w:gridSpan w:val="2"/>
            <w:shd w:val="clear" w:color="auto" w:fill="9CC2E5" w:themeFill="accent1" w:themeFillTint="99"/>
          </w:tcPr>
          <w:p w14:paraId="63FAECF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39" w:type="dxa"/>
            <w:shd w:val="clear" w:color="auto" w:fill="FFFFFF" w:themeFill="background1"/>
          </w:tcPr>
          <w:p w14:paraId="35000239" w14:textId="7B430E99" w:rsidR="00C36383" w:rsidRPr="008B2D4E" w:rsidRDefault="00C36383" w:rsidP="00624A6D">
            <w:pPr>
              <w:rPr>
                <w:rFonts w:ascii="Sylfaen" w:hAnsi="Sylfaen"/>
                <w:sz w:val="16"/>
                <w:szCs w:val="16"/>
                <w:lang w:val="ka-GE"/>
              </w:rPr>
            </w:pPr>
          </w:p>
        </w:tc>
        <w:tc>
          <w:tcPr>
            <w:tcW w:w="7729" w:type="dxa"/>
            <w:gridSpan w:val="6"/>
            <w:shd w:val="clear" w:color="auto" w:fill="FFFFFF" w:themeFill="background1"/>
          </w:tcPr>
          <w:p w14:paraId="5C621EEB" w14:textId="5693F4A6" w:rsidR="00C36383" w:rsidRPr="009A5CEB" w:rsidRDefault="008B2D4E" w:rsidP="008B2D4E">
            <w:pPr>
              <w:jc w:val="both"/>
              <w:rPr>
                <w:rFonts w:ascii="Sylfaen" w:eastAsia="Helvetica Neue" w:hAnsi="Sylfaen" w:cs="Sylfaen"/>
                <w:lang w:val="ka-GE"/>
              </w:rPr>
            </w:pPr>
            <w:r w:rsidRPr="008B2D4E">
              <w:rPr>
                <w:rFonts w:ascii="Sylfaen" w:eastAsia="Helvetica Neue" w:hAnsi="Sylfaen" w:cs="Sylfaen"/>
                <w:sz w:val="16"/>
                <w:szCs w:val="16"/>
                <w:lang w:val="ka-GE"/>
              </w:rPr>
              <w:t>ბენეფიციარების მხრიდან საარსებო წყაროებით უზრუნველყოფის პროგრამებში ჩართვის პროცესში ნაკლები აქტიურობა</w:t>
            </w:r>
            <w:r w:rsidRPr="008B2D4E">
              <w:rPr>
                <w:rFonts w:ascii="Sylfaen" w:eastAsia="Helvetica Neue" w:hAnsi="Sylfaen" w:cs="Sylfaen"/>
                <w:sz w:val="16"/>
                <w:szCs w:val="16"/>
              </w:rPr>
              <w:t>/ინტერესი</w:t>
            </w:r>
          </w:p>
        </w:tc>
      </w:tr>
      <w:tr w:rsidR="00C36383" w:rsidRPr="009A5CEB" w14:paraId="5A163371" w14:textId="77777777" w:rsidTr="00624A6D">
        <w:trPr>
          <w:trHeight w:val="1250"/>
        </w:trPr>
        <w:tc>
          <w:tcPr>
            <w:tcW w:w="1700" w:type="dxa"/>
            <w:gridSpan w:val="2"/>
            <w:vMerge w:val="restart"/>
            <w:shd w:val="clear" w:color="auto" w:fill="9CC2E5" w:themeFill="accent1" w:themeFillTint="99"/>
          </w:tcPr>
          <w:p w14:paraId="7D3FF63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3.7.2.3.</w:t>
            </w:r>
          </w:p>
          <w:p w14:paraId="19D6C55A" w14:textId="77777777" w:rsidR="00C36383" w:rsidRPr="00AD771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3.7.2</w:t>
            </w:r>
            <w:r w:rsidRPr="00FF3565">
              <w:rPr>
                <w:rFonts w:ascii="Sylfaen" w:eastAsia="Helvetica Neue" w:hAnsi="Sylfaen" w:cs="Sylfaen"/>
                <w:sz w:val="16"/>
                <w:szCs w:val="16"/>
                <w:lang w:val="ka-GE"/>
              </w:rPr>
              <w:t>.3</w:t>
            </w:r>
            <w:r>
              <w:rPr>
                <w:rFonts w:ascii="Sylfaen" w:hAnsi="Sylfaen"/>
                <w:sz w:val="16"/>
                <w:szCs w:val="16"/>
                <w:lang w:val="ka-GE"/>
              </w:rPr>
              <w:t>)</w:t>
            </w:r>
          </w:p>
        </w:tc>
        <w:tc>
          <w:tcPr>
            <w:tcW w:w="1439" w:type="dxa"/>
            <w:vMerge w:val="restart"/>
            <w:shd w:val="clear" w:color="auto" w:fill="BDD6EE" w:themeFill="accent1" w:themeFillTint="66"/>
          </w:tcPr>
          <w:p w14:paraId="5F5DC7EA" w14:textId="0367C9EE" w:rsidR="00C36383" w:rsidRPr="008B2D4E" w:rsidRDefault="00B05A18" w:rsidP="004D194F">
            <w:pPr>
              <w:rPr>
                <w:rFonts w:ascii="Sylfaen" w:hAnsi="Sylfaen"/>
                <w:sz w:val="16"/>
                <w:szCs w:val="16"/>
                <w:lang w:val="ka-GE"/>
              </w:rPr>
            </w:pPr>
            <w:r w:rsidRPr="008B2D4E">
              <w:rPr>
                <w:rFonts w:ascii="Sylfaen" w:hAnsi="Sylfaen"/>
                <w:sz w:val="16"/>
                <w:szCs w:val="16"/>
                <w:lang w:val="ka-GE"/>
              </w:rPr>
              <w:t>ეკომიგრანტთა სამართლებრივი ჩარჩოს განვითარების მიზნით შემუშავებული კანონპროექტი</w:t>
            </w:r>
          </w:p>
        </w:tc>
        <w:tc>
          <w:tcPr>
            <w:tcW w:w="897" w:type="dxa"/>
            <w:vMerge w:val="restart"/>
            <w:shd w:val="clear" w:color="auto" w:fill="BDD6EE" w:themeFill="accent1" w:themeFillTint="66"/>
          </w:tcPr>
          <w:p w14:paraId="2BCB3B05" w14:textId="77777777" w:rsidR="00C36383" w:rsidRPr="008B2D4E" w:rsidRDefault="00C36383" w:rsidP="004D194F">
            <w:pPr>
              <w:jc w:val="center"/>
              <w:rPr>
                <w:rFonts w:ascii="Sylfaen" w:eastAsia="Helvetica Neue" w:hAnsi="Sylfaen" w:cs="Sylfaen"/>
                <w:b/>
                <w:sz w:val="16"/>
                <w:szCs w:val="16"/>
                <w:lang w:val="ka-GE"/>
              </w:rPr>
            </w:pPr>
          </w:p>
        </w:tc>
        <w:tc>
          <w:tcPr>
            <w:tcW w:w="1172" w:type="dxa"/>
            <w:vMerge w:val="restart"/>
            <w:shd w:val="clear" w:color="auto" w:fill="BDD6EE" w:themeFill="accent1" w:themeFillTint="66"/>
          </w:tcPr>
          <w:p w14:paraId="2EA3EE95" w14:textId="77777777" w:rsidR="00C36383" w:rsidRPr="008B2D4E" w:rsidRDefault="00C36383" w:rsidP="004D194F">
            <w:pPr>
              <w:jc w:val="center"/>
              <w:rPr>
                <w:rFonts w:ascii="Sylfaen" w:eastAsia="Helvetica Neue" w:hAnsi="Sylfaen" w:cs="Sylfaen"/>
                <w:b/>
                <w:sz w:val="16"/>
                <w:szCs w:val="16"/>
                <w:lang w:val="ka-GE"/>
              </w:rPr>
            </w:pPr>
          </w:p>
          <w:p w14:paraId="620493B5" w14:textId="77777777" w:rsidR="00C36383" w:rsidRPr="008B2D4E" w:rsidRDefault="00C36383" w:rsidP="004D194F">
            <w:pPr>
              <w:jc w:val="center"/>
              <w:rPr>
                <w:rFonts w:ascii="Sylfaen" w:eastAsia="Helvetica Neue" w:hAnsi="Sylfaen" w:cs="Sylfaen"/>
                <w:b/>
                <w:sz w:val="16"/>
                <w:szCs w:val="16"/>
                <w:lang w:val="ka-GE"/>
              </w:rPr>
            </w:pPr>
            <w:r w:rsidRPr="008B2D4E">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64A36ED4"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6CDFA051" w14:textId="77777777" w:rsidR="00C36383" w:rsidRPr="008B2D4E" w:rsidRDefault="00C36383" w:rsidP="004D194F">
            <w:pPr>
              <w:jc w:val="center"/>
              <w:rPr>
                <w:rFonts w:ascii="Sylfaen" w:eastAsia="Helvetica Neue" w:hAnsi="Sylfaen" w:cs="Sylfaen"/>
                <w:sz w:val="16"/>
                <w:szCs w:val="16"/>
              </w:rPr>
            </w:pPr>
            <w:r w:rsidRPr="008B2D4E">
              <w:rPr>
                <w:rFonts w:ascii="Sylfaen" w:eastAsia="Helvetica Neue" w:hAnsi="Sylfaen" w:cs="Sylfaen"/>
                <w:sz w:val="16"/>
                <w:szCs w:val="16"/>
              </w:rPr>
              <w:t>დადასტურების წყარო (Sources of Verification)</w:t>
            </w:r>
          </w:p>
        </w:tc>
      </w:tr>
      <w:tr w:rsidR="00C36383" w:rsidRPr="009A5CEB" w14:paraId="1DC1ED59" w14:textId="77777777" w:rsidTr="00624A6D">
        <w:trPr>
          <w:trHeight w:val="645"/>
        </w:trPr>
        <w:tc>
          <w:tcPr>
            <w:tcW w:w="1700" w:type="dxa"/>
            <w:gridSpan w:val="2"/>
            <w:vMerge/>
            <w:shd w:val="clear" w:color="auto" w:fill="9CC2E5" w:themeFill="accent1" w:themeFillTint="99"/>
          </w:tcPr>
          <w:p w14:paraId="20C0652C" w14:textId="77777777" w:rsidR="00C36383" w:rsidRPr="00FF3565" w:rsidRDefault="00C36383" w:rsidP="004D194F">
            <w:pPr>
              <w:rPr>
                <w:rFonts w:ascii="Sylfaen" w:hAnsi="Sylfaen" w:cs="Sylfaen"/>
                <w:b/>
                <w:sz w:val="16"/>
                <w:szCs w:val="16"/>
                <w:lang w:val="ka-GE"/>
              </w:rPr>
            </w:pPr>
          </w:p>
        </w:tc>
        <w:tc>
          <w:tcPr>
            <w:tcW w:w="1439" w:type="dxa"/>
            <w:vMerge/>
            <w:shd w:val="clear" w:color="auto" w:fill="BDD6EE" w:themeFill="accent1" w:themeFillTint="66"/>
          </w:tcPr>
          <w:p w14:paraId="0FF60AC6" w14:textId="77777777" w:rsidR="00C36383" w:rsidRPr="008B2D4E" w:rsidRDefault="00C36383" w:rsidP="004D194F">
            <w:pPr>
              <w:rPr>
                <w:rFonts w:ascii="Sylfaen" w:hAnsi="Sylfaen"/>
                <w:sz w:val="16"/>
                <w:szCs w:val="16"/>
                <w:lang w:val="ka-GE"/>
              </w:rPr>
            </w:pPr>
          </w:p>
        </w:tc>
        <w:tc>
          <w:tcPr>
            <w:tcW w:w="897" w:type="dxa"/>
            <w:vMerge/>
            <w:shd w:val="clear" w:color="auto" w:fill="BDD6EE" w:themeFill="accent1" w:themeFillTint="66"/>
          </w:tcPr>
          <w:p w14:paraId="6D0813D6" w14:textId="77777777" w:rsidR="00C36383" w:rsidRPr="008B2D4E" w:rsidRDefault="00C36383" w:rsidP="004D194F">
            <w:pPr>
              <w:jc w:val="center"/>
              <w:rPr>
                <w:rFonts w:ascii="Sylfaen" w:eastAsia="Helvetica Neue" w:hAnsi="Sylfaen" w:cs="Sylfaen"/>
                <w:b/>
                <w:sz w:val="16"/>
                <w:szCs w:val="16"/>
                <w:lang w:val="ka-GE"/>
              </w:rPr>
            </w:pPr>
          </w:p>
        </w:tc>
        <w:tc>
          <w:tcPr>
            <w:tcW w:w="1172" w:type="dxa"/>
            <w:vMerge/>
            <w:shd w:val="clear" w:color="auto" w:fill="BDD6EE" w:themeFill="accent1" w:themeFillTint="66"/>
          </w:tcPr>
          <w:p w14:paraId="69EDE4A3" w14:textId="77777777" w:rsidR="00C36383" w:rsidRPr="008B2D4E" w:rsidRDefault="00C36383" w:rsidP="004D194F">
            <w:pPr>
              <w:jc w:val="center"/>
              <w:rPr>
                <w:rFonts w:ascii="Sylfaen" w:eastAsia="Helvetica Neue" w:hAnsi="Sylfaen" w:cs="Sylfaen"/>
                <w:b/>
                <w:sz w:val="16"/>
                <w:szCs w:val="16"/>
                <w:lang w:val="ka-GE"/>
              </w:rPr>
            </w:pPr>
          </w:p>
        </w:tc>
        <w:tc>
          <w:tcPr>
            <w:tcW w:w="2071" w:type="dxa"/>
            <w:shd w:val="clear" w:color="auto" w:fill="BDD6EE" w:themeFill="accent1" w:themeFillTint="66"/>
          </w:tcPr>
          <w:p w14:paraId="666930A2" w14:textId="77777777" w:rsidR="00C36383" w:rsidRPr="008B2D4E" w:rsidRDefault="00C36383" w:rsidP="004D194F">
            <w:pPr>
              <w:jc w:val="center"/>
              <w:rPr>
                <w:rFonts w:ascii="Sylfaen" w:eastAsia="Helvetica Neue" w:hAnsi="Sylfaen" w:cs="Sylfaen"/>
                <w:b/>
                <w:sz w:val="16"/>
                <w:szCs w:val="16"/>
                <w:lang w:val="ka-GE"/>
              </w:rPr>
            </w:pPr>
            <w:r w:rsidRPr="008B2D4E">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6C7B9482"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hAnsi="Sylfaen"/>
                <w:b/>
                <w:sz w:val="16"/>
                <w:szCs w:val="16"/>
                <w:lang w:val="ka-GE"/>
              </w:rPr>
              <w:t>საბოლოო</w:t>
            </w:r>
          </w:p>
        </w:tc>
        <w:tc>
          <w:tcPr>
            <w:tcW w:w="1789" w:type="dxa"/>
            <w:gridSpan w:val="2"/>
            <w:vMerge/>
            <w:shd w:val="clear" w:color="auto" w:fill="BDD6EE" w:themeFill="accent1" w:themeFillTint="66"/>
          </w:tcPr>
          <w:p w14:paraId="5BFD4160" w14:textId="77777777" w:rsidR="00C36383" w:rsidRPr="008B2D4E" w:rsidRDefault="00C36383" w:rsidP="004D194F">
            <w:pPr>
              <w:jc w:val="center"/>
              <w:rPr>
                <w:rFonts w:ascii="Sylfaen" w:eastAsia="Helvetica Neue" w:hAnsi="Sylfaen" w:cs="Sylfaen"/>
                <w:sz w:val="16"/>
                <w:szCs w:val="16"/>
                <w:lang w:val="ka-GE"/>
              </w:rPr>
            </w:pPr>
          </w:p>
        </w:tc>
      </w:tr>
      <w:tr w:rsidR="00C36383" w:rsidRPr="009A5CEB" w14:paraId="7D5947B1" w14:textId="77777777" w:rsidTr="00624A6D">
        <w:trPr>
          <w:trHeight w:val="510"/>
        </w:trPr>
        <w:tc>
          <w:tcPr>
            <w:tcW w:w="1700" w:type="dxa"/>
            <w:gridSpan w:val="2"/>
            <w:vMerge/>
            <w:shd w:val="clear" w:color="auto" w:fill="9CC2E5" w:themeFill="accent1" w:themeFillTint="99"/>
          </w:tcPr>
          <w:p w14:paraId="33BB3145" w14:textId="77777777" w:rsidR="00C36383" w:rsidRPr="00FF3565" w:rsidRDefault="00C36383" w:rsidP="004D194F">
            <w:pPr>
              <w:rPr>
                <w:rFonts w:ascii="Sylfaen" w:hAnsi="Sylfaen" w:cs="Sylfaen"/>
                <w:b/>
                <w:sz w:val="16"/>
                <w:szCs w:val="16"/>
                <w:lang w:val="ka-GE"/>
              </w:rPr>
            </w:pPr>
          </w:p>
        </w:tc>
        <w:tc>
          <w:tcPr>
            <w:tcW w:w="1439" w:type="dxa"/>
            <w:vMerge/>
          </w:tcPr>
          <w:p w14:paraId="2F5DF7EA" w14:textId="77777777" w:rsidR="00C36383" w:rsidRPr="008B2D4E" w:rsidRDefault="00C36383" w:rsidP="004D194F">
            <w:pPr>
              <w:rPr>
                <w:rFonts w:ascii="Sylfaen" w:hAnsi="Sylfaen"/>
                <w:sz w:val="16"/>
                <w:szCs w:val="16"/>
                <w:lang w:val="ka-GE"/>
              </w:rPr>
            </w:pPr>
          </w:p>
        </w:tc>
        <w:tc>
          <w:tcPr>
            <w:tcW w:w="897" w:type="dxa"/>
            <w:shd w:val="clear" w:color="auto" w:fill="BDD6EE" w:themeFill="accent1" w:themeFillTint="66"/>
          </w:tcPr>
          <w:p w14:paraId="42FC894D" w14:textId="77777777" w:rsidR="00C36383" w:rsidRPr="008B2D4E" w:rsidRDefault="00C36383" w:rsidP="004D194F">
            <w:pPr>
              <w:jc w:val="center"/>
              <w:rPr>
                <w:rFonts w:ascii="Sylfaen" w:eastAsia="Helvetica Neue" w:hAnsi="Sylfaen" w:cs="Sylfaen"/>
                <w:b/>
                <w:sz w:val="16"/>
                <w:szCs w:val="16"/>
                <w:lang w:val="ka-GE"/>
              </w:rPr>
            </w:pPr>
            <w:r w:rsidRPr="008B2D4E">
              <w:rPr>
                <w:rFonts w:ascii="Sylfaen" w:eastAsia="Helvetica Neue" w:hAnsi="Sylfaen" w:cs="Sylfaen"/>
                <w:b/>
                <w:sz w:val="16"/>
                <w:szCs w:val="16"/>
                <w:lang w:val="ka-GE"/>
              </w:rPr>
              <w:t>წელი</w:t>
            </w:r>
          </w:p>
        </w:tc>
        <w:tc>
          <w:tcPr>
            <w:tcW w:w="1172" w:type="dxa"/>
            <w:shd w:val="clear" w:color="auto" w:fill="BDD6EE" w:themeFill="accent1" w:themeFillTint="66"/>
          </w:tcPr>
          <w:p w14:paraId="6D2C18C6"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2020</w:t>
            </w:r>
          </w:p>
        </w:tc>
        <w:tc>
          <w:tcPr>
            <w:tcW w:w="2071" w:type="dxa"/>
            <w:shd w:val="clear" w:color="auto" w:fill="BDD6EE" w:themeFill="accent1" w:themeFillTint="66"/>
          </w:tcPr>
          <w:p w14:paraId="4FBF60E9"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2025</w:t>
            </w:r>
          </w:p>
        </w:tc>
        <w:tc>
          <w:tcPr>
            <w:tcW w:w="1800" w:type="dxa"/>
            <w:shd w:val="clear" w:color="auto" w:fill="BDD6EE" w:themeFill="accent1" w:themeFillTint="66"/>
          </w:tcPr>
          <w:p w14:paraId="7BF5A395" w14:textId="77777777" w:rsidR="00C36383" w:rsidRPr="008B2D4E" w:rsidRDefault="00C36383"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2030</w:t>
            </w:r>
          </w:p>
        </w:tc>
        <w:tc>
          <w:tcPr>
            <w:tcW w:w="1789" w:type="dxa"/>
            <w:gridSpan w:val="2"/>
            <w:vMerge/>
            <w:shd w:val="clear" w:color="auto" w:fill="auto"/>
          </w:tcPr>
          <w:p w14:paraId="19917C46" w14:textId="77777777" w:rsidR="00C36383" w:rsidRPr="008B2D4E" w:rsidRDefault="00C36383" w:rsidP="004D194F">
            <w:pPr>
              <w:jc w:val="center"/>
              <w:rPr>
                <w:rFonts w:ascii="Sylfaen" w:eastAsia="Helvetica Neue" w:hAnsi="Sylfaen" w:cs="Sylfaen"/>
                <w:sz w:val="16"/>
                <w:szCs w:val="16"/>
                <w:lang w:val="ka-GE"/>
              </w:rPr>
            </w:pPr>
          </w:p>
        </w:tc>
      </w:tr>
      <w:tr w:rsidR="00C36383" w:rsidRPr="009A5CEB" w14:paraId="00ECE5BC" w14:textId="77777777" w:rsidTr="00624A6D">
        <w:trPr>
          <w:trHeight w:val="675"/>
        </w:trPr>
        <w:tc>
          <w:tcPr>
            <w:tcW w:w="1700" w:type="dxa"/>
            <w:gridSpan w:val="2"/>
            <w:vMerge/>
            <w:shd w:val="clear" w:color="auto" w:fill="9CC2E5" w:themeFill="accent1" w:themeFillTint="99"/>
          </w:tcPr>
          <w:p w14:paraId="65204F54" w14:textId="77777777" w:rsidR="00C36383" w:rsidRPr="00FF3565" w:rsidRDefault="00C36383" w:rsidP="004D194F">
            <w:pPr>
              <w:rPr>
                <w:rFonts w:ascii="Sylfaen" w:hAnsi="Sylfaen" w:cs="Sylfaen"/>
                <w:b/>
                <w:sz w:val="16"/>
                <w:szCs w:val="16"/>
                <w:lang w:val="ka-GE"/>
              </w:rPr>
            </w:pPr>
          </w:p>
        </w:tc>
        <w:tc>
          <w:tcPr>
            <w:tcW w:w="1439" w:type="dxa"/>
            <w:vMerge/>
          </w:tcPr>
          <w:p w14:paraId="23903770" w14:textId="77777777" w:rsidR="00C36383" w:rsidRPr="008B2D4E" w:rsidRDefault="00C36383" w:rsidP="004D194F">
            <w:pPr>
              <w:rPr>
                <w:rFonts w:ascii="Sylfaen" w:hAnsi="Sylfaen"/>
                <w:sz w:val="16"/>
                <w:szCs w:val="16"/>
                <w:lang w:val="ka-GE"/>
              </w:rPr>
            </w:pPr>
          </w:p>
        </w:tc>
        <w:tc>
          <w:tcPr>
            <w:tcW w:w="897" w:type="dxa"/>
            <w:shd w:val="clear" w:color="auto" w:fill="auto"/>
          </w:tcPr>
          <w:p w14:paraId="6EAB8912" w14:textId="77777777" w:rsidR="00C36383" w:rsidRPr="008B2D4E" w:rsidRDefault="00C36383" w:rsidP="004D194F">
            <w:pPr>
              <w:jc w:val="center"/>
              <w:rPr>
                <w:rFonts w:ascii="Sylfaen" w:eastAsia="Helvetica Neue" w:hAnsi="Sylfaen" w:cs="Sylfaen"/>
                <w:b/>
                <w:sz w:val="16"/>
                <w:szCs w:val="16"/>
                <w:lang w:val="ka-GE"/>
              </w:rPr>
            </w:pPr>
            <w:r w:rsidRPr="008B2D4E">
              <w:rPr>
                <w:rFonts w:ascii="Sylfaen" w:eastAsia="Helvetica Neue" w:hAnsi="Sylfaen" w:cs="Sylfaen"/>
                <w:b/>
                <w:sz w:val="16"/>
                <w:szCs w:val="16"/>
                <w:lang w:val="ka-GE"/>
              </w:rPr>
              <w:t>მაჩვენებელი</w:t>
            </w:r>
          </w:p>
        </w:tc>
        <w:tc>
          <w:tcPr>
            <w:tcW w:w="1172" w:type="dxa"/>
            <w:shd w:val="clear" w:color="auto" w:fill="auto"/>
          </w:tcPr>
          <w:p w14:paraId="45B65905" w14:textId="77D6FA80" w:rsidR="00C36383" w:rsidRPr="008B2D4E" w:rsidRDefault="00B05A18"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0</w:t>
            </w:r>
          </w:p>
        </w:tc>
        <w:tc>
          <w:tcPr>
            <w:tcW w:w="2071" w:type="dxa"/>
            <w:shd w:val="clear" w:color="auto" w:fill="auto"/>
          </w:tcPr>
          <w:p w14:paraId="7F81FACA" w14:textId="6A0CE50A" w:rsidR="00C36383" w:rsidRPr="008B2D4E" w:rsidRDefault="00B05A18"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შემუშავებული 1 კანონპროექტი</w:t>
            </w:r>
          </w:p>
        </w:tc>
        <w:tc>
          <w:tcPr>
            <w:tcW w:w="1800" w:type="dxa"/>
            <w:shd w:val="clear" w:color="auto" w:fill="auto"/>
          </w:tcPr>
          <w:p w14:paraId="387F1FC1" w14:textId="58EAA8B6" w:rsidR="00C36383" w:rsidRPr="008B2D4E" w:rsidRDefault="00B05A18" w:rsidP="004D194F">
            <w:pPr>
              <w:jc w:val="center"/>
              <w:rPr>
                <w:rFonts w:ascii="Sylfaen" w:eastAsia="Helvetica Neue" w:hAnsi="Sylfaen" w:cs="Sylfaen"/>
                <w:sz w:val="16"/>
                <w:szCs w:val="16"/>
                <w:lang w:val="ka-GE"/>
              </w:rPr>
            </w:pPr>
            <w:r w:rsidRPr="008B2D4E">
              <w:rPr>
                <w:rFonts w:ascii="Sylfaen" w:eastAsia="Helvetica Neue" w:hAnsi="Sylfaen" w:cs="Sylfaen"/>
                <w:sz w:val="16"/>
                <w:szCs w:val="16"/>
                <w:lang w:val="ka-GE"/>
              </w:rPr>
              <w:t>შემუშავებული კანონპროექტი წარედგინა საქართველოს მთავრობას</w:t>
            </w:r>
          </w:p>
        </w:tc>
        <w:tc>
          <w:tcPr>
            <w:tcW w:w="1789" w:type="dxa"/>
            <w:gridSpan w:val="2"/>
            <w:shd w:val="clear" w:color="auto" w:fill="auto"/>
          </w:tcPr>
          <w:p w14:paraId="4ECBE914" w14:textId="1EC6D314" w:rsidR="00B05A18" w:rsidRPr="008B2D4E" w:rsidRDefault="005224F7" w:rsidP="00B05A18">
            <w:pPr>
              <w:jc w:val="center"/>
              <w:rPr>
                <w:rFonts w:ascii="Sylfaen" w:eastAsia="Helvetica Neue" w:hAnsi="Sylfaen" w:cs="Sylfaen"/>
                <w:sz w:val="16"/>
                <w:szCs w:val="16"/>
              </w:rPr>
            </w:pPr>
            <w:hyperlink r:id="rId14" w:history="1">
              <w:r w:rsidR="00B05A18" w:rsidRPr="008B2D4E">
                <w:rPr>
                  <w:sz w:val="16"/>
                  <w:szCs w:val="16"/>
                  <w:lang w:val="ka-GE"/>
                </w:rPr>
                <w:t>www.matsne.gov.ge</w:t>
              </w:r>
            </w:hyperlink>
          </w:p>
          <w:p w14:paraId="7FF1F910" w14:textId="5FFDF272" w:rsidR="00B05A18" w:rsidRPr="008B2D4E" w:rsidRDefault="00B05A18" w:rsidP="004D194F">
            <w:pPr>
              <w:jc w:val="center"/>
              <w:rPr>
                <w:rFonts w:ascii="Sylfaen" w:eastAsia="Helvetica Neue" w:hAnsi="Sylfaen" w:cs="Sylfaen"/>
                <w:sz w:val="16"/>
                <w:szCs w:val="16"/>
              </w:rPr>
            </w:pPr>
            <w:r w:rsidRPr="008B2D4E">
              <w:rPr>
                <w:rFonts w:ascii="Sylfaen" w:eastAsia="Helvetica Neue" w:hAnsi="Sylfaen" w:cs="Sylfaen"/>
                <w:sz w:val="16"/>
                <w:szCs w:val="16"/>
              </w:rPr>
              <w:t xml:space="preserve"> </w:t>
            </w:r>
          </w:p>
        </w:tc>
      </w:tr>
      <w:tr w:rsidR="00C36383" w:rsidRPr="009A5CEB" w14:paraId="27CB4B40" w14:textId="77777777" w:rsidTr="00624A6D">
        <w:trPr>
          <w:trHeight w:val="494"/>
        </w:trPr>
        <w:tc>
          <w:tcPr>
            <w:tcW w:w="1700" w:type="dxa"/>
            <w:gridSpan w:val="2"/>
            <w:shd w:val="clear" w:color="auto" w:fill="9CC2E5" w:themeFill="accent1" w:themeFillTint="99"/>
          </w:tcPr>
          <w:p w14:paraId="1B3607C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39" w:type="dxa"/>
          </w:tcPr>
          <w:p w14:paraId="4E624EF5" w14:textId="69E5F110" w:rsidR="00C36383" w:rsidRPr="008B2D4E" w:rsidRDefault="00C36383" w:rsidP="004D194F">
            <w:pPr>
              <w:rPr>
                <w:rFonts w:ascii="Sylfaen" w:hAnsi="Sylfaen"/>
                <w:sz w:val="16"/>
                <w:szCs w:val="16"/>
                <w:lang w:val="ka-GE"/>
              </w:rPr>
            </w:pPr>
          </w:p>
        </w:tc>
        <w:tc>
          <w:tcPr>
            <w:tcW w:w="7729" w:type="dxa"/>
            <w:gridSpan w:val="6"/>
            <w:shd w:val="clear" w:color="auto" w:fill="auto"/>
          </w:tcPr>
          <w:p w14:paraId="2C7BE34A" w14:textId="355DE501" w:rsidR="00C36383" w:rsidRPr="008B2D4E" w:rsidRDefault="002D0AFD" w:rsidP="004D194F">
            <w:pPr>
              <w:jc w:val="both"/>
              <w:rPr>
                <w:rFonts w:ascii="Sylfaen" w:eastAsia="Helvetica Neue" w:hAnsi="Sylfaen" w:cs="Sylfaen"/>
                <w:sz w:val="16"/>
                <w:szCs w:val="16"/>
                <w:lang w:val="ka-GE"/>
              </w:rPr>
            </w:pPr>
            <w:r w:rsidRPr="008B2D4E">
              <w:rPr>
                <w:rFonts w:ascii="Sylfaen" w:eastAsia="Helvetica Neue" w:hAnsi="Sylfaen" w:cs="Sylfaen"/>
                <w:sz w:val="16"/>
                <w:szCs w:val="16"/>
                <w:lang w:val="ka-GE"/>
              </w:rPr>
              <w:t>დაინტერესებული მხარეები ვერ შეთანხმდნენ კანონპროექტის დოკუმენტზე</w:t>
            </w:r>
          </w:p>
        </w:tc>
      </w:tr>
      <w:tr w:rsidR="00C36383" w:rsidRPr="009A5CEB" w14:paraId="60E6FC98" w14:textId="77777777" w:rsidTr="00624A6D">
        <w:trPr>
          <w:trHeight w:val="494"/>
        </w:trPr>
        <w:tc>
          <w:tcPr>
            <w:tcW w:w="1700" w:type="dxa"/>
            <w:gridSpan w:val="2"/>
            <w:shd w:val="clear" w:color="auto" w:fill="92D050"/>
          </w:tcPr>
          <w:p w14:paraId="3D12A706"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3.7.</w:t>
            </w:r>
            <w:r w:rsidRPr="00FF3565">
              <w:rPr>
                <w:rFonts w:ascii="Sylfaen" w:hAnsi="Sylfaen"/>
                <w:b/>
                <w:sz w:val="16"/>
                <w:szCs w:val="16"/>
                <w:lang w:val="ka-GE"/>
              </w:rPr>
              <w:t>3</w:t>
            </w:r>
          </w:p>
          <w:p w14:paraId="0F9E63AE" w14:textId="77777777" w:rsidR="00C36383" w:rsidRPr="00FF3565" w:rsidRDefault="00C36383" w:rsidP="004D194F">
            <w:pPr>
              <w:rPr>
                <w:rFonts w:ascii="Sylfaen" w:hAnsi="Sylfaen" w:cs="Sylfaen"/>
                <w:b/>
                <w:sz w:val="16"/>
                <w:szCs w:val="16"/>
                <w:lang w:val="ka-GE"/>
              </w:rPr>
            </w:pPr>
            <w:r w:rsidRPr="00FF3565">
              <w:rPr>
                <w:sz w:val="16"/>
                <w:szCs w:val="16"/>
                <w:lang w:val="ka-GE"/>
              </w:rPr>
              <w:t>(Objective 3.7</w:t>
            </w:r>
            <w:r w:rsidRPr="00FF3565">
              <w:rPr>
                <w:sz w:val="16"/>
                <w:szCs w:val="16"/>
              </w:rPr>
              <w:t>.3</w:t>
            </w:r>
            <w:r w:rsidRPr="00FF3565">
              <w:rPr>
                <w:sz w:val="16"/>
                <w:szCs w:val="16"/>
                <w:lang w:val="ka-GE"/>
              </w:rPr>
              <w:t>)</w:t>
            </w:r>
          </w:p>
        </w:tc>
        <w:tc>
          <w:tcPr>
            <w:tcW w:w="1439" w:type="dxa"/>
            <w:shd w:val="clear" w:color="auto" w:fill="92D050"/>
          </w:tcPr>
          <w:p w14:paraId="4A62BD29" w14:textId="77777777" w:rsidR="00C36383" w:rsidRDefault="00C36383" w:rsidP="004D194F">
            <w:pPr>
              <w:rPr>
                <w:rFonts w:ascii="Sylfaen" w:hAnsi="Sylfaen"/>
                <w:sz w:val="21"/>
                <w:szCs w:val="21"/>
                <w:lang w:val="ka-GE"/>
              </w:rPr>
            </w:pPr>
          </w:p>
        </w:tc>
        <w:tc>
          <w:tcPr>
            <w:tcW w:w="7729" w:type="dxa"/>
            <w:gridSpan w:val="6"/>
            <w:shd w:val="clear" w:color="auto" w:fill="92D050"/>
          </w:tcPr>
          <w:p w14:paraId="74DD17CD" w14:textId="62F7753E"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საკონსულო სერვისების ხელმისაწვდომობისა და ხარისხის გაუმჯობესება საზღვარგარეთ მცხოვრებ საქართველოს მოქალაქეთა უფლებრივი მდგომარეობის</w:t>
            </w:r>
            <w:r>
              <w:rPr>
                <w:rFonts w:ascii="Sylfaen" w:eastAsia="Helvetica Neue" w:hAnsi="Sylfaen" w:cs="Helvetica Neue"/>
              </w:rPr>
              <w:t xml:space="preserve"> </w:t>
            </w:r>
            <w:r>
              <w:rPr>
                <w:rFonts w:ascii="Sylfaen" w:eastAsia="Helvetica Neue" w:hAnsi="Sylfaen" w:cs="Helvetica Neue"/>
                <w:lang w:val="ka-GE"/>
              </w:rPr>
              <w:t xml:space="preserve">გასაუმჯობესებლად; </w:t>
            </w:r>
            <w:r w:rsidRPr="004F6801">
              <w:rPr>
                <w:rFonts w:ascii="Sylfaen" w:eastAsia="Helvetica Neue" w:hAnsi="Sylfaen" w:cs="Helvetica Neue"/>
                <w:lang w:val="ka-GE"/>
              </w:rPr>
              <w:t>დაბრუნებული მიგრანტების რეინტეგრაციის ხელშეწყობა.</w:t>
            </w:r>
          </w:p>
        </w:tc>
      </w:tr>
      <w:tr w:rsidR="00C36383" w:rsidRPr="009A5CEB" w14:paraId="22485F4E" w14:textId="77777777" w:rsidTr="002D0AFD">
        <w:trPr>
          <w:trHeight w:val="737"/>
        </w:trPr>
        <w:tc>
          <w:tcPr>
            <w:tcW w:w="1700" w:type="dxa"/>
            <w:gridSpan w:val="2"/>
            <w:tcBorders>
              <w:bottom w:val="nil"/>
            </w:tcBorders>
            <w:shd w:val="clear" w:color="auto" w:fill="9CC2E5" w:themeFill="accent1" w:themeFillTint="99"/>
          </w:tcPr>
          <w:p w14:paraId="18754D6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3.7.3.1.</w:t>
            </w:r>
          </w:p>
          <w:p w14:paraId="6728324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3.7.3</w:t>
            </w:r>
            <w:r w:rsidRPr="00FF3565">
              <w:rPr>
                <w:rFonts w:ascii="Sylfaen" w:eastAsia="Helvetica Neue" w:hAnsi="Sylfaen" w:cs="Sylfaen"/>
                <w:sz w:val="16"/>
                <w:szCs w:val="16"/>
                <w:lang w:val="ka-GE"/>
              </w:rPr>
              <w:t>.1</w:t>
            </w:r>
            <w:r w:rsidRPr="00FF3565">
              <w:rPr>
                <w:rFonts w:ascii="Sylfaen" w:hAnsi="Sylfaen"/>
                <w:sz w:val="16"/>
                <w:szCs w:val="16"/>
                <w:lang w:val="ka-GE"/>
              </w:rPr>
              <w:t>)</w:t>
            </w:r>
          </w:p>
        </w:tc>
        <w:tc>
          <w:tcPr>
            <w:tcW w:w="1439" w:type="dxa"/>
            <w:tcBorders>
              <w:bottom w:val="nil"/>
            </w:tcBorders>
            <w:shd w:val="clear" w:color="auto" w:fill="BDD6EE" w:themeFill="accent1" w:themeFillTint="66"/>
          </w:tcPr>
          <w:p w14:paraId="0C1CB16C" w14:textId="6EA8A7B3" w:rsidR="00C36383" w:rsidRDefault="00B05A18" w:rsidP="004D194F">
            <w:pPr>
              <w:rPr>
                <w:rFonts w:ascii="Sylfaen" w:hAnsi="Sylfaen"/>
                <w:sz w:val="21"/>
                <w:szCs w:val="21"/>
                <w:lang w:val="ka-GE"/>
              </w:rPr>
            </w:pPr>
            <w:r w:rsidRPr="00F90343">
              <w:rPr>
                <w:rFonts w:ascii="Sylfaen" w:eastAsia="Times New Roman" w:hAnsi="Sylfaen" w:cstheme="minorHAnsi"/>
                <w:sz w:val="18"/>
                <w:szCs w:val="20"/>
                <w:lang w:val="ka-GE"/>
              </w:rPr>
              <w:t>დაბრუნებული მიგრანტების რაოდენობა, რომელთაც გაეწიათ სარეინტეგრაციო დახმარება</w:t>
            </w:r>
          </w:p>
        </w:tc>
        <w:tc>
          <w:tcPr>
            <w:tcW w:w="897" w:type="dxa"/>
            <w:shd w:val="clear" w:color="auto" w:fill="BDD6EE" w:themeFill="accent1" w:themeFillTint="66"/>
          </w:tcPr>
          <w:p w14:paraId="43CF2C7D" w14:textId="77777777" w:rsidR="00C36383" w:rsidRPr="00B25290" w:rsidRDefault="00C36383" w:rsidP="004D194F">
            <w:pPr>
              <w:jc w:val="center"/>
              <w:rPr>
                <w:rFonts w:ascii="Sylfaen" w:eastAsia="Helvetica Neue" w:hAnsi="Sylfaen" w:cs="Sylfaen"/>
                <w:sz w:val="16"/>
                <w:szCs w:val="16"/>
                <w:lang w:val="ka-GE"/>
              </w:rPr>
            </w:pPr>
          </w:p>
        </w:tc>
        <w:tc>
          <w:tcPr>
            <w:tcW w:w="1172" w:type="dxa"/>
            <w:shd w:val="clear" w:color="auto" w:fill="BDD6EE" w:themeFill="accent1" w:themeFillTint="66"/>
          </w:tcPr>
          <w:p w14:paraId="7DEA9059" w14:textId="77777777" w:rsidR="00C36383" w:rsidRPr="00A50FBB" w:rsidRDefault="00C36383" w:rsidP="004D194F">
            <w:pPr>
              <w:jc w:val="center"/>
              <w:rPr>
                <w:rFonts w:ascii="Sylfaen" w:eastAsia="Helvetica Neue" w:hAnsi="Sylfaen" w:cs="Sylfaen"/>
                <w:b/>
                <w:sz w:val="16"/>
                <w:szCs w:val="16"/>
                <w:lang w:val="ka-GE"/>
              </w:rPr>
            </w:pPr>
          </w:p>
          <w:p w14:paraId="2AB0977A" w14:textId="77777777" w:rsidR="00C36383" w:rsidRPr="00A50FBB" w:rsidRDefault="00C36383" w:rsidP="004D194F">
            <w:pPr>
              <w:jc w:val="center"/>
              <w:rPr>
                <w:rFonts w:ascii="Sylfaen" w:eastAsia="Helvetica Neue" w:hAnsi="Sylfaen" w:cs="Sylfaen"/>
                <w:b/>
                <w:sz w:val="16"/>
                <w:szCs w:val="16"/>
                <w:lang w:val="ka-GE"/>
              </w:rPr>
            </w:pPr>
            <w:r w:rsidRPr="00A50FBB">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53AFE196" w14:textId="77777777" w:rsidR="00C36383" w:rsidRPr="00A50FBB" w:rsidRDefault="00C36383" w:rsidP="004D194F">
            <w:pPr>
              <w:jc w:val="center"/>
              <w:rPr>
                <w:rFonts w:ascii="Sylfaen" w:eastAsia="Helvetica Neue" w:hAnsi="Sylfaen" w:cs="Sylfaen"/>
                <w:b/>
                <w:sz w:val="16"/>
                <w:szCs w:val="16"/>
                <w:lang w:val="ka-GE"/>
              </w:rPr>
            </w:pPr>
            <w:r w:rsidRPr="00A50FBB">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1D6E0F29"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C83EEE6" w14:textId="77777777" w:rsidTr="00624A6D">
        <w:trPr>
          <w:trHeight w:val="675"/>
        </w:trPr>
        <w:tc>
          <w:tcPr>
            <w:tcW w:w="1687" w:type="dxa"/>
            <w:vMerge w:val="restart"/>
            <w:tcBorders>
              <w:top w:val="nil"/>
            </w:tcBorders>
            <w:shd w:val="clear" w:color="auto" w:fill="9CC2E5" w:themeFill="accent1" w:themeFillTint="99"/>
          </w:tcPr>
          <w:p w14:paraId="4D7CEAC8" w14:textId="77777777" w:rsidR="00C36383" w:rsidRPr="00FF3565" w:rsidRDefault="00C36383" w:rsidP="004D194F">
            <w:pPr>
              <w:rPr>
                <w:rFonts w:ascii="Sylfaen" w:hAnsi="Sylfaen" w:cs="Sylfaen"/>
                <w:b/>
                <w:sz w:val="16"/>
                <w:szCs w:val="16"/>
                <w:lang w:val="ka-GE"/>
              </w:rPr>
            </w:pPr>
          </w:p>
        </w:tc>
        <w:tc>
          <w:tcPr>
            <w:tcW w:w="1452" w:type="dxa"/>
            <w:gridSpan w:val="2"/>
            <w:vMerge w:val="restart"/>
            <w:tcBorders>
              <w:top w:val="nil"/>
            </w:tcBorders>
            <w:shd w:val="clear" w:color="auto" w:fill="BDD6EE" w:themeFill="accent1" w:themeFillTint="66"/>
          </w:tcPr>
          <w:p w14:paraId="4C47E461" w14:textId="77777777" w:rsidR="00C36383" w:rsidRPr="00FF3565" w:rsidRDefault="00C36383" w:rsidP="004D194F">
            <w:pPr>
              <w:rPr>
                <w:rFonts w:ascii="Sylfaen" w:hAnsi="Sylfaen"/>
                <w:sz w:val="16"/>
                <w:szCs w:val="16"/>
                <w:lang w:val="ka-GE"/>
              </w:rPr>
            </w:pPr>
          </w:p>
        </w:tc>
        <w:tc>
          <w:tcPr>
            <w:tcW w:w="897" w:type="dxa"/>
            <w:shd w:val="clear" w:color="auto" w:fill="BDD6EE" w:themeFill="accent1" w:themeFillTint="66"/>
          </w:tcPr>
          <w:p w14:paraId="7D114263" w14:textId="77777777" w:rsidR="00C36383" w:rsidRPr="00B8234F" w:rsidRDefault="00C36383" w:rsidP="004D194F">
            <w:pPr>
              <w:jc w:val="center"/>
              <w:rPr>
                <w:rFonts w:ascii="Sylfaen" w:eastAsia="Helvetica Neue" w:hAnsi="Sylfaen" w:cs="Sylfaen"/>
                <w:b/>
                <w:lang w:val="ka-GE"/>
              </w:rPr>
            </w:pPr>
          </w:p>
        </w:tc>
        <w:tc>
          <w:tcPr>
            <w:tcW w:w="1172" w:type="dxa"/>
            <w:shd w:val="clear" w:color="auto" w:fill="BDD6EE" w:themeFill="accent1" w:themeFillTint="66"/>
          </w:tcPr>
          <w:p w14:paraId="1A2CD869" w14:textId="77777777" w:rsidR="00C36383" w:rsidRPr="00A50FBB"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45770524" w14:textId="77777777" w:rsidR="00C36383" w:rsidRPr="00A50FBB" w:rsidRDefault="00C36383" w:rsidP="004D194F">
            <w:pPr>
              <w:jc w:val="center"/>
              <w:rPr>
                <w:rFonts w:ascii="Sylfaen" w:eastAsia="Helvetica Neue" w:hAnsi="Sylfaen" w:cs="Sylfaen"/>
                <w:b/>
                <w:lang w:val="ka-GE"/>
              </w:rPr>
            </w:pPr>
            <w:r w:rsidRPr="00A50FBB">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020D1D7C" w14:textId="77777777" w:rsidR="00C36383" w:rsidRPr="00A50FBB" w:rsidRDefault="00C36383" w:rsidP="004D194F">
            <w:pPr>
              <w:jc w:val="center"/>
              <w:rPr>
                <w:rFonts w:ascii="Sylfaen" w:eastAsia="Helvetica Neue" w:hAnsi="Sylfaen" w:cs="Sylfaen"/>
                <w:b/>
                <w:sz w:val="16"/>
                <w:szCs w:val="16"/>
                <w:lang w:val="ka-GE"/>
              </w:rPr>
            </w:pPr>
            <w:r w:rsidRPr="00A50FBB">
              <w:rPr>
                <w:rFonts w:ascii="Sylfaen" w:eastAsia="Helvetica Neue" w:hAnsi="Sylfaen" w:cs="Sylfaen"/>
                <w:b/>
                <w:sz w:val="16"/>
                <w:szCs w:val="16"/>
                <w:lang w:val="ka-GE"/>
              </w:rPr>
              <w:t>საბოლოო</w:t>
            </w:r>
          </w:p>
        </w:tc>
        <w:tc>
          <w:tcPr>
            <w:tcW w:w="1789" w:type="dxa"/>
            <w:gridSpan w:val="2"/>
            <w:vMerge w:val="restart"/>
            <w:tcBorders>
              <w:top w:val="nil"/>
            </w:tcBorders>
            <w:shd w:val="clear" w:color="auto" w:fill="BDD6EE" w:themeFill="accent1" w:themeFillTint="66"/>
          </w:tcPr>
          <w:p w14:paraId="4C30C4A2" w14:textId="77777777" w:rsidR="00C36383" w:rsidRPr="009A5CEB" w:rsidRDefault="00C36383" w:rsidP="004D194F">
            <w:pPr>
              <w:jc w:val="center"/>
              <w:rPr>
                <w:rFonts w:ascii="Sylfaen" w:eastAsia="Helvetica Neue" w:hAnsi="Sylfaen" w:cs="Sylfaen"/>
                <w:lang w:val="ka-GE"/>
              </w:rPr>
            </w:pPr>
          </w:p>
          <w:p w14:paraId="05F4699A" w14:textId="77777777" w:rsidR="00C36383" w:rsidRPr="009A5CEB" w:rsidRDefault="00C36383" w:rsidP="004D194F">
            <w:pPr>
              <w:jc w:val="center"/>
              <w:rPr>
                <w:rFonts w:ascii="Sylfaen" w:eastAsia="Helvetica Neue" w:hAnsi="Sylfaen" w:cs="Sylfaen"/>
                <w:lang w:val="ka-GE"/>
              </w:rPr>
            </w:pPr>
          </w:p>
        </w:tc>
      </w:tr>
      <w:tr w:rsidR="00C36383" w:rsidRPr="009A5CEB" w14:paraId="060333AE" w14:textId="77777777" w:rsidTr="00624A6D">
        <w:trPr>
          <w:trHeight w:val="585"/>
        </w:trPr>
        <w:tc>
          <w:tcPr>
            <w:tcW w:w="1687" w:type="dxa"/>
            <w:vMerge/>
            <w:tcBorders>
              <w:top w:val="nil"/>
            </w:tcBorders>
            <w:shd w:val="clear" w:color="auto" w:fill="9CC2E5" w:themeFill="accent1" w:themeFillTint="99"/>
          </w:tcPr>
          <w:p w14:paraId="3C7098A4" w14:textId="77777777" w:rsidR="00C36383" w:rsidRPr="00FF3565" w:rsidRDefault="00C36383" w:rsidP="004D194F">
            <w:pPr>
              <w:rPr>
                <w:rFonts w:ascii="Sylfaen" w:hAnsi="Sylfaen" w:cs="Sylfaen"/>
                <w:b/>
                <w:sz w:val="16"/>
                <w:szCs w:val="16"/>
                <w:lang w:val="ka-GE"/>
              </w:rPr>
            </w:pPr>
          </w:p>
        </w:tc>
        <w:tc>
          <w:tcPr>
            <w:tcW w:w="1452" w:type="dxa"/>
            <w:gridSpan w:val="2"/>
            <w:vMerge/>
            <w:tcBorders>
              <w:top w:val="nil"/>
            </w:tcBorders>
          </w:tcPr>
          <w:p w14:paraId="469C9010" w14:textId="77777777" w:rsidR="00C36383" w:rsidRPr="00FF3565" w:rsidRDefault="00C36383" w:rsidP="004D194F">
            <w:pPr>
              <w:rPr>
                <w:rFonts w:ascii="Sylfaen" w:hAnsi="Sylfaen"/>
                <w:sz w:val="16"/>
                <w:szCs w:val="16"/>
                <w:lang w:val="ka-GE"/>
              </w:rPr>
            </w:pPr>
          </w:p>
        </w:tc>
        <w:tc>
          <w:tcPr>
            <w:tcW w:w="897" w:type="dxa"/>
            <w:shd w:val="clear" w:color="auto" w:fill="BDD6EE" w:themeFill="accent1" w:themeFillTint="66"/>
          </w:tcPr>
          <w:p w14:paraId="7F4F9066"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წელი</w:t>
            </w:r>
          </w:p>
        </w:tc>
        <w:tc>
          <w:tcPr>
            <w:tcW w:w="1172" w:type="dxa"/>
            <w:shd w:val="clear" w:color="auto" w:fill="BDD6EE" w:themeFill="accent1" w:themeFillTint="66"/>
          </w:tcPr>
          <w:p w14:paraId="2A638A0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47B3C4E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5695A3E3"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45BD30BA" w14:textId="77777777" w:rsidR="00C36383" w:rsidRPr="009A5CEB" w:rsidRDefault="00C36383" w:rsidP="004D194F">
            <w:pPr>
              <w:jc w:val="center"/>
              <w:rPr>
                <w:rFonts w:ascii="Sylfaen" w:eastAsia="Helvetica Neue" w:hAnsi="Sylfaen" w:cs="Sylfaen"/>
                <w:lang w:val="ka-GE"/>
              </w:rPr>
            </w:pPr>
          </w:p>
        </w:tc>
      </w:tr>
      <w:tr w:rsidR="00C36383" w:rsidRPr="009A5CEB" w14:paraId="073061C4" w14:textId="77777777" w:rsidTr="00624A6D">
        <w:trPr>
          <w:trHeight w:val="645"/>
        </w:trPr>
        <w:tc>
          <w:tcPr>
            <w:tcW w:w="1687" w:type="dxa"/>
            <w:vMerge/>
            <w:tcBorders>
              <w:top w:val="nil"/>
            </w:tcBorders>
            <w:shd w:val="clear" w:color="auto" w:fill="9CC2E5" w:themeFill="accent1" w:themeFillTint="99"/>
          </w:tcPr>
          <w:p w14:paraId="43E24119" w14:textId="77777777" w:rsidR="00C36383" w:rsidRPr="00FF3565" w:rsidRDefault="00C36383" w:rsidP="004D194F">
            <w:pPr>
              <w:rPr>
                <w:rFonts w:ascii="Sylfaen" w:hAnsi="Sylfaen" w:cs="Sylfaen"/>
                <w:b/>
                <w:sz w:val="16"/>
                <w:szCs w:val="16"/>
                <w:lang w:val="ka-GE"/>
              </w:rPr>
            </w:pPr>
          </w:p>
        </w:tc>
        <w:tc>
          <w:tcPr>
            <w:tcW w:w="1452" w:type="dxa"/>
            <w:gridSpan w:val="2"/>
            <w:vMerge/>
            <w:tcBorders>
              <w:top w:val="nil"/>
            </w:tcBorders>
          </w:tcPr>
          <w:p w14:paraId="59E84056" w14:textId="77777777" w:rsidR="00C36383" w:rsidRPr="00FF3565" w:rsidRDefault="00C36383" w:rsidP="004D194F">
            <w:pPr>
              <w:rPr>
                <w:rFonts w:ascii="Sylfaen" w:hAnsi="Sylfaen"/>
                <w:sz w:val="16"/>
                <w:szCs w:val="16"/>
                <w:lang w:val="ka-GE"/>
              </w:rPr>
            </w:pPr>
          </w:p>
        </w:tc>
        <w:tc>
          <w:tcPr>
            <w:tcW w:w="897" w:type="dxa"/>
            <w:shd w:val="clear" w:color="auto" w:fill="auto"/>
          </w:tcPr>
          <w:p w14:paraId="3DF8FE6E"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მაჩვენებელი</w:t>
            </w:r>
          </w:p>
        </w:tc>
        <w:tc>
          <w:tcPr>
            <w:tcW w:w="1172" w:type="dxa"/>
            <w:shd w:val="clear" w:color="auto" w:fill="auto"/>
          </w:tcPr>
          <w:p w14:paraId="14459DFA" w14:textId="0404F2EF" w:rsidR="00C36383" w:rsidRPr="00B25290" w:rsidRDefault="00B05A18" w:rsidP="004D194F">
            <w:pPr>
              <w:jc w:val="center"/>
              <w:rPr>
                <w:rFonts w:ascii="Sylfaen" w:eastAsia="Helvetica Neue" w:hAnsi="Sylfaen" w:cs="Sylfaen"/>
                <w:sz w:val="16"/>
                <w:szCs w:val="16"/>
                <w:lang w:val="ka-GE"/>
              </w:rPr>
            </w:pPr>
            <w:r w:rsidRPr="00F90343">
              <w:rPr>
                <w:rFonts w:ascii="Sylfaen" w:eastAsia="Helvetica Neue" w:hAnsi="Sylfaen" w:cs="Sylfaen"/>
                <w:sz w:val="18"/>
                <w:szCs w:val="16"/>
                <w:lang w:val="ka-GE"/>
              </w:rPr>
              <w:t>162</w:t>
            </w:r>
          </w:p>
        </w:tc>
        <w:tc>
          <w:tcPr>
            <w:tcW w:w="2071" w:type="dxa"/>
            <w:shd w:val="clear" w:color="auto" w:fill="auto"/>
          </w:tcPr>
          <w:p w14:paraId="4DCA3565" w14:textId="10A689AC" w:rsidR="00C36383" w:rsidRPr="00B25290" w:rsidRDefault="00B05A18" w:rsidP="004D194F">
            <w:pPr>
              <w:jc w:val="center"/>
              <w:rPr>
                <w:rFonts w:ascii="Sylfaen" w:eastAsia="Helvetica Neue" w:hAnsi="Sylfaen" w:cs="Sylfaen"/>
                <w:sz w:val="16"/>
                <w:szCs w:val="16"/>
                <w:lang w:val="ka-GE"/>
              </w:rPr>
            </w:pPr>
            <w:r w:rsidRPr="00F90343">
              <w:rPr>
                <w:rFonts w:ascii="Sylfaen" w:hAnsi="Sylfaen" w:cstheme="minorHAnsi"/>
                <w:sz w:val="18"/>
                <w:szCs w:val="20"/>
                <w:lang w:val="ka-GE"/>
              </w:rPr>
              <w:t xml:space="preserve">მინ. </w:t>
            </w:r>
            <w:r w:rsidRPr="00F90343">
              <w:rPr>
                <w:rFonts w:ascii="Sylfaen" w:hAnsi="Sylfaen" w:cstheme="minorHAnsi"/>
                <w:sz w:val="18"/>
                <w:szCs w:val="20"/>
              </w:rPr>
              <w:t>250</w:t>
            </w:r>
          </w:p>
        </w:tc>
        <w:tc>
          <w:tcPr>
            <w:tcW w:w="1800" w:type="dxa"/>
            <w:shd w:val="clear" w:color="auto" w:fill="auto"/>
          </w:tcPr>
          <w:p w14:paraId="616F38A9" w14:textId="4624BBB4" w:rsidR="00C36383" w:rsidRPr="00B25290" w:rsidRDefault="00B05A18" w:rsidP="004D194F">
            <w:pPr>
              <w:jc w:val="center"/>
              <w:rPr>
                <w:rFonts w:ascii="Sylfaen" w:eastAsia="Helvetica Neue" w:hAnsi="Sylfaen" w:cs="Sylfaen"/>
                <w:sz w:val="16"/>
                <w:szCs w:val="16"/>
                <w:lang w:val="ka-GE"/>
              </w:rPr>
            </w:pPr>
            <w:r w:rsidRPr="00F90343">
              <w:rPr>
                <w:rFonts w:ascii="Sylfaen" w:hAnsi="Sylfaen" w:cstheme="minorHAnsi"/>
                <w:sz w:val="18"/>
                <w:szCs w:val="20"/>
                <w:lang w:val="ka-GE"/>
              </w:rPr>
              <w:t xml:space="preserve">მინ. </w:t>
            </w:r>
            <w:r w:rsidRPr="00F90343">
              <w:rPr>
                <w:rFonts w:ascii="Sylfaen" w:hAnsi="Sylfaen" w:cstheme="minorHAnsi"/>
                <w:sz w:val="18"/>
                <w:szCs w:val="20"/>
              </w:rPr>
              <w:t>350</w:t>
            </w:r>
          </w:p>
        </w:tc>
        <w:tc>
          <w:tcPr>
            <w:tcW w:w="1789" w:type="dxa"/>
            <w:gridSpan w:val="2"/>
            <w:shd w:val="clear" w:color="auto" w:fill="auto"/>
          </w:tcPr>
          <w:p w14:paraId="02DD847D" w14:textId="78C89783" w:rsidR="00C36383" w:rsidRPr="00B25290" w:rsidRDefault="00B05A18" w:rsidP="004D194F">
            <w:pPr>
              <w:jc w:val="center"/>
              <w:rPr>
                <w:rFonts w:ascii="Sylfaen" w:eastAsia="Helvetica Neue" w:hAnsi="Sylfaen" w:cs="Sylfaen"/>
                <w:sz w:val="16"/>
                <w:szCs w:val="16"/>
                <w:lang w:val="ka-GE"/>
              </w:rPr>
            </w:pPr>
            <w:r w:rsidRPr="00B330ED">
              <w:rPr>
                <w:rFonts w:ascii="Sylfaen" w:eastAsia="Helvetica Neue" w:hAnsi="Sylfaen" w:cs="Sylfaen"/>
                <w:sz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ანგარიში</w:t>
            </w:r>
          </w:p>
        </w:tc>
      </w:tr>
      <w:tr w:rsidR="00C36383" w:rsidRPr="009A5CEB" w14:paraId="23D28614" w14:textId="77777777" w:rsidTr="00624A6D">
        <w:trPr>
          <w:trHeight w:val="494"/>
        </w:trPr>
        <w:tc>
          <w:tcPr>
            <w:tcW w:w="1687" w:type="dxa"/>
            <w:shd w:val="clear" w:color="auto" w:fill="9CC2E5" w:themeFill="accent1" w:themeFillTint="99"/>
          </w:tcPr>
          <w:p w14:paraId="6623521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52" w:type="dxa"/>
            <w:gridSpan w:val="2"/>
          </w:tcPr>
          <w:p w14:paraId="7410AABC" w14:textId="77777777" w:rsidR="00C36383" w:rsidRDefault="00C36383" w:rsidP="004D194F">
            <w:pPr>
              <w:rPr>
                <w:rFonts w:ascii="Sylfaen" w:hAnsi="Sylfaen"/>
                <w:sz w:val="16"/>
                <w:szCs w:val="16"/>
                <w:lang w:val="ka-GE"/>
              </w:rPr>
            </w:pPr>
          </w:p>
          <w:p w14:paraId="3E72EB47" w14:textId="169AB07E" w:rsidR="00C36383" w:rsidRPr="00FF3565" w:rsidRDefault="00C36383" w:rsidP="004D194F">
            <w:pPr>
              <w:rPr>
                <w:rFonts w:ascii="Sylfaen" w:hAnsi="Sylfaen"/>
                <w:sz w:val="16"/>
                <w:szCs w:val="16"/>
                <w:lang w:val="ka-GE"/>
              </w:rPr>
            </w:pPr>
          </w:p>
        </w:tc>
        <w:tc>
          <w:tcPr>
            <w:tcW w:w="7729" w:type="dxa"/>
            <w:gridSpan w:val="6"/>
            <w:shd w:val="clear" w:color="auto" w:fill="auto"/>
          </w:tcPr>
          <w:p w14:paraId="59B8DBBB" w14:textId="477188D8" w:rsidR="00C36383" w:rsidRPr="009A5CEB" w:rsidRDefault="002D0AFD" w:rsidP="002D0AFD">
            <w:pPr>
              <w:jc w:val="both"/>
              <w:rPr>
                <w:rFonts w:ascii="Sylfaen" w:eastAsia="Helvetica Neue" w:hAnsi="Sylfaen" w:cs="Sylfaen"/>
                <w:lang w:val="ka-GE"/>
              </w:rPr>
            </w:pPr>
            <w:r w:rsidRPr="00F90343">
              <w:rPr>
                <w:rFonts w:ascii="Sylfaen" w:hAnsi="Sylfaen" w:cstheme="minorHAnsi"/>
                <w:spacing w:val="-1"/>
                <w:sz w:val="18"/>
                <w:szCs w:val="20"/>
                <w:lang w:val="ka-GE"/>
              </w:rPr>
              <w:t>დამატებითი საბიუჯეტო რესურსის მობილიზება ვერ განხორციელდა</w:t>
            </w:r>
          </w:p>
        </w:tc>
      </w:tr>
      <w:tr w:rsidR="00C36383" w:rsidRPr="009A5CEB" w14:paraId="3DC2DB1F" w14:textId="77777777" w:rsidTr="00624A6D">
        <w:trPr>
          <w:trHeight w:val="452"/>
        </w:trPr>
        <w:tc>
          <w:tcPr>
            <w:tcW w:w="1687" w:type="dxa"/>
            <w:vMerge w:val="restart"/>
            <w:shd w:val="clear" w:color="auto" w:fill="9CC2E5" w:themeFill="accent1" w:themeFillTint="99"/>
          </w:tcPr>
          <w:p w14:paraId="5E6E6B6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3.7.3.2.</w:t>
            </w:r>
          </w:p>
          <w:p w14:paraId="4D1A585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6BB8488" w14:textId="77777777" w:rsidR="00C36383" w:rsidRPr="00FF3565" w:rsidRDefault="00C36383" w:rsidP="004D194F">
            <w:pPr>
              <w:rPr>
                <w:rFonts w:ascii="Sylfaen" w:hAnsi="Sylfaen" w:cs="Sylfaen"/>
                <w:b/>
                <w:sz w:val="16"/>
                <w:szCs w:val="16"/>
                <w:lang w:val="ka-GE"/>
              </w:rPr>
            </w:pPr>
          </w:p>
        </w:tc>
        <w:tc>
          <w:tcPr>
            <w:tcW w:w="1452" w:type="dxa"/>
            <w:gridSpan w:val="2"/>
            <w:vMerge w:val="restart"/>
            <w:shd w:val="clear" w:color="auto" w:fill="BDD6EE" w:themeFill="accent1" w:themeFillTint="66"/>
          </w:tcPr>
          <w:p w14:paraId="62D80C1A" w14:textId="77777777" w:rsidR="00C36383" w:rsidRPr="00FF3565" w:rsidRDefault="00C36383" w:rsidP="004D194F">
            <w:pPr>
              <w:rPr>
                <w:rFonts w:ascii="Sylfaen" w:hAnsi="Sylfaen"/>
                <w:sz w:val="16"/>
                <w:szCs w:val="16"/>
                <w:lang w:val="ka-GE"/>
              </w:rPr>
            </w:pPr>
          </w:p>
        </w:tc>
        <w:tc>
          <w:tcPr>
            <w:tcW w:w="897" w:type="dxa"/>
            <w:vMerge w:val="restart"/>
            <w:shd w:val="clear" w:color="auto" w:fill="BDD6EE" w:themeFill="accent1" w:themeFillTint="66"/>
          </w:tcPr>
          <w:p w14:paraId="15553237" w14:textId="77777777" w:rsidR="00C36383" w:rsidRPr="00B25290"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0074299F" w14:textId="77777777" w:rsidR="00C36383" w:rsidRPr="00B8234F" w:rsidRDefault="00C36383" w:rsidP="004D194F">
            <w:pPr>
              <w:jc w:val="center"/>
              <w:rPr>
                <w:rFonts w:ascii="Sylfaen" w:eastAsia="Helvetica Neue" w:hAnsi="Sylfaen" w:cs="Sylfaen"/>
                <w:b/>
                <w:sz w:val="16"/>
                <w:szCs w:val="16"/>
                <w:lang w:val="ka-GE"/>
              </w:rPr>
            </w:pPr>
          </w:p>
          <w:p w14:paraId="036D70BD"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188AAA14"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1AAB6EB5"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620D209C" w14:textId="77777777" w:rsidTr="00624A6D">
        <w:trPr>
          <w:trHeight w:val="540"/>
        </w:trPr>
        <w:tc>
          <w:tcPr>
            <w:tcW w:w="1687" w:type="dxa"/>
            <w:vMerge/>
            <w:shd w:val="clear" w:color="auto" w:fill="9CC2E5" w:themeFill="accent1" w:themeFillTint="99"/>
          </w:tcPr>
          <w:p w14:paraId="775CF73A" w14:textId="77777777" w:rsidR="00C36383" w:rsidRPr="00FF3565" w:rsidRDefault="00C36383" w:rsidP="004D194F">
            <w:pPr>
              <w:rPr>
                <w:rFonts w:ascii="Sylfaen" w:hAnsi="Sylfaen" w:cs="Sylfaen"/>
                <w:b/>
                <w:sz w:val="16"/>
                <w:szCs w:val="16"/>
                <w:lang w:val="ka-GE"/>
              </w:rPr>
            </w:pPr>
          </w:p>
        </w:tc>
        <w:tc>
          <w:tcPr>
            <w:tcW w:w="1452" w:type="dxa"/>
            <w:gridSpan w:val="2"/>
            <w:vMerge/>
            <w:shd w:val="clear" w:color="auto" w:fill="BDD6EE" w:themeFill="accent1" w:themeFillTint="66"/>
          </w:tcPr>
          <w:p w14:paraId="44855C9D" w14:textId="77777777" w:rsidR="00C36383" w:rsidRPr="00FF3565" w:rsidRDefault="00C36383" w:rsidP="004D194F">
            <w:pPr>
              <w:rPr>
                <w:rFonts w:ascii="Sylfaen" w:hAnsi="Sylfaen"/>
                <w:sz w:val="16"/>
                <w:szCs w:val="16"/>
                <w:lang w:val="ka-GE"/>
              </w:rPr>
            </w:pPr>
          </w:p>
        </w:tc>
        <w:tc>
          <w:tcPr>
            <w:tcW w:w="897" w:type="dxa"/>
            <w:vMerge/>
            <w:shd w:val="clear" w:color="auto" w:fill="BDD6EE" w:themeFill="accent1" w:themeFillTint="66"/>
          </w:tcPr>
          <w:p w14:paraId="4B3EC648" w14:textId="77777777" w:rsidR="00C36383" w:rsidRPr="009A5CEB" w:rsidRDefault="00C36383" w:rsidP="004D194F">
            <w:pPr>
              <w:jc w:val="center"/>
              <w:rPr>
                <w:rFonts w:ascii="Sylfaen" w:eastAsia="Helvetica Neue" w:hAnsi="Sylfaen" w:cs="Sylfaen"/>
                <w:lang w:val="ka-GE"/>
              </w:rPr>
            </w:pPr>
          </w:p>
        </w:tc>
        <w:tc>
          <w:tcPr>
            <w:tcW w:w="1172" w:type="dxa"/>
            <w:vMerge/>
            <w:shd w:val="clear" w:color="auto" w:fill="BDD6EE" w:themeFill="accent1" w:themeFillTint="66"/>
          </w:tcPr>
          <w:p w14:paraId="42498A6D" w14:textId="77777777" w:rsidR="00C36383" w:rsidRPr="00B8234F"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1A506260" w14:textId="77777777" w:rsidR="00C36383" w:rsidRPr="00B8234F" w:rsidRDefault="00C36383" w:rsidP="004D194F">
            <w:pPr>
              <w:jc w:val="center"/>
              <w:rPr>
                <w:rFonts w:ascii="Sylfaen" w:eastAsia="Helvetica Neue" w:hAnsi="Sylfaen" w:cs="Sylfaen"/>
                <w:b/>
                <w:lang w:val="ka-GE"/>
              </w:rPr>
            </w:pPr>
            <w:r w:rsidRPr="00B8234F">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8DAAA2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val="restart"/>
            <w:tcBorders>
              <w:top w:val="nil"/>
            </w:tcBorders>
            <w:shd w:val="clear" w:color="auto" w:fill="BDD6EE" w:themeFill="accent1" w:themeFillTint="66"/>
          </w:tcPr>
          <w:p w14:paraId="17BDA91B" w14:textId="77777777" w:rsidR="00C36383" w:rsidRPr="009A5CEB" w:rsidRDefault="00C36383" w:rsidP="004D194F">
            <w:pPr>
              <w:jc w:val="center"/>
              <w:rPr>
                <w:rFonts w:ascii="Sylfaen" w:eastAsia="Helvetica Neue" w:hAnsi="Sylfaen" w:cs="Sylfaen"/>
                <w:lang w:val="ka-GE"/>
              </w:rPr>
            </w:pPr>
          </w:p>
        </w:tc>
      </w:tr>
      <w:tr w:rsidR="00C36383" w:rsidRPr="009A5CEB" w14:paraId="7985323D" w14:textId="77777777" w:rsidTr="00624A6D">
        <w:trPr>
          <w:trHeight w:val="705"/>
        </w:trPr>
        <w:tc>
          <w:tcPr>
            <w:tcW w:w="1687" w:type="dxa"/>
            <w:vMerge/>
            <w:shd w:val="clear" w:color="auto" w:fill="9CC2E5" w:themeFill="accent1" w:themeFillTint="99"/>
          </w:tcPr>
          <w:p w14:paraId="2CA8FC88" w14:textId="77777777" w:rsidR="00C36383" w:rsidRPr="00FF3565" w:rsidRDefault="00C36383" w:rsidP="004D194F">
            <w:pPr>
              <w:rPr>
                <w:rFonts w:ascii="Sylfaen" w:hAnsi="Sylfaen" w:cs="Sylfaen"/>
                <w:b/>
                <w:sz w:val="16"/>
                <w:szCs w:val="16"/>
                <w:lang w:val="ka-GE"/>
              </w:rPr>
            </w:pPr>
          </w:p>
        </w:tc>
        <w:tc>
          <w:tcPr>
            <w:tcW w:w="1452" w:type="dxa"/>
            <w:gridSpan w:val="2"/>
            <w:vMerge/>
          </w:tcPr>
          <w:p w14:paraId="69ECAA8C" w14:textId="77777777" w:rsidR="00C36383" w:rsidRPr="00FF3565" w:rsidRDefault="00C36383" w:rsidP="004D194F">
            <w:pPr>
              <w:rPr>
                <w:rFonts w:ascii="Sylfaen" w:hAnsi="Sylfaen"/>
                <w:sz w:val="16"/>
                <w:szCs w:val="16"/>
                <w:lang w:val="ka-GE"/>
              </w:rPr>
            </w:pPr>
          </w:p>
        </w:tc>
        <w:tc>
          <w:tcPr>
            <w:tcW w:w="897" w:type="dxa"/>
            <w:shd w:val="clear" w:color="auto" w:fill="BDD6EE" w:themeFill="accent1" w:themeFillTint="66"/>
          </w:tcPr>
          <w:p w14:paraId="37579F17"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წელი</w:t>
            </w:r>
          </w:p>
        </w:tc>
        <w:tc>
          <w:tcPr>
            <w:tcW w:w="1172" w:type="dxa"/>
            <w:shd w:val="clear" w:color="auto" w:fill="BDD6EE" w:themeFill="accent1" w:themeFillTint="66"/>
          </w:tcPr>
          <w:p w14:paraId="377F1437"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21375A2C"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638B1BCE"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6AB69529" w14:textId="77777777" w:rsidR="00C36383" w:rsidRPr="009A5CEB" w:rsidRDefault="00C36383" w:rsidP="004D194F">
            <w:pPr>
              <w:jc w:val="center"/>
              <w:rPr>
                <w:rFonts w:ascii="Sylfaen" w:eastAsia="Helvetica Neue" w:hAnsi="Sylfaen" w:cs="Sylfaen"/>
                <w:lang w:val="ka-GE"/>
              </w:rPr>
            </w:pPr>
          </w:p>
        </w:tc>
      </w:tr>
      <w:tr w:rsidR="00C36383" w:rsidRPr="009A5CEB" w14:paraId="769CD1E0" w14:textId="77777777" w:rsidTr="00624A6D">
        <w:trPr>
          <w:trHeight w:val="600"/>
        </w:trPr>
        <w:tc>
          <w:tcPr>
            <w:tcW w:w="1687" w:type="dxa"/>
            <w:vMerge/>
            <w:shd w:val="clear" w:color="auto" w:fill="9CC2E5" w:themeFill="accent1" w:themeFillTint="99"/>
          </w:tcPr>
          <w:p w14:paraId="05E54107" w14:textId="77777777" w:rsidR="00C36383" w:rsidRPr="00FF3565" w:rsidRDefault="00C36383" w:rsidP="004D194F">
            <w:pPr>
              <w:rPr>
                <w:rFonts w:ascii="Sylfaen" w:hAnsi="Sylfaen" w:cs="Sylfaen"/>
                <w:b/>
                <w:sz w:val="16"/>
                <w:szCs w:val="16"/>
                <w:lang w:val="ka-GE"/>
              </w:rPr>
            </w:pPr>
          </w:p>
        </w:tc>
        <w:tc>
          <w:tcPr>
            <w:tcW w:w="1452" w:type="dxa"/>
            <w:gridSpan w:val="2"/>
            <w:vMerge/>
          </w:tcPr>
          <w:p w14:paraId="46FC6E8D" w14:textId="77777777" w:rsidR="00C36383" w:rsidRPr="00FF3565" w:rsidRDefault="00C36383" w:rsidP="004D194F">
            <w:pPr>
              <w:rPr>
                <w:rFonts w:ascii="Sylfaen" w:hAnsi="Sylfaen"/>
                <w:sz w:val="16"/>
                <w:szCs w:val="16"/>
                <w:lang w:val="ka-GE"/>
              </w:rPr>
            </w:pPr>
          </w:p>
        </w:tc>
        <w:tc>
          <w:tcPr>
            <w:tcW w:w="897" w:type="dxa"/>
            <w:shd w:val="clear" w:color="auto" w:fill="auto"/>
          </w:tcPr>
          <w:p w14:paraId="5D29FC39"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მაჩვენებელი</w:t>
            </w:r>
          </w:p>
        </w:tc>
        <w:tc>
          <w:tcPr>
            <w:tcW w:w="1172" w:type="dxa"/>
            <w:shd w:val="clear" w:color="auto" w:fill="auto"/>
          </w:tcPr>
          <w:p w14:paraId="2EBE1137"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4CA74425"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47EE1F20"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152CE6BE" w14:textId="77777777" w:rsidR="00C36383" w:rsidRPr="009A5CEB" w:rsidRDefault="00C36383" w:rsidP="004D194F">
            <w:pPr>
              <w:jc w:val="center"/>
              <w:rPr>
                <w:rFonts w:ascii="Sylfaen" w:eastAsia="Helvetica Neue" w:hAnsi="Sylfaen" w:cs="Sylfaen"/>
                <w:lang w:val="ka-GE"/>
              </w:rPr>
            </w:pPr>
          </w:p>
        </w:tc>
      </w:tr>
      <w:tr w:rsidR="00C36383" w:rsidRPr="009A5CEB" w14:paraId="39EB329C" w14:textId="77777777" w:rsidTr="00624A6D">
        <w:trPr>
          <w:trHeight w:val="494"/>
        </w:trPr>
        <w:tc>
          <w:tcPr>
            <w:tcW w:w="1687" w:type="dxa"/>
            <w:shd w:val="clear" w:color="auto" w:fill="9CC2E5" w:themeFill="accent1" w:themeFillTint="99"/>
          </w:tcPr>
          <w:p w14:paraId="792C69D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52" w:type="dxa"/>
            <w:gridSpan w:val="2"/>
          </w:tcPr>
          <w:p w14:paraId="37E48969" w14:textId="77777777" w:rsidR="00C36383" w:rsidRDefault="00C36383" w:rsidP="004D194F">
            <w:pPr>
              <w:rPr>
                <w:rFonts w:ascii="Sylfaen" w:hAnsi="Sylfaen"/>
                <w:sz w:val="16"/>
                <w:szCs w:val="16"/>
                <w:lang w:val="ka-GE"/>
              </w:rPr>
            </w:pPr>
          </w:p>
          <w:p w14:paraId="55785F2E" w14:textId="77777777" w:rsidR="00C36383" w:rsidRPr="00FF3565" w:rsidRDefault="00C36383" w:rsidP="004D194F">
            <w:pPr>
              <w:rPr>
                <w:rFonts w:ascii="Sylfaen" w:hAnsi="Sylfaen"/>
                <w:sz w:val="16"/>
                <w:szCs w:val="16"/>
                <w:lang w:val="ka-GE"/>
              </w:rPr>
            </w:pPr>
          </w:p>
        </w:tc>
        <w:tc>
          <w:tcPr>
            <w:tcW w:w="7729" w:type="dxa"/>
            <w:gridSpan w:val="6"/>
            <w:shd w:val="clear" w:color="auto" w:fill="auto"/>
          </w:tcPr>
          <w:p w14:paraId="05E83FFB" w14:textId="77777777" w:rsidR="00C36383" w:rsidRPr="009A5CEB" w:rsidRDefault="00C36383" w:rsidP="004D194F">
            <w:pPr>
              <w:jc w:val="center"/>
              <w:rPr>
                <w:rFonts w:ascii="Sylfaen" w:eastAsia="Helvetica Neue" w:hAnsi="Sylfaen" w:cs="Sylfaen"/>
                <w:lang w:val="ka-GE"/>
              </w:rPr>
            </w:pPr>
          </w:p>
        </w:tc>
      </w:tr>
      <w:tr w:rsidR="00C36383" w:rsidRPr="009A5CEB" w14:paraId="36B0E7F0" w14:textId="77777777" w:rsidTr="00624A6D">
        <w:trPr>
          <w:trHeight w:val="527"/>
        </w:trPr>
        <w:tc>
          <w:tcPr>
            <w:tcW w:w="1687" w:type="dxa"/>
            <w:vMerge w:val="restart"/>
            <w:shd w:val="clear" w:color="auto" w:fill="9CC2E5" w:themeFill="accent1" w:themeFillTint="99"/>
          </w:tcPr>
          <w:p w14:paraId="0F016DE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3.7.3.3.</w:t>
            </w:r>
          </w:p>
          <w:p w14:paraId="44E1171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A3FE311" w14:textId="77777777" w:rsidR="00C36383" w:rsidRPr="00FF3565" w:rsidRDefault="00C36383" w:rsidP="004D194F">
            <w:pPr>
              <w:rPr>
                <w:rFonts w:ascii="Sylfaen" w:hAnsi="Sylfaen" w:cs="Sylfaen"/>
                <w:b/>
                <w:sz w:val="16"/>
                <w:szCs w:val="16"/>
                <w:lang w:val="ka-GE"/>
              </w:rPr>
            </w:pPr>
          </w:p>
        </w:tc>
        <w:tc>
          <w:tcPr>
            <w:tcW w:w="1452" w:type="dxa"/>
            <w:gridSpan w:val="2"/>
            <w:vMerge w:val="restart"/>
            <w:shd w:val="clear" w:color="auto" w:fill="BDD6EE" w:themeFill="accent1" w:themeFillTint="66"/>
          </w:tcPr>
          <w:p w14:paraId="4FF6B381" w14:textId="77777777" w:rsidR="00C36383" w:rsidRPr="00FF3565" w:rsidRDefault="00C36383" w:rsidP="004D194F">
            <w:pPr>
              <w:rPr>
                <w:rFonts w:ascii="Sylfaen" w:hAnsi="Sylfaen"/>
                <w:sz w:val="16"/>
                <w:szCs w:val="16"/>
                <w:lang w:val="ka-GE"/>
              </w:rPr>
            </w:pPr>
          </w:p>
        </w:tc>
        <w:tc>
          <w:tcPr>
            <w:tcW w:w="897" w:type="dxa"/>
            <w:vMerge w:val="restart"/>
            <w:shd w:val="clear" w:color="auto" w:fill="BDD6EE" w:themeFill="accent1" w:themeFillTint="66"/>
          </w:tcPr>
          <w:p w14:paraId="46513BC5" w14:textId="77777777" w:rsidR="00C36383" w:rsidRPr="00B25290"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356EE197" w14:textId="77777777" w:rsidR="00C36383" w:rsidRPr="00B8234F" w:rsidRDefault="00C36383" w:rsidP="004D194F">
            <w:pPr>
              <w:jc w:val="center"/>
              <w:rPr>
                <w:rFonts w:ascii="Sylfaen" w:eastAsia="Helvetica Neue" w:hAnsi="Sylfaen" w:cs="Sylfaen"/>
                <w:b/>
                <w:sz w:val="16"/>
                <w:szCs w:val="16"/>
                <w:lang w:val="ka-GE"/>
              </w:rPr>
            </w:pPr>
          </w:p>
          <w:p w14:paraId="79D11C58"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6639488A"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3EA0B79D" w14:textId="77777777" w:rsidR="00C36383" w:rsidRPr="00B25290" w:rsidRDefault="00C36383" w:rsidP="004D194F">
            <w:pPr>
              <w:jc w:val="center"/>
              <w:rPr>
                <w:rFonts w:ascii="Sylfaen" w:eastAsia="Helvetica Neue" w:hAnsi="Sylfaen" w:cs="Sylfaen"/>
                <w:sz w:val="16"/>
                <w:szCs w:val="16"/>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2CE24998" w14:textId="77777777" w:rsidTr="00624A6D">
        <w:trPr>
          <w:trHeight w:val="660"/>
        </w:trPr>
        <w:tc>
          <w:tcPr>
            <w:tcW w:w="1687" w:type="dxa"/>
            <w:vMerge/>
            <w:shd w:val="clear" w:color="auto" w:fill="9CC2E5" w:themeFill="accent1" w:themeFillTint="99"/>
          </w:tcPr>
          <w:p w14:paraId="3BBEBD3A" w14:textId="77777777" w:rsidR="00C36383" w:rsidRPr="00FF3565" w:rsidRDefault="00C36383" w:rsidP="004D194F">
            <w:pPr>
              <w:rPr>
                <w:rFonts w:ascii="Sylfaen" w:hAnsi="Sylfaen" w:cs="Sylfaen"/>
                <w:b/>
                <w:sz w:val="16"/>
                <w:szCs w:val="16"/>
                <w:lang w:val="ka-GE"/>
              </w:rPr>
            </w:pPr>
          </w:p>
        </w:tc>
        <w:tc>
          <w:tcPr>
            <w:tcW w:w="1452" w:type="dxa"/>
            <w:gridSpan w:val="2"/>
            <w:vMerge/>
            <w:shd w:val="clear" w:color="auto" w:fill="BDD6EE" w:themeFill="accent1" w:themeFillTint="66"/>
          </w:tcPr>
          <w:p w14:paraId="1F6E2826" w14:textId="77777777" w:rsidR="00C36383" w:rsidRPr="00FF3565" w:rsidRDefault="00C36383" w:rsidP="004D194F">
            <w:pPr>
              <w:rPr>
                <w:rFonts w:ascii="Sylfaen" w:hAnsi="Sylfaen"/>
                <w:sz w:val="16"/>
                <w:szCs w:val="16"/>
                <w:lang w:val="ka-GE"/>
              </w:rPr>
            </w:pPr>
          </w:p>
        </w:tc>
        <w:tc>
          <w:tcPr>
            <w:tcW w:w="897" w:type="dxa"/>
            <w:vMerge/>
            <w:shd w:val="clear" w:color="auto" w:fill="BDD6EE" w:themeFill="accent1" w:themeFillTint="66"/>
          </w:tcPr>
          <w:p w14:paraId="6006F79E" w14:textId="77777777" w:rsidR="00C36383" w:rsidRPr="009A5CEB" w:rsidRDefault="00C36383" w:rsidP="004D194F">
            <w:pPr>
              <w:jc w:val="center"/>
              <w:rPr>
                <w:rFonts w:ascii="Sylfaen" w:eastAsia="Helvetica Neue" w:hAnsi="Sylfaen" w:cs="Sylfaen"/>
                <w:lang w:val="ka-GE"/>
              </w:rPr>
            </w:pPr>
          </w:p>
        </w:tc>
        <w:tc>
          <w:tcPr>
            <w:tcW w:w="1172" w:type="dxa"/>
            <w:vMerge/>
            <w:shd w:val="clear" w:color="auto" w:fill="BDD6EE" w:themeFill="accent1" w:themeFillTint="66"/>
          </w:tcPr>
          <w:p w14:paraId="065662FC" w14:textId="77777777" w:rsidR="00C36383" w:rsidRPr="00B8234F"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3B201751" w14:textId="77777777" w:rsidR="00C36383" w:rsidRPr="00B8234F" w:rsidRDefault="00C36383" w:rsidP="004D194F">
            <w:pPr>
              <w:jc w:val="center"/>
              <w:rPr>
                <w:rFonts w:ascii="Sylfaen" w:eastAsia="Helvetica Neue" w:hAnsi="Sylfaen" w:cs="Sylfaen"/>
                <w:b/>
                <w:lang w:val="ka-GE"/>
              </w:rPr>
            </w:pPr>
            <w:r w:rsidRPr="00B8234F">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592B59FD" w14:textId="77777777" w:rsidR="00C36383" w:rsidRPr="00B8234F" w:rsidRDefault="00C36383" w:rsidP="004D194F">
            <w:pPr>
              <w:jc w:val="center"/>
              <w:rPr>
                <w:rFonts w:ascii="Sylfaen" w:eastAsia="Helvetica Neue" w:hAnsi="Sylfaen" w:cs="Sylfaen"/>
                <w:b/>
                <w:lang w:val="ka-GE"/>
              </w:rPr>
            </w:pPr>
            <w:r>
              <w:rPr>
                <w:rFonts w:ascii="Sylfaen" w:eastAsia="Helvetica Neue" w:hAnsi="Sylfaen" w:cs="Sylfaen"/>
                <w:b/>
                <w:sz w:val="16"/>
                <w:szCs w:val="16"/>
                <w:lang w:val="ka-GE"/>
              </w:rPr>
              <w:t>საბოლოო</w:t>
            </w:r>
          </w:p>
        </w:tc>
        <w:tc>
          <w:tcPr>
            <w:tcW w:w="666" w:type="dxa"/>
            <w:vMerge w:val="restart"/>
            <w:tcBorders>
              <w:top w:val="nil"/>
              <w:right w:val="nil"/>
            </w:tcBorders>
            <w:shd w:val="clear" w:color="auto" w:fill="BDD6EE" w:themeFill="accent1" w:themeFillTint="66"/>
          </w:tcPr>
          <w:p w14:paraId="6F281766" w14:textId="77777777" w:rsidR="00C36383" w:rsidRPr="009A5CEB" w:rsidRDefault="00C36383" w:rsidP="004D194F">
            <w:pPr>
              <w:jc w:val="center"/>
              <w:rPr>
                <w:rFonts w:ascii="Sylfaen" w:eastAsia="Helvetica Neue" w:hAnsi="Sylfaen" w:cs="Sylfaen"/>
                <w:lang w:val="ka-GE"/>
              </w:rPr>
            </w:pPr>
          </w:p>
        </w:tc>
        <w:tc>
          <w:tcPr>
            <w:tcW w:w="1123" w:type="dxa"/>
            <w:vMerge w:val="restart"/>
            <w:tcBorders>
              <w:top w:val="nil"/>
              <w:left w:val="nil"/>
            </w:tcBorders>
            <w:shd w:val="clear" w:color="auto" w:fill="BDD6EE" w:themeFill="accent1" w:themeFillTint="66"/>
          </w:tcPr>
          <w:p w14:paraId="701691BF" w14:textId="77777777" w:rsidR="00C36383" w:rsidRPr="009A5CEB" w:rsidRDefault="00C36383" w:rsidP="004D194F">
            <w:pPr>
              <w:jc w:val="center"/>
              <w:rPr>
                <w:rFonts w:ascii="Sylfaen" w:eastAsia="Helvetica Neue" w:hAnsi="Sylfaen" w:cs="Sylfaen"/>
                <w:lang w:val="ka-GE"/>
              </w:rPr>
            </w:pPr>
          </w:p>
        </w:tc>
      </w:tr>
      <w:tr w:rsidR="00C36383" w:rsidRPr="009A5CEB" w14:paraId="2216B79B" w14:textId="77777777" w:rsidTr="00624A6D">
        <w:trPr>
          <w:trHeight w:val="540"/>
        </w:trPr>
        <w:tc>
          <w:tcPr>
            <w:tcW w:w="1687" w:type="dxa"/>
            <w:vMerge/>
            <w:shd w:val="clear" w:color="auto" w:fill="9CC2E5" w:themeFill="accent1" w:themeFillTint="99"/>
          </w:tcPr>
          <w:p w14:paraId="002E13C8" w14:textId="77777777" w:rsidR="00C36383" w:rsidRPr="00FF3565" w:rsidRDefault="00C36383" w:rsidP="004D194F">
            <w:pPr>
              <w:rPr>
                <w:rFonts w:ascii="Sylfaen" w:hAnsi="Sylfaen" w:cs="Sylfaen"/>
                <w:b/>
                <w:sz w:val="16"/>
                <w:szCs w:val="16"/>
                <w:lang w:val="ka-GE"/>
              </w:rPr>
            </w:pPr>
          </w:p>
        </w:tc>
        <w:tc>
          <w:tcPr>
            <w:tcW w:w="1452" w:type="dxa"/>
            <w:gridSpan w:val="2"/>
            <w:vMerge/>
          </w:tcPr>
          <w:p w14:paraId="02B97EAE" w14:textId="77777777" w:rsidR="00C36383" w:rsidRPr="00FF3565" w:rsidRDefault="00C36383" w:rsidP="004D194F">
            <w:pPr>
              <w:rPr>
                <w:rFonts w:ascii="Sylfaen" w:hAnsi="Sylfaen"/>
                <w:sz w:val="16"/>
                <w:szCs w:val="16"/>
                <w:lang w:val="ka-GE"/>
              </w:rPr>
            </w:pPr>
          </w:p>
        </w:tc>
        <w:tc>
          <w:tcPr>
            <w:tcW w:w="897" w:type="dxa"/>
            <w:shd w:val="clear" w:color="auto" w:fill="BDD6EE" w:themeFill="accent1" w:themeFillTint="66"/>
          </w:tcPr>
          <w:p w14:paraId="213D9455"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წელი</w:t>
            </w:r>
          </w:p>
        </w:tc>
        <w:tc>
          <w:tcPr>
            <w:tcW w:w="1172" w:type="dxa"/>
            <w:shd w:val="clear" w:color="auto" w:fill="BDD6EE" w:themeFill="accent1" w:themeFillTint="66"/>
          </w:tcPr>
          <w:p w14:paraId="52704EC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398B981A"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2025</w:t>
            </w:r>
          </w:p>
        </w:tc>
        <w:tc>
          <w:tcPr>
            <w:tcW w:w="1800" w:type="dxa"/>
            <w:shd w:val="clear" w:color="auto" w:fill="BDD6EE" w:themeFill="accent1" w:themeFillTint="66"/>
          </w:tcPr>
          <w:p w14:paraId="3B56F137"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666" w:type="dxa"/>
            <w:vMerge/>
            <w:tcBorders>
              <w:top w:val="nil"/>
              <w:right w:val="nil"/>
            </w:tcBorders>
            <w:shd w:val="clear" w:color="auto" w:fill="BDD6EE" w:themeFill="accent1" w:themeFillTint="66"/>
          </w:tcPr>
          <w:p w14:paraId="1170A7AC" w14:textId="77777777" w:rsidR="00C36383" w:rsidRPr="00B25290" w:rsidRDefault="00C36383" w:rsidP="004D194F">
            <w:pPr>
              <w:jc w:val="center"/>
              <w:rPr>
                <w:rFonts w:ascii="Sylfaen" w:eastAsia="Helvetica Neue" w:hAnsi="Sylfaen" w:cs="Sylfaen"/>
                <w:sz w:val="16"/>
                <w:szCs w:val="16"/>
                <w:lang w:val="ka-GE"/>
              </w:rPr>
            </w:pPr>
          </w:p>
        </w:tc>
        <w:tc>
          <w:tcPr>
            <w:tcW w:w="1123" w:type="dxa"/>
            <w:vMerge/>
            <w:tcBorders>
              <w:top w:val="nil"/>
              <w:left w:val="nil"/>
            </w:tcBorders>
            <w:shd w:val="clear" w:color="auto" w:fill="BDD6EE" w:themeFill="accent1" w:themeFillTint="66"/>
          </w:tcPr>
          <w:p w14:paraId="29DD190C" w14:textId="77777777" w:rsidR="00C36383" w:rsidRPr="009A5CEB" w:rsidRDefault="00C36383" w:rsidP="004D194F">
            <w:pPr>
              <w:jc w:val="center"/>
              <w:rPr>
                <w:rFonts w:ascii="Sylfaen" w:eastAsia="Helvetica Neue" w:hAnsi="Sylfaen" w:cs="Sylfaen"/>
                <w:lang w:val="ka-GE"/>
              </w:rPr>
            </w:pPr>
          </w:p>
        </w:tc>
      </w:tr>
      <w:tr w:rsidR="00C36383" w:rsidRPr="009A5CEB" w14:paraId="3C997134" w14:textId="77777777" w:rsidTr="00624A6D">
        <w:trPr>
          <w:trHeight w:val="570"/>
        </w:trPr>
        <w:tc>
          <w:tcPr>
            <w:tcW w:w="1687" w:type="dxa"/>
            <w:vMerge/>
            <w:shd w:val="clear" w:color="auto" w:fill="9CC2E5" w:themeFill="accent1" w:themeFillTint="99"/>
          </w:tcPr>
          <w:p w14:paraId="5C8E6B68" w14:textId="77777777" w:rsidR="00C36383" w:rsidRPr="00FF3565" w:rsidRDefault="00C36383" w:rsidP="004D194F">
            <w:pPr>
              <w:rPr>
                <w:rFonts w:ascii="Sylfaen" w:hAnsi="Sylfaen" w:cs="Sylfaen"/>
                <w:b/>
                <w:sz w:val="16"/>
                <w:szCs w:val="16"/>
                <w:lang w:val="ka-GE"/>
              </w:rPr>
            </w:pPr>
          </w:p>
        </w:tc>
        <w:tc>
          <w:tcPr>
            <w:tcW w:w="1452" w:type="dxa"/>
            <w:gridSpan w:val="2"/>
            <w:vMerge/>
          </w:tcPr>
          <w:p w14:paraId="5EBB542A" w14:textId="77777777" w:rsidR="00C36383" w:rsidRPr="00FF3565" w:rsidRDefault="00C36383" w:rsidP="004D194F">
            <w:pPr>
              <w:rPr>
                <w:rFonts w:ascii="Sylfaen" w:hAnsi="Sylfaen"/>
                <w:sz w:val="16"/>
                <w:szCs w:val="16"/>
                <w:lang w:val="ka-GE"/>
              </w:rPr>
            </w:pPr>
          </w:p>
        </w:tc>
        <w:tc>
          <w:tcPr>
            <w:tcW w:w="897" w:type="dxa"/>
            <w:shd w:val="clear" w:color="auto" w:fill="auto"/>
          </w:tcPr>
          <w:p w14:paraId="5398B1DD"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მაჩვენებელი</w:t>
            </w:r>
          </w:p>
        </w:tc>
        <w:tc>
          <w:tcPr>
            <w:tcW w:w="1172" w:type="dxa"/>
            <w:shd w:val="clear" w:color="auto" w:fill="auto"/>
          </w:tcPr>
          <w:p w14:paraId="23EC46A0"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3A5E2BB6"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49BFB8D0"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5B21D947" w14:textId="77777777" w:rsidR="00C36383" w:rsidRPr="009A5CEB" w:rsidRDefault="00C36383" w:rsidP="004D194F">
            <w:pPr>
              <w:jc w:val="center"/>
              <w:rPr>
                <w:rFonts w:ascii="Sylfaen" w:eastAsia="Helvetica Neue" w:hAnsi="Sylfaen" w:cs="Sylfaen"/>
                <w:lang w:val="ka-GE"/>
              </w:rPr>
            </w:pPr>
          </w:p>
        </w:tc>
      </w:tr>
      <w:tr w:rsidR="00C36383" w:rsidRPr="009A5CEB" w14:paraId="3F130ECF" w14:textId="77777777" w:rsidTr="00624A6D">
        <w:trPr>
          <w:trHeight w:val="494"/>
        </w:trPr>
        <w:tc>
          <w:tcPr>
            <w:tcW w:w="1687" w:type="dxa"/>
            <w:shd w:val="clear" w:color="auto" w:fill="9CC2E5" w:themeFill="accent1" w:themeFillTint="99"/>
          </w:tcPr>
          <w:p w14:paraId="6598ADC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52" w:type="dxa"/>
            <w:gridSpan w:val="2"/>
          </w:tcPr>
          <w:p w14:paraId="2D4ECB76" w14:textId="77777777" w:rsidR="00C36383" w:rsidRDefault="00C36383" w:rsidP="004D194F">
            <w:pPr>
              <w:rPr>
                <w:rFonts w:ascii="Sylfaen" w:hAnsi="Sylfaen"/>
                <w:sz w:val="16"/>
                <w:szCs w:val="16"/>
                <w:lang w:val="ka-GE"/>
              </w:rPr>
            </w:pPr>
          </w:p>
          <w:p w14:paraId="42E03B7E" w14:textId="77777777" w:rsidR="00C36383" w:rsidRPr="00FF3565" w:rsidRDefault="00C36383" w:rsidP="004D194F">
            <w:pPr>
              <w:rPr>
                <w:rFonts w:ascii="Sylfaen" w:hAnsi="Sylfaen"/>
                <w:sz w:val="16"/>
                <w:szCs w:val="16"/>
                <w:lang w:val="ka-GE"/>
              </w:rPr>
            </w:pPr>
          </w:p>
        </w:tc>
        <w:tc>
          <w:tcPr>
            <w:tcW w:w="7729" w:type="dxa"/>
            <w:gridSpan w:val="6"/>
            <w:shd w:val="clear" w:color="auto" w:fill="auto"/>
          </w:tcPr>
          <w:p w14:paraId="2F573182" w14:textId="77777777" w:rsidR="00C36383" w:rsidRPr="009A5CEB" w:rsidRDefault="00C36383" w:rsidP="004D194F">
            <w:pPr>
              <w:jc w:val="both"/>
              <w:rPr>
                <w:rFonts w:ascii="Sylfaen" w:eastAsia="Helvetica Neue" w:hAnsi="Sylfaen" w:cs="Sylfaen"/>
                <w:lang w:val="ka-GE"/>
              </w:rPr>
            </w:pPr>
          </w:p>
        </w:tc>
      </w:tr>
      <w:tr w:rsidR="00C36383" w:rsidRPr="009A5CEB" w14:paraId="18FBCFCA" w14:textId="77777777" w:rsidTr="00624A6D">
        <w:trPr>
          <w:trHeight w:val="494"/>
        </w:trPr>
        <w:tc>
          <w:tcPr>
            <w:tcW w:w="1687" w:type="dxa"/>
            <w:shd w:val="clear" w:color="auto" w:fill="92D050"/>
          </w:tcPr>
          <w:p w14:paraId="592BF915"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3.7.</w:t>
            </w:r>
            <w:r w:rsidRPr="00FF3565">
              <w:rPr>
                <w:rFonts w:ascii="Sylfaen" w:hAnsi="Sylfaen"/>
                <w:b/>
                <w:sz w:val="16"/>
                <w:szCs w:val="16"/>
                <w:lang w:val="ka-GE"/>
              </w:rPr>
              <w:t>4</w:t>
            </w:r>
          </w:p>
          <w:p w14:paraId="06FF8B53" w14:textId="77777777" w:rsidR="00C36383" w:rsidRPr="00FF3565" w:rsidRDefault="00C36383" w:rsidP="004D194F">
            <w:pPr>
              <w:rPr>
                <w:rFonts w:ascii="Sylfaen" w:hAnsi="Sylfaen" w:cs="Sylfaen"/>
                <w:b/>
                <w:sz w:val="16"/>
                <w:szCs w:val="16"/>
                <w:lang w:val="ka-GE"/>
              </w:rPr>
            </w:pPr>
            <w:r w:rsidRPr="00FF3565">
              <w:rPr>
                <w:sz w:val="16"/>
                <w:szCs w:val="16"/>
                <w:lang w:val="ka-GE"/>
              </w:rPr>
              <w:t>(Objective 3.7</w:t>
            </w:r>
            <w:r w:rsidRPr="00FF3565">
              <w:rPr>
                <w:sz w:val="16"/>
                <w:szCs w:val="16"/>
              </w:rPr>
              <w:t>.4</w:t>
            </w:r>
            <w:r w:rsidRPr="00FF3565">
              <w:rPr>
                <w:sz w:val="16"/>
                <w:szCs w:val="16"/>
                <w:lang w:val="ka-GE"/>
              </w:rPr>
              <w:t>)</w:t>
            </w:r>
          </w:p>
        </w:tc>
        <w:tc>
          <w:tcPr>
            <w:tcW w:w="1452" w:type="dxa"/>
            <w:gridSpan w:val="2"/>
            <w:shd w:val="clear" w:color="auto" w:fill="92D050"/>
          </w:tcPr>
          <w:p w14:paraId="1490A9D3" w14:textId="77777777" w:rsidR="00C36383" w:rsidRPr="00FF3565" w:rsidRDefault="00C36383" w:rsidP="004D194F">
            <w:pPr>
              <w:rPr>
                <w:rFonts w:ascii="Sylfaen" w:hAnsi="Sylfaen"/>
                <w:sz w:val="16"/>
                <w:szCs w:val="16"/>
                <w:lang w:val="ka-GE"/>
              </w:rPr>
            </w:pPr>
          </w:p>
        </w:tc>
        <w:tc>
          <w:tcPr>
            <w:tcW w:w="7729" w:type="dxa"/>
            <w:gridSpan w:val="6"/>
            <w:shd w:val="clear" w:color="auto" w:fill="92D050"/>
          </w:tcPr>
          <w:p w14:paraId="0CCFBFC0" w14:textId="403CD0A6"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მოქალაქეობის არმქონე პირთათვის საერთაშორისო სამართლის აღიარებული უფლებების და გარანტიების უზრუნველყოფა.</w:t>
            </w:r>
            <w:r>
              <w:rPr>
                <w:rFonts w:ascii="Sylfaen" w:eastAsia="Helvetica Neue" w:hAnsi="Sylfaen" w:cs="Helvetica Neue"/>
                <w:lang w:val="ka-GE"/>
              </w:rPr>
              <w:t xml:space="preserve"> </w:t>
            </w:r>
          </w:p>
        </w:tc>
      </w:tr>
      <w:tr w:rsidR="00C36383" w:rsidRPr="009A5CEB" w14:paraId="7E6C45E1" w14:textId="77777777" w:rsidTr="00624A6D">
        <w:trPr>
          <w:trHeight w:val="422"/>
        </w:trPr>
        <w:tc>
          <w:tcPr>
            <w:tcW w:w="1687" w:type="dxa"/>
            <w:vMerge w:val="restart"/>
            <w:shd w:val="clear" w:color="auto" w:fill="9CC2E5" w:themeFill="accent1" w:themeFillTint="99"/>
          </w:tcPr>
          <w:p w14:paraId="0F5F443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3.7.4.1.</w:t>
            </w:r>
          </w:p>
          <w:p w14:paraId="54C89E90"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2F77D713" w14:textId="77777777" w:rsidR="00C36383" w:rsidRPr="00FF3565" w:rsidRDefault="00C36383" w:rsidP="004D194F">
            <w:pPr>
              <w:rPr>
                <w:rFonts w:ascii="Sylfaen" w:hAnsi="Sylfaen" w:cs="Sylfaen"/>
                <w:b/>
                <w:sz w:val="16"/>
                <w:szCs w:val="16"/>
                <w:lang w:val="ka-GE"/>
              </w:rPr>
            </w:pPr>
          </w:p>
        </w:tc>
        <w:tc>
          <w:tcPr>
            <w:tcW w:w="1452" w:type="dxa"/>
            <w:gridSpan w:val="2"/>
            <w:vMerge w:val="restart"/>
            <w:shd w:val="clear" w:color="auto" w:fill="BDD6EE" w:themeFill="accent1" w:themeFillTint="66"/>
          </w:tcPr>
          <w:p w14:paraId="2382C8CC" w14:textId="5EE6B479" w:rsidR="00C36383" w:rsidRPr="001952DC" w:rsidRDefault="00C26F1D" w:rsidP="00ED3C83">
            <w:pPr>
              <w:rPr>
                <w:rFonts w:ascii="Sylfaen" w:hAnsi="Sylfaen"/>
                <w:sz w:val="16"/>
                <w:szCs w:val="16"/>
                <w:lang w:val="ka-GE"/>
              </w:rPr>
            </w:pPr>
            <w:r w:rsidRPr="001952DC">
              <w:rPr>
                <w:rFonts w:ascii="Sylfaen" w:hAnsi="Sylfaen"/>
                <w:sz w:val="16"/>
                <w:szCs w:val="16"/>
                <w:lang w:val="ka-GE"/>
              </w:rPr>
              <w:lastRenderedPageBreak/>
              <w:t>მოქალაქეობის არმქონე პირთა</w:t>
            </w:r>
            <w:r w:rsidRPr="001952DC">
              <w:rPr>
                <w:rFonts w:ascii="Sylfaen" w:eastAsia="Helvetica Neue" w:hAnsi="Sylfaen" w:cs="Helvetica Neue"/>
                <w:lang w:val="ka-GE"/>
              </w:rPr>
              <w:t xml:space="preserve"> </w:t>
            </w:r>
            <w:r w:rsidR="00B031E3" w:rsidRPr="001952DC">
              <w:rPr>
                <w:rFonts w:ascii="Sylfaen" w:hAnsi="Sylfaen"/>
                <w:sz w:val="16"/>
                <w:szCs w:val="16"/>
                <w:lang w:val="ka-GE"/>
              </w:rPr>
              <w:t xml:space="preserve">მიზნობრივი სოციალური </w:t>
            </w:r>
            <w:r w:rsidRPr="001952DC">
              <w:rPr>
                <w:rFonts w:ascii="Sylfaen" w:hAnsi="Sylfaen"/>
                <w:sz w:val="16"/>
                <w:szCs w:val="16"/>
                <w:lang w:val="ka-GE"/>
              </w:rPr>
              <w:t xml:space="preserve">დახმარების პროგრამაში </w:t>
            </w:r>
            <w:r w:rsidR="00ED3C83" w:rsidRPr="001952DC">
              <w:rPr>
                <w:rFonts w:ascii="Sylfaen" w:hAnsi="Sylfaen"/>
                <w:sz w:val="16"/>
                <w:szCs w:val="16"/>
                <w:lang w:val="ka-GE"/>
              </w:rPr>
              <w:t xml:space="preserve">ჩართვის </w:t>
            </w:r>
            <w:r w:rsidR="00ED3C83" w:rsidRPr="001952DC">
              <w:rPr>
                <w:rFonts w:ascii="Sylfaen" w:hAnsi="Sylfaen"/>
                <w:sz w:val="16"/>
                <w:szCs w:val="16"/>
                <w:lang w:val="ka-GE"/>
              </w:rPr>
              <w:lastRenderedPageBreak/>
              <w:t>სამართლებივი მექანიზმის შემუშავება</w:t>
            </w:r>
            <w:r w:rsidR="00B031E3" w:rsidRPr="001952DC">
              <w:rPr>
                <w:rFonts w:ascii="Sylfaen" w:hAnsi="Sylfaen"/>
                <w:sz w:val="16"/>
                <w:szCs w:val="16"/>
                <w:lang w:val="ka-GE"/>
              </w:rPr>
              <w:t xml:space="preserve"> </w:t>
            </w:r>
          </w:p>
        </w:tc>
        <w:tc>
          <w:tcPr>
            <w:tcW w:w="897" w:type="dxa"/>
            <w:vMerge w:val="restart"/>
            <w:shd w:val="clear" w:color="auto" w:fill="BDD6EE" w:themeFill="accent1" w:themeFillTint="66"/>
          </w:tcPr>
          <w:p w14:paraId="6B5E0C3A" w14:textId="77777777" w:rsidR="00C36383" w:rsidRPr="001952DC" w:rsidRDefault="00C36383" w:rsidP="004D194F">
            <w:pPr>
              <w:jc w:val="center"/>
              <w:rPr>
                <w:rFonts w:ascii="Sylfaen" w:eastAsia="Helvetica Neue" w:hAnsi="Sylfaen" w:cs="Sylfaen"/>
                <w:sz w:val="16"/>
                <w:szCs w:val="16"/>
                <w:lang w:val="ka-GE"/>
              </w:rPr>
            </w:pPr>
          </w:p>
        </w:tc>
        <w:tc>
          <w:tcPr>
            <w:tcW w:w="1172" w:type="dxa"/>
            <w:vMerge w:val="restart"/>
            <w:shd w:val="clear" w:color="auto" w:fill="BDD6EE" w:themeFill="accent1" w:themeFillTint="66"/>
          </w:tcPr>
          <w:p w14:paraId="12081046" w14:textId="77777777" w:rsidR="00C36383" w:rsidRPr="001952DC" w:rsidRDefault="00C36383" w:rsidP="004D194F">
            <w:pPr>
              <w:jc w:val="center"/>
              <w:rPr>
                <w:rFonts w:ascii="Sylfaen" w:eastAsia="Helvetica Neue" w:hAnsi="Sylfaen" w:cs="Sylfaen"/>
                <w:b/>
                <w:sz w:val="16"/>
                <w:szCs w:val="16"/>
                <w:lang w:val="ka-GE"/>
              </w:rPr>
            </w:pPr>
          </w:p>
          <w:p w14:paraId="5A650301" w14:textId="77777777" w:rsidR="00C36383" w:rsidRPr="001952DC" w:rsidRDefault="00C36383" w:rsidP="004D194F">
            <w:pPr>
              <w:jc w:val="center"/>
              <w:rPr>
                <w:rFonts w:ascii="Sylfaen" w:eastAsia="Helvetica Neue" w:hAnsi="Sylfaen" w:cs="Sylfaen"/>
                <w:b/>
                <w:sz w:val="16"/>
                <w:szCs w:val="16"/>
                <w:lang w:val="ka-GE"/>
              </w:rPr>
            </w:pPr>
            <w:r w:rsidRPr="001952DC">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70311254" w14:textId="77777777" w:rsidR="00C36383" w:rsidRPr="001952DC" w:rsidRDefault="00C36383" w:rsidP="004D194F">
            <w:pPr>
              <w:jc w:val="center"/>
              <w:rPr>
                <w:rFonts w:ascii="Sylfaen" w:eastAsia="Helvetica Neue" w:hAnsi="Sylfaen" w:cs="Sylfaen"/>
                <w:b/>
                <w:sz w:val="16"/>
                <w:szCs w:val="16"/>
                <w:lang w:val="ka-GE"/>
              </w:rPr>
            </w:pPr>
            <w:r w:rsidRPr="001952DC">
              <w:rPr>
                <w:rFonts w:ascii="Sylfaen" w:eastAsia="Helvetica Neue" w:hAnsi="Sylfaen" w:cs="Sylfaen"/>
                <w:b/>
                <w:sz w:val="16"/>
                <w:szCs w:val="16"/>
                <w:lang w:val="ka-GE"/>
              </w:rPr>
              <w:t>სამიზნე</w:t>
            </w:r>
          </w:p>
        </w:tc>
        <w:tc>
          <w:tcPr>
            <w:tcW w:w="1789" w:type="dxa"/>
            <w:gridSpan w:val="2"/>
            <w:vMerge w:val="restart"/>
            <w:shd w:val="clear" w:color="auto" w:fill="BDD6EE" w:themeFill="accent1" w:themeFillTint="66"/>
          </w:tcPr>
          <w:p w14:paraId="25991FF8" w14:textId="77777777" w:rsidR="00C36383" w:rsidRPr="001952DC" w:rsidRDefault="00C36383" w:rsidP="004D194F">
            <w:pPr>
              <w:jc w:val="center"/>
              <w:rPr>
                <w:rFonts w:ascii="Sylfaen" w:eastAsia="Helvetica Neue" w:hAnsi="Sylfaen" w:cs="Sylfaen"/>
                <w:sz w:val="16"/>
                <w:szCs w:val="16"/>
                <w:lang w:val="ka-GE"/>
              </w:rPr>
            </w:pPr>
            <w:r w:rsidRPr="001952DC">
              <w:rPr>
                <w:rFonts w:ascii="Sylfaen" w:eastAsia="Helvetica Neue" w:hAnsi="Sylfaen" w:cs="Sylfaen"/>
                <w:sz w:val="16"/>
                <w:szCs w:val="16"/>
              </w:rPr>
              <w:t>დადასტურების წყარო (Sources of Verification)</w:t>
            </w:r>
          </w:p>
        </w:tc>
      </w:tr>
      <w:tr w:rsidR="00C36383" w:rsidRPr="009A5CEB" w14:paraId="10FF7791" w14:textId="77777777" w:rsidTr="00624A6D">
        <w:trPr>
          <w:trHeight w:val="540"/>
        </w:trPr>
        <w:tc>
          <w:tcPr>
            <w:tcW w:w="1687" w:type="dxa"/>
            <w:vMerge/>
            <w:shd w:val="clear" w:color="auto" w:fill="9CC2E5" w:themeFill="accent1" w:themeFillTint="99"/>
          </w:tcPr>
          <w:p w14:paraId="1AC1D24F" w14:textId="77777777" w:rsidR="00C36383" w:rsidRPr="00FF3565" w:rsidRDefault="00C36383" w:rsidP="004D194F">
            <w:pPr>
              <w:rPr>
                <w:rFonts w:ascii="Sylfaen" w:hAnsi="Sylfaen" w:cs="Sylfaen"/>
                <w:b/>
                <w:sz w:val="16"/>
                <w:szCs w:val="16"/>
                <w:lang w:val="ka-GE"/>
              </w:rPr>
            </w:pPr>
          </w:p>
        </w:tc>
        <w:tc>
          <w:tcPr>
            <w:tcW w:w="1452" w:type="dxa"/>
            <w:gridSpan w:val="2"/>
            <w:vMerge/>
            <w:shd w:val="clear" w:color="auto" w:fill="BDD6EE" w:themeFill="accent1" w:themeFillTint="66"/>
          </w:tcPr>
          <w:p w14:paraId="18ADE70F" w14:textId="77777777" w:rsidR="00C36383" w:rsidRPr="001952DC" w:rsidRDefault="00C36383" w:rsidP="004D194F">
            <w:pPr>
              <w:rPr>
                <w:rFonts w:ascii="Sylfaen" w:hAnsi="Sylfaen"/>
                <w:sz w:val="16"/>
                <w:szCs w:val="16"/>
                <w:lang w:val="ka-GE"/>
              </w:rPr>
            </w:pPr>
          </w:p>
        </w:tc>
        <w:tc>
          <w:tcPr>
            <w:tcW w:w="897" w:type="dxa"/>
            <w:vMerge/>
            <w:shd w:val="clear" w:color="auto" w:fill="BDD6EE" w:themeFill="accent1" w:themeFillTint="66"/>
          </w:tcPr>
          <w:p w14:paraId="6285F36D" w14:textId="77777777" w:rsidR="00C36383" w:rsidRPr="001952DC" w:rsidRDefault="00C36383" w:rsidP="004D194F">
            <w:pPr>
              <w:jc w:val="center"/>
              <w:rPr>
                <w:rFonts w:ascii="Sylfaen" w:eastAsia="Helvetica Neue" w:hAnsi="Sylfaen" w:cs="Sylfaen"/>
                <w:lang w:val="ka-GE"/>
              </w:rPr>
            </w:pPr>
          </w:p>
        </w:tc>
        <w:tc>
          <w:tcPr>
            <w:tcW w:w="1172" w:type="dxa"/>
            <w:vMerge/>
            <w:shd w:val="clear" w:color="auto" w:fill="BDD6EE" w:themeFill="accent1" w:themeFillTint="66"/>
          </w:tcPr>
          <w:p w14:paraId="47D899A7" w14:textId="77777777" w:rsidR="00C36383" w:rsidRPr="001952DC"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5B8B7B93" w14:textId="77777777" w:rsidR="00C36383" w:rsidRPr="001952DC" w:rsidRDefault="00C36383" w:rsidP="004D194F">
            <w:pPr>
              <w:jc w:val="center"/>
              <w:rPr>
                <w:rFonts w:ascii="Sylfaen" w:eastAsia="Helvetica Neue" w:hAnsi="Sylfaen" w:cs="Sylfaen"/>
                <w:b/>
                <w:lang w:val="ka-GE"/>
              </w:rPr>
            </w:pPr>
            <w:r w:rsidRPr="001952DC">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1110A36D" w14:textId="77777777" w:rsidR="00C36383" w:rsidRPr="001952DC" w:rsidRDefault="00C36383" w:rsidP="004D194F">
            <w:pPr>
              <w:jc w:val="center"/>
              <w:rPr>
                <w:rFonts w:ascii="Sylfaen" w:eastAsia="Helvetica Neue" w:hAnsi="Sylfaen" w:cs="Sylfaen"/>
                <w:lang w:val="ka-GE"/>
              </w:rPr>
            </w:pPr>
            <w:r w:rsidRPr="001952DC">
              <w:rPr>
                <w:rFonts w:ascii="Sylfaen" w:hAnsi="Sylfaen"/>
                <w:b/>
                <w:sz w:val="16"/>
                <w:szCs w:val="16"/>
                <w:lang w:val="ka-GE"/>
              </w:rPr>
              <w:t>საბოლოო</w:t>
            </w:r>
          </w:p>
        </w:tc>
        <w:tc>
          <w:tcPr>
            <w:tcW w:w="1789" w:type="dxa"/>
            <w:gridSpan w:val="2"/>
            <w:vMerge/>
            <w:shd w:val="clear" w:color="auto" w:fill="auto"/>
          </w:tcPr>
          <w:p w14:paraId="465A4B16" w14:textId="77777777" w:rsidR="00C36383" w:rsidRPr="001952DC" w:rsidRDefault="00C36383" w:rsidP="004D194F">
            <w:pPr>
              <w:jc w:val="center"/>
              <w:rPr>
                <w:rFonts w:ascii="Sylfaen" w:eastAsia="Helvetica Neue" w:hAnsi="Sylfaen" w:cs="Sylfaen"/>
                <w:lang w:val="ka-GE"/>
              </w:rPr>
            </w:pPr>
          </w:p>
        </w:tc>
      </w:tr>
      <w:tr w:rsidR="00C36383" w:rsidRPr="009A5CEB" w14:paraId="7DF90C03" w14:textId="77777777" w:rsidTr="00624A6D">
        <w:trPr>
          <w:trHeight w:val="705"/>
        </w:trPr>
        <w:tc>
          <w:tcPr>
            <w:tcW w:w="1687" w:type="dxa"/>
            <w:vMerge/>
            <w:shd w:val="clear" w:color="auto" w:fill="9CC2E5" w:themeFill="accent1" w:themeFillTint="99"/>
          </w:tcPr>
          <w:p w14:paraId="339AB0B8" w14:textId="77777777" w:rsidR="00C36383" w:rsidRPr="00FF3565" w:rsidRDefault="00C36383" w:rsidP="004D194F">
            <w:pPr>
              <w:rPr>
                <w:rFonts w:ascii="Sylfaen" w:hAnsi="Sylfaen" w:cs="Sylfaen"/>
                <w:b/>
                <w:sz w:val="16"/>
                <w:szCs w:val="16"/>
                <w:lang w:val="ka-GE"/>
              </w:rPr>
            </w:pPr>
          </w:p>
        </w:tc>
        <w:tc>
          <w:tcPr>
            <w:tcW w:w="1452" w:type="dxa"/>
            <w:gridSpan w:val="2"/>
            <w:vMerge/>
            <w:shd w:val="clear" w:color="auto" w:fill="BDD6EE" w:themeFill="accent1" w:themeFillTint="66"/>
          </w:tcPr>
          <w:p w14:paraId="507A61C7" w14:textId="77777777" w:rsidR="00C36383" w:rsidRPr="001952DC" w:rsidRDefault="00C36383" w:rsidP="004D194F">
            <w:pPr>
              <w:rPr>
                <w:rFonts w:ascii="Sylfaen" w:hAnsi="Sylfaen"/>
                <w:sz w:val="16"/>
                <w:szCs w:val="16"/>
                <w:lang w:val="ka-GE"/>
              </w:rPr>
            </w:pPr>
          </w:p>
        </w:tc>
        <w:tc>
          <w:tcPr>
            <w:tcW w:w="897" w:type="dxa"/>
            <w:shd w:val="clear" w:color="auto" w:fill="BDD6EE" w:themeFill="accent1" w:themeFillTint="66"/>
          </w:tcPr>
          <w:p w14:paraId="0205EE75" w14:textId="77777777" w:rsidR="00C36383" w:rsidRPr="001952DC" w:rsidRDefault="00C36383" w:rsidP="004D194F">
            <w:pPr>
              <w:jc w:val="center"/>
              <w:rPr>
                <w:rFonts w:ascii="Sylfaen" w:eastAsia="Helvetica Neue" w:hAnsi="Sylfaen" w:cs="Sylfaen"/>
                <w:b/>
                <w:sz w:val="16"/>
                <w:szCs w:val="16"/>
                <w:lang w:val="ka-GE"/>
              </w:rPr>
            </w:pPr>
            <w:r w:rsidRPr="001952DC">
              <w:rPr>
                <w:rFonts w:ascii="Sylfaen" w:eastAsia="Helvetica Neue" w:hAnsi="Sylfaen" w:cs="Sylfaen"/>
                <w:b/>
                <w:sz w:val="16"/>
                <w:szCs w:val="16"/>
                <w:lang w:val="ka-GE"/>
              </w:rPr>
              <w:t>წელი</w:t>
            </w:r>
          </w:p>
        </w:tc>
        <w:tc>
          <w:tcPr>
            <w:tcW w:w="1172" w:type="dxa"/>
            <w:shd w:val="clear" w:color="auto" w:fill="BDD6EE" w:themeFill="accent1" w:themeFillTint="66"/>
          </w:tcPr>
          <w:p w14:paraId="3899A5D8" w14:textId="77777777" w:rsidR="00C36383" w:rsidRPr="001952DC" w:rsidRDefault="00C36383" w:rsidP="004D194F">
            <w:pPr>
              <w:jc w:val="center"/>
              <w:rPr>
                <w:rFonts w:ascii="Sylfaen" w:eastAsia="Helvetica Neue" w:hAnsi="Sylfaen" w:cs="Sylfaen"/>
                <w:sz w:val="16"/>
                <w:szCs w:val="16"/>
                <w:lang w:val="ka-GE"/>
              </w:rPr>
            </w:pPr>
            <w:r w:rsidRPr="001952DC">
              <w:rPr>
                <w:rFonts w:ascii="Sylfaen" w:eastAsia="Helvetica Neue" w:hAnsi="Sylfaen" w:cs="Sylfaen"/>
                <w:sz w:val="16"/>
                <w:szCs w:val="16"/>
                <w:lang w:val="ka-GE"/>
              </w:rPr>
              <w:t>2020</w:t>
            </w:r>
          </w:p>
        </w:tc>
        <w:tc>
          <w:tcPr>
            <w:tcW w:w="2071" w:type="dxa"/>
            <w:shd w:val="clear" w:color="auto" w:fill="BDD6EE" w:themeFill="accent1" w:themeFillTint="66"/>
          </w:tcPr>
          <w:p w14:paraId="797C10CE" w14:textId="77777777" w:rsidR="00C36383" w:rsidRPr="001952DC" w:rsidRDefault="00C36383" w:rsidP="004D194F">
            <w:pPr>
              <w:jc w:val="center"/>
              <w:rPr>
                <w:rFonts w:ascii="Sylfaen" w:eastAsia="Helvetica Neue" w:hAnsi="Sylfaen" w:cs="Sylfaen"/>
                <w:sz w:val="16"/>
                <w:szCs w:val="16"/>
                <w:lang w:val="ka-GE"/>
              </w:rPr>
            </w:pPr>
            <w:r w:rsidRPr="001952DC">
              <w:rPr>
                <w:rFonts w:ascii="Sylfaen" w:eastAsia="Helvetica Neue" w:hAnsi="Sylfaen" w:cs="Sylfaen"/>
                <w:sz w:val="16"/>
                <w:szCs w:val="16"/>
                <w:lang w:val="ka-GE"/>
              </w:rPr>
              <w:t>2025</w:t>
            </w:r>
          </w:p>
        </w:tc>
        <w:tc>
          <w:tcPr>
            <w:tcW w:w="1800" w:type="dxa"/>
            <w:shd w:val="clear" w:color="auto" w:fill="BDD6EE" w:themeFill="accent1" w:themeFillTint="66"/>
          </w:tcPr>
          <w:p w14:paraId="279DAEAA" w14:textId="77777777" w:rsidR="00C36383" w:rsidRPr="001952DC" w:rsidRDefault="00C36383" w:rsidP="004D194F">
            <w:pPr>
              <w:jc w:val="center"/>
              <w:rPr>
                <w:rFonts w:ascii="Sylfaen" w:eastAsia="Helvetica Neue" w:hAnsi="Sylfaen" w:cs="Sylfaen"/>
                <w:sz w:val="16"/>
                <w:szCs w:val="16"/>
                <w:lang w:val="ka-GE"/>
              </w:rPr>
            </w:pPr>
            <w:r w:rsidRPr="001952DC">
              <w:rPr>
                <w:rFonts w:ascii="Sylfaen" w:eastAsia="Helvetica Neue" w:hAnsi="Sylfaen" w:cs="Sylfaen"/>
                <w:sz w:val="16"/>
                <w:szCs w:val="16"/>
                <w:lang w:val="ka-GE"/>
              </w:rPr>
              <w:t>2030</w:t>
            </w:r>
          </w:p>
        </w:tc>
        <w:tc>
          <w:tcPr>
            <w:tcW w:w="1789" w:type="dxa"/>
            <w:gridSpan w:val="2"/>
            <w:vMerge/>
            <w:shd w:val="clear" w:color="auto" w:fill="auto"/>
          </w:tcPr>
          <w:p w14:paraId="67428519" w14:textId="77777777" w:rsidR="00C36383" w:rsidRPr="001952DC" w:rsidRDefault="00C36383" w:rsidP="004D194F">
            <w:pPr>
              <w:jc w:val="center"/>
              <w:rPr>
                <w:rFonts w:ascii="Sylfaen" w:eastAsia="Helvetica Neue" w:hAnsi="Sylfaen" w:cs="Sylfaen"/>
                <w:lang w:val="ka-GE"/>
              </w:rPr>
            </w:pPr>
          </w:p>
        </w:tc>
      </w:tr>
      <w:tr w:rsidR="001C34F3" w:rsidRPr="009A5CEB" w14:paraId="5F7E8037" w14:textId="77777777" w:rsidTr="00624A6D">
        <w:trPr>
          <w:trHeight w:val="615"/>
        </w:trPr>
        <w:tc>
          <w:tcPr>
            <w:tcW w:w="1687" w:type="dxa"/>
            <w:vMerge/>
            <w:shd w:val="clear" w:color="auto" w:fill="9CC2E5" w:themeFill="accent1" w:themeFillTint="99"/>
          </w:tcPr>
          <w:p w14:paraId="564EB990" w14:textId="77777777" w:rsidR="001C34F3" w:rsidRPr="00FF3565" w:rsidRDefault="001C34F3" w:rsidP="004D194F">
            <w:pPr>
              <w:rPr>
                <w:rFonts w:ascii="Sylfaen" w:hAnsi="Sylfaen" w:cs="Sylfaen"/>
                <w:b/>
                <w:sz w:val="16"/>
                <w:szCs w:val="16"/>
                <w:lang w:val="ka-GE"/>
              </w:rPr>
            </w:pPr>
          </w:p>
        </w:tc>
        <w:tc>
          <w:tcPr>
            <w:tcW w:w="1452" w:type="dxa"/>
            <w:gridSpan w:val="2"/>
            <w:vMerge/>
            <w:shd w:val="clear" w:color="auto" w:fill="BDD6EE" w:themeFill="accent1" w:themeFillTint="66"/>
          </w:tcPr>
          <w:p w14:paraId="2531A780" w14:textId="77777777" w:rsidR="001C34F3" w:rsidRPr="001952DC" w:rsidRDefault="001C34F3" w:rsidP="004D194F">
            <w:pPr>
              <w:rPr>
                <w:rFonts w:ascii="Sylfaen" w:hAnsi="Sylfaen"/>
                <w:sz w:val="16"/>
                <w:szCs w:val="16"/>
                <w:lang w:val="ka-GE"/>
              </w:rPr>
            </w:pPr>
          </w:p>
        </w:tc>
        <w:tc>
          <w:tcPr>
            <w:tcW w:w="897" w:type="dxa"/>
            <w:shd w:val="clear" w:color="auto" w:fill="auto"/>
          </w:tcPr>
          <w:p w14:paraId="7CF39956" w14:textId="77777777" w:rsidR="001C34F3" w:rsidRPr="001952DC" w:rsidRDefault="001C34F3" w:rsidP="004D194F">
            <w:pPr>
              <w:jc w:val="center"/>
              <w:rPr>
                <w:rFonts w:ascii="Sylfaen" w:eastAsia="Helvetica Neue" w:hAnsi="Sylfaen" w:cs="Sylfaen"/>
                <w:b/>
                <w:sz w:val="16"/>
                <w:szCs w:val="16"/>
                <w:lang w:val="ka-GE"/>
              </w:rPr>
            </w:pPr>
            <w:r w:rsidRPr="001952DC">
              <w:rPr>
                <w:rFonts w:ascii="Sylfaen" w:eastAsia="Helvetica Neue" w:hAnsi="Sylfaen" w:cs="Sylfaen"/>
                <w:b/>
                <w:sz w:val="16"/>
                <w:szCs w:val="16"/>
                <w:lang w:val="ka-GE"/>
              </w:rPr>
              <w:t>მაჩვენებელი</w:t>
            </w:r>
          </w:p>
        </w:tc>
        <w:tc>
          <w:tcPr>
            <w:tcW w:w="1172" w:type="dxa"/>
            <w:shd w:val="clear" w:color="auto" w:fill="auto"/>
          </w:tcPr>
          <w:p w14:paraId="284E6F28" w14:textId="53A67AFF" w:rsidR="001C34F3" w:rsidRPr="001952DC" w:rsidRDefault="00ED3C83" w:rsidP="004D194F">
            <w:pPr>
              <w:jc w:val="center"/>
              <w:rPr>
                <w:rFonts w:ascii="Sylfaen" w:eastAsia="Helvetica Neue" w:hAnsi="Sylfaen" w:cs="Sylfaen"/>
                <w:sz w:val="16"/>
                <w:szCs w:val="16"/>
                <w:lang w:val="ka-GE"/>
              </w:rPr>
            </w:pPr>
            <w:r w:rsidRPr="001952DC">
              <w:rPr>
                <w:rFonts w:ascii="Sylfaen" w:eastAsia="Helvetica Neue" w:hAnsi="Sylfaen" w:cs="Sylfaen"/>
                <w:sz w:val="16"/>
                <w:szCs w:val="16"/>
                <w:lang w:val="ka-GE"/>
              </w:rPr>
              <w:t xml:space="preserve">მომზადებულია სამართლებრივი ბაზა </w:t>
            </w:r>
          </w:p>
        </w:tc>
        <w:tc>
          <w:tcPr>
            <w:tcW w:w="2071" w:type="dxa"/>
            <w:shd w:val="clear" w:color="auto" w:fill="auto"/>
          </w:tcPr>
          <w:p w14:paraId="640B0F32" w14:textId="6C410179" w:rsidR="001C34F3" w:rsidRPr="001952DC" w:rsidRDefault="00ED3C83" w:rsidP="00B031E3">
            <w:pPr>
              <w:rPr>
                <w:rFonts w:ascii="Sylfaen" w:eastAsia="Helvetica Neue" w:hAnsi="Sylfaen" w:cs="Sylfaen"/>
                <w:sz w:val="16"/>
                <w:szCs w:val="16"/>
                <w:lang w:val="ka-GE"/>
              </w:rPr>
            </w:pPr>
            <w:r w:rsidRPr="001952DC">
              <w:rPr>
                <w:rFonts w:ascii="Sylfaen" w:eastAsia="Helvetica Neue" w:hAnsi="Sylfaen" w:cs="Sylfaen"/>
                <w:sz w:val="16"/>
                <w:szCs w:val="16"/>
                <w:lang w:val="ka-GE"/>
              </w:rPr>
              <w:t xml:space="preserve">მიზნობრივი სოციალური დახმარების </w:t>
            </w:r>
            <w:r w:rsidR="001C34F3" w:rsidRPr="001952DC">
              <w:rPr>
                <w:rFonts w:ascii="Sylfaen" w:eastAsia="Helvetica Neue" w:hAnsi="Sylfaen" w:cs="Sylfaen"/>
                <w:sz w:val="16"/>
                <w:szCs w:val="16"/>
                <w:lang w:val="ka-GE"/>
              </w:rPr>
              <w:t>პროგრამაში ჩართული ბენეფიციარების რაოდენობა</w:t>
            </w:r>
          </w:p>
        </w:tc>
        <w:tc>
          <w:tcPr>
            <w:tcW w:w="1800" w:type="dxa"/>
            <w:shd w:val="clear" w:color="auto" w:fill="auto"/>
          </w:tcPr>
          <w:p w14:paraId="1752DDD0" w14:textId="46E25216" w:rsidR="001C34F3" w:rsidRPr="001952DC" w:rsidRDefault="00ED3C83" w:rsidP="004D194F">
            <w:pPr>
              <w:jc w:val="center"/>
              <w:rPr>
                <w:rFonts w:ascii="Sylfaen" w:eastAsia="Helvetica Neue" w:hAnsi="Sylfaen" w:cs="Sylfaen"/>
                <w:sz w:val="16"/>
                <w:szCs w:val="16"/>
                <w:lang w:val="ka-GE"/>
              </w:rPr>
            </w:pPr>
            <w:r w:rsidRPr="001952DC">
              <w:rPr>
                <w:rFonts w:ascii="Sylfaen" w:eastAsia="Helvetica Neue" w:hAnsi="Sylfaen" w:cs="Sylfaen"/>
                <w:sz w:val="16"/>
                <w:szCs w:val="16"/>
                <w:lang w:val="ka-GE"/>
              </w:rPr>
              <w:t xml:space="preserve">მიზნობრივი სოციალური დახმარების </w:t>
            </w:r>
            <w:r w:rsidR="001C34F3" w:rsidRPr="001952DC">
              <w:rPr>
                <w:rFonts w:ascii="Sylfaen" w:eastAsia="Helvetica Neue" w:hAnsi="Sylfaen" w:cs="Sylfaen"/>
                <w:sz w:val="16"/>
                <w:szCs w:val="16"/>
                <w:lang w:val="ka-GE"/>
              </w:rPr>
              <w:t>პროგრამაში ჩართული ბენეფიციარების რაოდენობა</w:t>
            </w:r>
          </w:p>
        </w:tc>
        <w:tc>
          <w:tcPr>
            <w:tcW w:w="1789" w:type="dxa"/>
            <w:gridSpan w:val="2"/>
            <w:shd w:val="clear" w:color="auto" w:fill="auto"/>
          </w:tcPr>
          <w:p w14:paraId="61143693" w14:textId="2EB8B7C0" w:rsidR="001C34F3" w:rsidRPr="001952DC" w:rsidRDefault="00ED3C83" w:rsidP="004D194F">
            <w:pPr>
              <w:jc w:val="center"/>
              <w:rPr>
                <w:rFonts w:ascii="Sylfaen" w:eastAsia="Helvetica Neue" w:hAnsi="Sylfaen" w:cs="Sylfaen"/>
                <w:sz w:val="16"/>
                <w:szCs w:val="16"/>
                <w:lang w:val="ka-GE"/>
              </w:rPr>
            </w:pPr>
            <w:r w:rsidRPr="001952DC">
              <w:rPr>
                <w:rFonts w:ascii="Sylfaen" w:eastAsia="Helvetica Neue" w:hAnsi="Sylfaen" w:cs="Sylfaen"/>
                <w:sz w:val="16"/>
                <w:szCs w:val="16"/>
                <w:lang w:val="ka-GE"/>
              </w:rPr>
              <w:t>საქართველოს საკანონდმდებლო მაცნე, სსიპ სოციალური მომსახურების სააგენტო</w:t>
            </w:r>
          </w:p>
        </w:tc>
      </w:tr>
      <w:tr w:rsidR="00C36383" w:rsidRPr="009A5CEB" w14:paraId="12418F23" w14:textId="77777777" w:rsidTr="00624A6D">
        <w:trPr>
          <w:trHeight w:val="494"/>
        </w:trPr>
        <w:tc>
          <w:tcPr>
            <w:tcW w:w="1687" w:type="dxa"/>
            <w:shd w:val="clear" w:color="auto" w:fill="9CC2E5" w:themeFill="accent1" w:themeFillTint="99"/>
          </w:tcPr>
          <w:p w14:paraId="13099D8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52" w:type="dxa"/>
            <w:gridSpan w:val="2"/>
          </w:tcPr>
          <w:p w14:paraId="7A083A72" w14:textId="5E6BA104" w:rsidR="00C36383" w:rsidRPr="001952DC" w:rsidRDefault="00C36383" w:rsidP="00C26F1D">
            <w:pPr>
              <w:rPr>
                <w:rFonts w:ascii="Sylfaen" w:hAnsi="Sylfaen"/>
                <w:sz w:val="16"/>
                <w:szCs w:val="16"/>
                <w:lang w:val="ka-GE"/>
              </w:rPr>
            </w:pPr>
          </w:p>
        </w:tc>
        <w:tc>
          <w:tcPr>
            <w:tcW w:w="7729" w:type="dxa"/>
            <w:gridSpan w:val="6"/>
            <w:shd w:val="clear" w:color="auto" w:fill="auto"/>
          </w:tcPr>
          <w:p w14:paraId="28B71230" w14:textId="106323A3" w:rsidR="00C36383" w:rsidRPr="001952DC" w:rsidRDefault="001952DC" w:rsidP="00C3595D">
            <w:pPr>
              <w:rPr>
                <w:rFonts w:ascii="Sylfaen" w:eastAsia="Helvetica Neue" w:hAnsi="Sylfaen" w:cs="Sylfaen"/>
                <w:sz w:val="16"/>
                <w:szCs w:val="16"/>
                <w:lang w:val="ka-GE"/>
              </w:rPr>
            </w:pPr>
            <w:r w:rsidRPr="001952DC">
              <w:rPr>
                <w:rFonts w:ascii="Sylfaen" w:eastAsia="Helvetica Neue" w:hAnsi="Sylfaen" w:cs="Sylfaen"/>
                <w:sz w:val="16"/>
                <w:szCs w:val="16"/>
                <w:lang w:val="ka-GE"/>
              </w:rPr>
              <w:t>ნაკლები მიმართვიანობა</w:t>
            </w:r>
          </w:p>
        </w:tc>
      </w:tr>
      <w:tr w:rsidR="00C36383" w:rsidRPr="009A5CEB" w14:paraId="28477E45" w14:textId="77777777" w:rsidTr="00624A6D">
        <w:trPr>
          <w:trHeight w:val="542"/>
        </w:trPr>
        <w:tc>
          <w:tcPr>
            <w:tcW w:w="1687" w:type="dxa"/>
            <w:vMerge w:val="restart"/>
            <w:shd w:val="clear" w:color="auto" w:fill="9CC2E5" w:themeFill="accent1" w:themeFillTint="99"/>
          </w:tcPr>
          <w:p w14:paraId="781CE11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3.7.4.2.</w:t>
            </w:r>
          </w:p>
          <w:p w14:paraId="06F3419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3.7.4</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3D27ED6F" w14:textId="77777777" w:rsidR="00C36383" w:rsidRPr="00FF3565" w:rsidRDefault="00C36383" w:rsidP="004D194F">
            <w:pPr>
              <w:rPr>
                <w:rFonts w:ascii="Sylfaen" w:hAnsi="Sylfaen" w:cs="Sylfaen"/>
                <w:b/>
                <w:sz w:val="16"/>
                <w:szCs w:val="16"/>
                <w:lang w:val="ka-GE"/>
              </w:rPr>
            </w:pPr>
          </w:p>
        </w:tc>
        <w:tc>
          <w:tcPr>
            <w:tcW w:w="1452" w:type="dxa"/>
            <w:gridSpan w:val="2"/>
            <w:vMerge w:val="restart"/>
            <w:shd w:val="clear" w:color="auto" w:fill="BDD6EE" w:themeFill="accent1" w:themeFillTint="66"/>
          </w:tcPr>
          <w:p w14:paraId="3FCCA247" w14:textId="77777777" w:rsidR="00C36383" w:rsidRPr="00FF3565" w:rsidRDefault="00C36383" w:rsidP="004D194F">
            <w:pPr>
              <w:rPr>
                <w:rFonts w:ascii="Sylfaen" w:hAnsi="Sylfaen"/>
                <w:sz w:val="16"/>
                <w:szCs w:val="16"/>
                <w:lang w:val="ka-GE"/>
              </w:rPr>
            </w:pPr>
          </w:p>
        </w:tc>
        <w:tc>
          <w:tcPr>
            <w:tcW w:w="897" w:type="dxa"/>
            <w:vMerge w:val="restart"/>
            <w:shd w:val="clear" w:color="auto" w:fill="BDD6EE" w:themeFill="accent1" w:themeFillTint="66"/>
          </w:tcPr>
          <w:p w14:paraId="287A474D" w14:textId="77777777" w:rsidR="00C36383" w:rsidRPr="00B8234F" w:rsidRDefault="00C36383" w:rsidP="004D194F">
            <w:pPr>
              <w:jc w:val="center"/>
              <w:rPr>
                <w:rFonts w:ascii="Sylfaen" w:eastAsia="Helvetica Neue" w:hAnsi="Sylfaen" w:cs="Sylfaen"/>
                <w:b/>
                <w:sz w:val="16"/>
                <w:szCs w:val="16"/>
                <w:lang w:val="ka-GE"/>
              </w:rPr>
            </w:pPr>
          </w:p>
        </w:tc>
        <w:tc>
          <w:tcPr>
            <w:tcW w:w="1172" w:type="dxa"/>
            <w:vMerge w:val="restart"/>
            <w:shd w:val="clear" w:color="auto" w:fill="BDD6EE" w:themeFill="accent1" w:themeFillTint="66"/>
          </w:tcPr>
          <w:p w14:paraId="760E0FB7" w14:textId="77777777" w:rsidR="00C36383" w:rsidRPr="00B8234F" w:rsidRDefault="00C36383" w:rsidP="004D194F">
            <w:pPr>
              <w:jc w:val="center"/>
              <w:rPr>
                <w:rFonts w:ascii="Sylfaen" w:eastAsia="Helvetica Neue" w:hAnsi="Sylfaen" w:cs="Sylfaen"/>
                <w:b/>
                <w:sz w:val="16"/>
                <w:szCs w:val="16"/>
                <w:lang w:val="ka-GE"/>
              </w:rPr>
            </w:pPr>
          </w:p>
          <w:p w14:paraId="147DC8E8"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389135A3"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35C38163" w14:textId="77777777" w:rsidR="00C36383" w:rsidRDefault="00C36383" w:rsidP="004D194F">
            <w:pPr>
              <w:jc w:val="center"/>
            </w:pPr>
            <w:r w:rsidRPr="00E53F81">
              <w:rPr>
                <w:rFonts w:ascii="Sylfaen" w:eastAsia="Helvetica Neue" w:hAnsi="Sylfaen" w:cs="Sylfaen"/>
                <w:sz w:val="16"/>
                <w:szCs w:val="16"/>
              </w:rPr>
              <w:t>დადასტურების წყარო (Sources of Verification)</w:t>
            </w:r>
          </w:p>
        </w:tc>
      </w:tr>
      <w:tr w:rsidR="00C36383" w:rsidRPr="009A5CEB" w14:paraId="110FFD34" w14:textId="77777777" w:rsidTr="00624A6D">
        <w:trPr>
          <w:trHeight w:val="570"/>
        </w:trPr>
        <w:tc>
          <w:tcPr>
            <w:tcW w:w="1687" w:type="dxa"/>
            <w:vMerge/>
            <w:shd w:val="clear" w:color="auto" w:fill="9CC2E5" w:themeFill="accent1" w:themeFillTint="99"/>
          </w:tcPr>
          <w:p w14:paraId="59C3E599" w14:textId="77777777" w:rsidR="00C36383" w:rsidRPr="00FF3565" w:rsidRDefault="00C36383" w:rsidP="004D194F">
            <w:pPr>
              <w:rPr>
                <w:rFonts w:ascii="Sylfaen" w:hAnsi="Sylfaen" w:cs="Sylfaen"/>
                <w:b/>
                <w:sz w:val="16"/>
                <w:szCs w:val="16"/>
                <w:lang w:val="ka-GE"/>
              </w:rPr>
            </w:pPr>
          </w:p>
        </w:tc>
        <w:tc>
          <w:tcPr>
            <w:tcW w:w="1452" w:type="dxa"/>
            <w:gridSpan w:val="2"/>
            <w:vMerge/>
            <w:shd w:val="clear" w:color="auto" w:fill="BDD6EE" w:themeFill="accent1" w:themeFillTint="66"/>
          </w:tcPr>
          <w:p w14:paraId="4B4BF1D4" w14:textId="77777777" w:rsidR="00C36383" w:rsidRPr="00FF3565" w:rsidRDefault="00C36383" w:rsidP="004D194F">
            <w:pPr>
              <w:rPr>
                <w:rFonts w:ascii="Sylfaen" w:hAnsi="Sylfaen"/>
                <w:sz w:val="16"/>
                <w:szCs w:val="16"/>
                <w:lang w:val="ka-GE"/>
              </w:rPr>
            </w:pPr>
          </w:p>
        </w:tc>
        <w:tc>
          <w:tcPr>
            <w:tcW w:w="897" w:type="dxa"/>
            <w:vMerge/>
            <w:shd w:val="clear" w:color="auto" w:fill="BDD6EE" w:themeFill="accent1" w:themeFillTint="66"/>
          </w:tcPr>
          <w:p w14:paraId="3B89244A" w14:textId="77777777" w:rsidR="00C36383" w:rsidRPr="00B8234F" w:rsidRDefault="00C36383" w:rsidP="004D194F">
            <w:pPr>
              <w:jc w:val="center"/>
              <w:rPr>
                <w:rFonts w:ascii="Sylfaen" w:eastAsia="Helvetica Neue" w:hAnsi="Sylfaen" w:cs="Sylfaen"/>
                <w:b/>
                <w:lang w:val="ka-GE"/>
              </w:rPr>
            </w:pPr>
          </w:p>
        </w:tc>
        <w:tc>
          <w:tcPr>
            <w:tcW w:w="1172" w:type="dxa"/>
            <w:vMerge/>
            <w:shd w:val="clear" w:color="auto" w:fill="BDD6EE" w:themeFill="accent1" w:themeFillTint="66"/>
          </w:tcPr>
          <w:p w14:paraId="1741EF4C" w14:textId="77777777" w:rsidR="00C36383" w:rsidRPr="00B8234F"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5785E3DD" w14:textId="77777777" w:rsidR="00C36383" w:rsidRPr="00B8234F" w:rsidRDefault="00C36383" w:rsidP="004D194F">
            <w:pPr>
              <w:jc w:val="center"/>
              <w:rPr>
                <w:rFonts w:ascii="Sylfaen" w:eastAsia="Helvetica Neue" w:hAnsi="Sylfaen" w:cs="Sylfaen"/>
                <w:b/>
                <w:lang w:val="ka-GE"/>
              </w:rPr>
            </w:pPr>
            <w:r w:rsidRPr="00B8234F">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46838A66"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val="restart"/>
            <w:tcBorders>
              <w:top w:val="nil"/>
            </w:tcBorders>
            <w:shd w:val="clear" w:color="auto" w:fill="BDD6EE" w:themeFill="accent1" w:themeFillTint="66"/>
          </w:tcPr>
          <w:p w14:paraId="3F614139" w14:textId="77777777" w:rsidR="00C36383" w:rsidRDefault="00C36383" w:rsidP="004D194F">
            <w:pPr>
              <w:jc w:val="center"/>
            </w:pPr>
          </w:p>
        </w:tc>
      </w:tr>
      <w:tr w:rsidR="00C36383" w:rsidRPr="009A5CEB" w14:paraId="304B7BF0" w14:textId="77777777" w:rsidTr="00624A6D">
        <w:trPr>
          <w:trHeight w:val="495"/>
        </w:trPr>
        <w:tc>
          <w:tcPr>
            <w:tcW w:w="1687" w:type="dxa"/>
            <w:vMerge/>
            <w:shd w:val="clear" w:color="auto" w:fill="9CC2E5" w:themeFill="accent1" w:themeFillTint="99"/>
          </w:tcPr>
          <w:p w14:paraId="2D717109" w14:textId="77777777" w:rsidR="00C36383" w:rsidRPr="00FF3565" w:rsidRDefault="00C36383" w:rsidP="004D194F">
            <w:pPr>
              <w:rPr>
                <w:rFonts w:ascii="Sylfaen" w:hAnsi="Sylfaen" w:cs="Sylfaen"/>
                <w:b/>
                <w:sz w:val="16"/>
                <w:szCs w:val="16"/>
                <w:lang w:val="ka-GE"/>
              </w:rPr>
            </w:pPr>
          </w:p>
        </w:tc>
        <w:tc>
          <w:tcPr>
            <w:tcW w:w="1452" w:type="dxa"/>
            <w:gridSpan w:val="2"/>
            <w:vMerge/>
          </w:tcPr>
          <w:p w14:paraId="740A2222" w14:textId="77777777" w:rsidR="00C36383" w:rsidRPr="00FF3565" w:rsidRDefault="00C36383" w:rsidP="004D194F">
            <w:pPr>
              <w:rPr>
                <w:rFonts w:ascii="Sylfaen" w:hAnsi="Sylfaen"/>
                <w:sz w:val="16"/>
                <w:szCs w:val="16"/>
                <w:lang w:val="ka-GE"/>
              </w:rPr>
            </w:pPr>
          </w:p>
        </w:tc>
        <w:tc>
          <w:tcPr>
            <w:tcW w:w="897" w:type="dxa"/>
            <w:shd w:val="clear" w:color="auto" w:fill="BDD6EE" w:themeFill="accent1" w:themeFillTint="66"/>
          </w:tcPr>
          <w:p w14:paraId="43CC7793"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წელი</w:t>
            </w:r>
          </w:p>
        </w:tc>
        <w:tc>
          <w:tcPr>
            <w:tcW w:w="1172" w:type="dxa"/>
            <w:shd w:val="clear" w:color="auto" w:fill="BDD6EE" w:themeFill="accent1" w:themeFillTint="66"/>
          </w:tcPr>
          <w:p w14:paraId="16141ABF"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1C52CAC9"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2F3A39BE"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67C5F4C1" w14:textId="77777777" w:rsidR="00C36383" w:rsidRPr="009A5CEB" w:rsidRDefault="00C36383" w:rsidP="004D194F">
            <w:pPr>
              <w:jc w:val="center"/>
              <w:rPr>
                <w:rFonts w:ascii="Sylfaen" w:eastAsia="Helvetica Neue" w:hAnsi="Sylfaen" w:cs="Sylfaen"/>
                <w:lang w:val="ka-GE"/>
              </w:rPr>
            </w:pPr>
          </w:p>
        </w:tc>
      </w:tr>
      <w:tr w:rsidR="00C36383" w:rsidRPr="009A5CEB" w14:paraId="27C9B65C" w14:textId="77777777" w:rsidTr="00624A6D">
        <w:trPr>
          <w:trHeight w:val="690"/>
        </w:trPr>
        <w:tc>
          <w:tcPr>
            <w:tcW w:w="1687" w:type="dxa"/>
            <w:vMerge/>
            <w:shd w:val="clear" w:color="auto" w:fill="9CC2E5" w:themeFill="accent1" w:themeFillTint="99"/>
          </w:tcPr>
          <w:p w14:paraId="5ADE6846" w14:textId="77777777" w:rsidR="00C36383" w:rsidRPr="00FF3565" w:rsidRDefault="00C36383" w:rsidP="004D194F">
            <w:pPr>
              <w:rPr>
                <w:rFonts w:ascii="Sylfaen" w:hAnsi="Sylfaen" w:cs="Sylfaen"/>
                <w:b/>
                <w:sz w:val="16"/>
                <w:szCs w:val="16"/>
                <w:lang w:val="ka-GE"/>
              </w:rPr>
            </w:pPr>
          </w:p>
        </w:tc>
        <w:tc>
          <w:tcPr>
            <w:tcW w:w="1452" w:type="dxa"/>
            <w:gridSpan w:val="2"/>
            <w:vMerge/>
          </w:tcPr>
          <w:p w14:paraId="21532737" w14:textId="77777777" w:rsidR="00C36383" w:rsidRPr="00FF3565" w:rsidRDefault="00C36383" w:rsidP="004D194F">
            <w:pPr>
              <w:rPr>
                <w:rFonts w:ascii="Sylfaen" w:hAnsi="Sylfaen"/>
                <w:sz w:val="16"/>
                <w:szCs w:val="16"/>
                <w:lang w:val="ka-GE"/>
              </w:rPr>
            </w:pPr>
          </w:p>
        </w:tc>
        <w:tc>
          <w:tcPr>
            <w:tcW w:w="897" w:type="dxa"/>
            <w:shd w:val="clear" w:color="auto" w:fill="auto"/>
          </w:tcPr>
          <w:p w14:paraId="0E141E08"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მაჩვენებელი</w:t>
            </w:r>
          </w:p>
        </w:tc>
        <w:tc>
          <w:tcPr>
            <w:tcW w:w="1172" w:type="dxa"/>
            <w:shd w:val="clear" w:color="auto" w:fill="auto"/>
          </w:tcPr>
          <w:p w14:paraId="34D0E376"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4CB2F571"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087EC626"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028447F8" w14:textId="77777777" w:rsidR="00C36383" w:rsidRPr="009A5CEB" w:rsidRDefault="00C36383" w:rsidP="004D194F">
            <w:pPr>
              <w:jc w:val="center"/>
              <w:rPr>
                <w:rFonts w:ascii="Sylfaen" w:eastAsia="Helvetica Neue" w:hAnsi="Sylfaen" w:cs="Sylfaen"/>
                <w:lang w:val="ka-GE"/>
              </w:rPr>
            </w:pPr>
          </w:p>
        </w:tc>
      </w:tr>
      <w:tr w:rsidR="00C36383" w:rsidRPr="009A5CEB" w14:paraId="7040685F" w14:textId="77777777" w:rsidTr="00624A6D">
        <w:trPr>
          <w:trHeight w:val="494"/>
        </w:trPr>
        <w:tc>
          <w:tcPr>
            <w:tcW w:w="1687" w:type="dxa"/>
            <w:shd w:val="clear" w:color="auto" w:fill="9CC2E5" w:themeFill="accent1" w:themeFillTint="99"/>
          </w:tcPr>
          <w:p w14:paraId="0065A2E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52" w:type="dxa"/>
            <w:gridSpan w:val="2"/>
          </w:tcPr>
          <w:p w14:paraId="5627E464" w14:textId="77777777" w:rsidR="00C36383" w:rsidRDefault="00C36383" w:rsidP="004D194F">
            <w:pPr>
              <w:rPr>
                <w:rFonts w:ascii="Sylfaen" w:hAnsi="Sylfaen"/>
                <w:sz w:val="16"/>
                <w:szCs w:val="16"/>
                <w:lang w:val="ka-GE"/>
              </w:rPr>
            </w:pPr>
          </w:p>
          <w:p w14:paraId="5371B40F" w14:textId="77777777" w:rsidR="00C36383" w:rsidRPr="00FF3565" w:rsidRDefault="00C36383" w:rsidP="004D194F">
            <w:pPr>
              <w:rPr>
                <w:rFonts w:ascii="Sylfaen" w:hAnsi="Sylfaen"/>
                <w:sz w:val="16"/>
                <w:szCs w:val="16"/>
                <w:lang w:val="ka-GE"/>
              </w:rPr>
            </w:pPr>
          </w:p>
        </w:tc>
        <w:tc>
          <w:tcPr>
            <w:tcW w:w="7729" w:type="dxa"/>
            <w:gridSpan w:val="6"/>
            <w:shd w:val="clear" w:color="auto" w:fill="auto"/>
          </w:tcPr>
          <w:p w14:paraId="4C15829C" w14:textId="77777777" w:rsidR="00C36383" w:rsidRPr="009A5CEB" w:rsidRDefault="00C36383" w:rsidP="004D194F">
            <w:pPr>
              <w:jc w:val="center"/>
              <w:rPr>
                <w:rFonts w:ascii="Sylfaen" w:eastAsia="Helvetica Neue" w:hAnsi="Sylfaen" w:cs="Sylfaen"/>
                <w:lang w:val="ka-GE"/>
              </w:rPr>
            </w:pPr>
          </w:p>
        </w:tc>
      </w:tr>
      <w:tr w:rsidR="00C36383" w:rsidRPr="009A5CEB" w14:paraId="75D14D4E" w14:textId="77777777" w:rsidTr="00624A6D">
        <w:trPr>
          <w:trHeight w:val="467"/>
        </w:trPr>
        <w:tc>
          <w:tcPr>
            <w:tcW w:w="1687" w:type="dxa"/>
            <w:vMerge w:val="restart"/>
            <w:shd w:val="clear" w:color="auto" w:fill="9CC2E5" w:themeFill="accent1" w:themeFillTint="99"/>
          </w:tcPr>
          <w:p w14:paraId="71F0EC3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3.7.4.3.</w:t>
            </w:r>
          </w:p>
          <w:p w14:paraId="42A2BC71"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3.7.4</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78241962" w14:textId="77777777" w:rsidR="00C36383" w:rsidRPr="00FF3565" w:rsidRDefault="00C36383" w:rsidP="004D194F">
            <w:pPr>
              <w:rPr>
                <w:rFonts w:ascii="Sylfaen" w:hAnsi="Sylfaen" w:cs="Sylfaen"/>
                <w:b/>
                <w:sz w:val="16"/>
                <w:szCs w:val="16"/>
                <w:lang w:val="ka-GE"/>
              </w:rPr>
            </w:pPr>
          </w:p>
        </w:tc>
        <w:tc>
          <w:tcPr>
            <w:tcW w:w="1452" w:type="dxa"/>
            <w:gridSpan w:val="2"/>
            <w:vMerge w:val="restart"/>
            <w:shd w:val="clear" w:color="auto" w:fill="BDD6EE" w:themeFill="accent1" w:themeFillTint="66"/>
          </w:tcPr>
          <w:p w14:paraId="1BEEB8BE" w14:textId="77777777" w:rsidR="00C36383" w:rsidRPr="00FF3565" w:rsidRDefault="00C36383" w:rsidP="004D194F">
            <w:pPr>
              <w:rPr>
                <w:rFonts w:ascii="Sylfaen" w:hAnsi="Sylfaen"/>
                <w:sz w:val="16"/>
                <w:szCs w:val="16"/>
                <w:lang w:val="ka-GE"/>
              </w:rPr>
            </w:pPr>
          </w:p>
        </w:tc>
        <w:tc>
          <w:tcPr>
            <w:tcW w:w="897" w:type="dxa"/>
            <w:vMerge w:val="restart"/>
            <w:shd w:val="clear" w:color="auto" w:fill="BDD6EE" w:themeFill="accent1" w:themeFillTint="66"/>
          </w:tcPr>
          <w:p w14:paraId="3032197B" w14:textId="77777777" w:rsidR="00C36383" w:rsidRPr="00B8234F" w:rsidRDefault="00C36383" w:rsidP="004D194F">
            <w:pPr>
              <w:jc w:val="center"/>
              <w:rPr>
                <w:rFonts w:ascii="Sylfaen" w:eastAsia="Helvetica Neue" w:hAnsi="Sylfaen" w:cs="Sylfaen"/>
                <w:b/>
                <w:sz w:val="16"/>
                <w:szCs w:val="16"/>
                <w:lang w:val="ka-GE"/>
              </w:rPr>
            </w:pPr>
          </w:p>
        </w:tc>
        <w:tc>
          <w:tcPr>
            <w:tcW w:w="1172" w:type="dxa"/>
            <w:vMerge w:val="restart"/>
            <w:shd w:val="clear" w:color="auto" w:fill="BDD6EE" w:themeFill="accent1" w:themeFillTint="66"/>
          </w:tcPr>
          <w:p w14:paraId="0D084FF7" w14:textId="77777777" w:rsidR="00C36383" w:rsidRPr="00B8234F" w:rsidRDefault="00C36383" w:rsidP="004D194F">
            <w:pPr>
              <w:jc w:val="center"/>
              <w:rPr>
                <w:rFonts w:ascii="Sylfaen" w:eastAsia="Helvetica Neue" w:hAnsi="Sylfaen" w:cs="Sylfaen"/>
                <w:b/>
                <w:sz w:val="16"/>
                <w:szCs w:val="16"/>
                <w:lang w:val="ka-GE"/>
              </w:rPr>
            </w:pPr>
          </w:p>
          <w:p w14:paraId="12F066C3"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საბაზისო</w:t>
            </w:r>
          </w:p>
        </w:tc>
        <w:tc>
          <w:tcPr>
            <w:tcW w:w="3871" w:type="dxa"/>
            <w:gridSpan w:val="2"/>
            <w:shd w:val="clear" w:color="auto" w:fill="BDD6EE" w:themeFill="accent1" w:themeFillTint="66"/>
          </w:tcPr>
          <w:p w14:paraId="2BA30AE0"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სამიზნე</w:t>
            </w:r>
          </w:p>
        </w:tc>
        <w:tc>
          <w:tcPr>
            <w:tcW w:w="1789" w:type="dxa"/>
            <w:gridSpan w:val="2"/>
            <w:tcBorders>
              <w:bottom w:val="nil"/>
            </w:tcBorders>
            <w:shd w:val="clear" w:color="auto" w:fill="BDD6EE" w:themeFill="accent1" w:themeFillTint="66"/>
          </w:tcPr>
          <w:p w14:paraId="28E50A85" w14:textId="77777777" w:rsidR="00C36383" w:rsidRPr="00B25290" w:rsidRDefault="00C36383" w:rsidP="004D194F">
            <w:pPr>
              <w:jc w:val="center"/>
              <w:rPr>
                <w:rFonts w:ascii="Sylfaen" w:eastAsia="Helvetica Neue" w:hAnsi="Sylfaen" w:cs="Sylfaen"/>
                <w:sz w:val="16"/>
                <w:szCs w:val="16"/>
                <w:lang w:val="ka-GE"/>
              </w:rPr>
            </w:pPr>
            <w:r w:rsidRPr="00A50FBB">
              <w:rPr>
                <w:rFonts w:ascii="Sylfaen" w:eastAsia="Helvetica Neue" w:hAnsi="Sylfaen" w:cs="Sylfaen"/>
                <w:sz w:val="16"/>
                <w:szCs w:val="16"/>
                <w:lang w:val="ka-GE"/>
              </w:rPr>
              <w:t>დადასტურების წყარო (Sources of Verification)</w:t>
            </w:r>
          </w:p>
        </w:tc>
      </w:tr>
      <w:tr w:rsidR="00C36383" w:rsidRPr="009A5CEB" w14:paraId="17FDB27B" w14:textId="77777777" w:rsidTr="00624A6D">
        <w:trPr>
          <w:trHeight w:val="570"/>
        </w:trPr>
        <w:tc>
          <w:tcPr>
            <w:tcW w:w="1687" w:type="dxa"/>
            <w:vMerge/>
            <w:shd w:val="clear" w:color="auto" w:fill="9CC2E5" w:themeFill="accent1" w:themeFillTint="99"/>
          </w:tcPr>
          <w:p w14:paraId="798FA3FE" w14:textId="77777777" w:rsidR="00C36383" w:rsidRPr="00FF3565" w:rsidRDefault="00C36383" w:rsidP="004D194F">
            <w:pPr>
              <w:rPr>
                <w:rFonts w:ascii="Sylfaen" w:hAnsi="Sylfaen" w:cs="Sylfaen"/>
                <w:b/>
                <w:sz w:val="16"/>
                <w:szCs w:val="16"/>
                <w:lang w:val="ka-GE"/>
              </w:rPr>
            </w:pPr>
          </w:p>
        </w:tc>
        <w:tc>
          <w:tcPr>
            <w:tcW w:w="1452" w:type="dxa"/>
            <w:gridSpan w:val="2"/>
            <w:vMerge/>
            <w:shd w:val="clear" w:color="auto" w:fill="BDD6EE" w:themeFill="accent1" w:themeFillTint="66"/>
          </w:tcPr>
          <w:p w14:paraId="16932E74" w14:textId="77777777" w:rsidR="00C36383" w:rsidRPr="00FF3565" w:rsidRDefault="00C36383" w:rsidP="004D194F">
            <w:pPr>
              <w:rPr>
                <w:rFonts w:ascii="Sylfaen" w:hAnsi="Sylfaen"/>
                <w:sz w:val="16"/>
                <w:szCs w:val="16"/>
                <w:lang w:val="ka-GE"/>
              </w:rPr>
            </w:pPr>
          </w:p>
        </w:tc>
        <w:tc>
          <w:tcPr>
            <w:tcW w:w="897" w:type="dxa"/>
            <w:vMerge/>
            <w:shd w:val="clear" w:color="auto" w:fill="BDD6EE" w:themeFill="accent1" w:themeFillTint="66"/>
          </w:tcPr>
          <w:p w14:paraId="2769D044" w14:textId="77777777" w:rsidR="00C36383" w:rsidRPr="00B8234F" w:rsidRDefault="00C36383" w:rsidP="004D194F">
            <w:pPr>
              <w:jc w:val="center"/>
              <w:rPr>
                <w:rFonts w:ascii="Sylfaen" w:eastAsia="Helvetica Neue" w:hAnsi="Sylfaen" w:cs="Sylfaen"/>
                <w:b/>
                <w:lang w:val="ka-GE"/>
              </w:rPr>
            </w:pPr>
          </w:p>
        </w:tc>
        <w:tc>
          <w:tcPr>
            <w:tcW w:w="1172" w:type="dxa"/>
            <w:vMerge/>
            <w:shd w:val="clear" w:color="auto" w:fill="BDD6EE" w:themeFill="accent1" w:themeFillTint="66"/>
          </w:tcPr>
          <w:p w14:paraId="2167760E" w14:textId="77777777" w:rsidR="00C36383" w:rsidRPr="00B8234F" w:rsidRDefault="00C36383" w:rsidP="004D194F">
            <w:pPr>
              <w:jc w:val="center"/>
              <w:rPr>
                <w:rFonts w:ascii="Sylfaen" w:eastAsia="Helvetica Neue" w:hAnsi="Sylfaen" w:cs="Sylfaen"/>
                <w:b/>
                <w:lang w:val="ka-GE"/>
              </w:rPr>
            </w:pPr>
          </w:p>
        </w:tc>
        <w:tc>
          <w:tcPr>
            <w:tcW w:w="2071" w:type="dxa"/>
            <w:shd w:val="clear" w:color="auto" w:fill="BDD6EE" w:themeFill="accent1" w:themeFillTint="66"/>
          </w:tcPr>
          <w:p w14:paraId="1928B727" w14:textId="77777777" w:rsidR="00C36383" w:rsidRPr="00B8234F" w:rsidRDefault="00C36383" w:rsidP="004D194F">
            <w:pPr>
              <w:jc w:val="center"/>
              <w:rPr>
                <w:rFonts w:ascii="Sylfaen" w:eastAsia="Helvetica Neue" w:hAnsi="Sylfaen" w:cs="Sylfaen"/>
                <w:b/>
                <w:lang w:val="ka-GE"/>
              </w:rPr>
            </w:pPr>
            <w:r w:rsidRPr="00B8234F">
              <w:rPr>
                <w:rFonts w:ascii="Sylfaen" w:eastAsia="Helvetica Neue" w:hAnsi="Sylfaen" w:cs="Sylfaen"/>
                <w:b/>
                <w:sz w:val="16"/>
                <w:szCs w:val="16"/>
                <w:lang w:val="ka-GE"/>
              </w:rPr>
              <w:t>შუალედური</w:t>
            </w:r>
          </w:p>
        </w:tc>
        <w:tc>
          <w:tcPr>
            <w:tcW w:w="1800" w:type="dxa"/>
            <w:shd w:val="clear" w:color="auto" w:fill="BDD6EE" w:themeFill="accent1" w:themeFillTint="66"/>
          </w:tcPr>
          <w:p w14:paraId="4A07124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789" w:type="dxa"/>
            <w:gridSpan w:val="2"/>
            <w:vMerge w:val="restart"/>
            <w:tcBorders>
              <w:top w:val="nil"/>
            </w:tcBorders>
            <w:shd w:val="clear" w:color="auto" w:fill="BDD6EE" w:themeFill="accent1" w:themeFillTint="66"/>
          </w:tcPr>
          <w:p w14:paraId="0C544592" w14:textId="77777777" w:rsidR="00C36383" w:rsidRPr="009A5CEB" w:rsidRDefault="00C36383" w:rsidP="004D194F">
            <w:pPr>
              <w:jc w:val="center"/>
              <w:rPr>
                <w:rFonts w:ascii="Sylfaen" w:eastAsia="Helvetica Neue" w:hAnsi="Sylfaen" w:cs="Sylfaen"/>
                <w:lang w:val="ka-GE"/>
              </w:rPr>
            </w:pPr>
          </w:p>
        </w:tc>
      </w:tr>
      <w:tr w:rsidR="00C36383" w:rsidRPr="009A5CEB" w14:paraId="16AF0D5B" w14:textId="77777777" w:rsidTr="00624A6D">
        <w:trPr>
          <w:trHeight w:val="585"/>
        </w:trPr>
        <w:tc>
          <w:tcPr>
            <w:tcW w:w="1687" w:type="dxa"/>
            <w:vMerge/>
            <w:shd w:val="clear" w:color="auto" w:fill="9CC2E5" w:themeFill="accent1" w:themeFillTint="99"/>
          </w:tcPr>
          <w:p w14:paraId="7AB4D440" w14:textId="77777777" w:rsidR="00C36383" w:rsidRPr="00FF3565" w:rsidRDefault="00C36383" w:rsidP="004D194F">
            <w:pPr>
              <w:rPr>
                <w:rFonts w:ascii="Sylfaen" w:hAnsi="Sylfaen" w:cs="Sylfaen"/>
                <w:b/>
                <w:sz w:val="16"/>
                <w:szCs w:val="16"/>
                <w:lang w:val="ka-GE"/>
              </w:rPr>
            </w:pPr>
          </w:p>
        </w:tc>
        <w:tc>
          <w:tcPr>
            <w:tcW w:w="1452" w:type="dxa"/>
            <w:gridSpan w:val="2"/>
            <w:vMerge/>
          </w:tcPr>
          <w:p w14:paraId="063F849A" w14:textId="77777777" w:rsidR="00C36383" w:rsidRPr="00FF3565" w:rsidRDefault="00C36383" w:rsidP="004D194F">
            <w:pPr>
              <w:rPr>
                <w:rFonts w:ascii="Sylfaen" w:hAnsi="Sylfaen"/>
                <w:sz w:val="16"/>
                <w:szCs w:val="16"/>
                <w:lang w:val="ka-GE"/>
              </w:rPr>
            </w:pPr>
          </w:p>
        </w:tc>
        <w:tc>
          <w:tcPr>
            <w:tcW w:w="897" w:type="dxa"/>
            <w:shd w:val="clear" w:color="auto" w:fill="BDD6EE" w:themeFill="accent1" w:themeFillTint="66"/>
          </w:tcPr>
          <w:p w14:paraId="4DCECA68"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წელი</w:t>
            </w:r>
          </w:p>
        </w:tc>
        <w:tc>
          <w:tcPr>
            <w:tcW w:w="1172" w:type="dxa"/>
            <w:shd w:val="clear" w:color="auto" w:fill="BDD6EE" w:themeFill="accent1" w:themeFillTint="66"/>
          </w:tcPr>
          <w:p w14:paraId="1137D60B"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2020</w:t>
            </w:r>
          </w:p>
        </w:tc>
        <w:tc>
          <w:tcPr>
            <w:tcW w:w="2071" w:type="dxa"/>
            <w:shd w:val="clear" w:color="auto" w:fill="BDD6EE" w:themeFill="accent1" w:themeFillTint="66"/>
          </w:tcPr>
          <w:p w14:paraId="261B2ACE" w14:textId="77777777" w:rsidR="00C36383" w:rsidRPr="00B25290" w:rsidRDefault="00C36383" w:rsidP="004D194F">
            <w:pPr>
              <w:jc w:val="center"/>
              <w:rPr>
                <w:rFonts w:ascii="Sylfaen" w:eastAsia="Helvetica Neue" w:hAnsi="Sylfaen" w:cs="Sylfaen"/>
                <w:sz w:val="16"/>
                <w:szCs w:val="16"/>
                <w:lang w:val="ka-GE"/>
              </w:rPr>
            </w:pPr>
            <w:r w:rsidRPr="00B25290">
              <w:rPr>
                <w:rFonts w:ascii="Sylfaen" w:eastAsia="Helvetica Neue" w:hAnsi="Sylfaen" w:cs="Sylfaen"/>
                <w:sz w:val="16"/>
                <w:szCs w:val="16"/>
                <w:lang w:val="ka-GE"/>
              </w:rPr>
              <w:t>2025</w:t>
            </w:r>
          </w:p>
        </w:tc>
        <w:tc>
          <w:tcPr>
            <w:tcW w:w="1800" w:type="dxa"/>
            <w:shd w:val="clear" w:color="auto" w:fill="BDD6EE" w:themeFill="accent1" w:themeFillTint="66"/>
          </w:tcPr>
          <w:p w14:paraId="7B45ED42" w14:textId="77777777" w:rsidR="00C36383" w:rsidRPr="00B25290" w:rsidRDefault="00C36383" w:rsidP="004D194F">
            <w:pPr>
              <w:jc w:val="center"/>
              <w:rPr>
                <w:rFonts w:ascii="Sylfaen" w:eastAsia="Helvetica Neue" w:hAnsi="Sylfaen" w:cs="Sylfaen"/>
                <w:sz w:val="16"/>
                <w:szCs w:val="16"/>
                <w:lang w:val="ka-GE"/>
              </w:rPr>
            </w:pPr>
            <w:r>
              <w:rPr>
                <w:rFonts w:ascii="Sylfaen" w:eastAsia="Helvetica Neue" w:hAnsi="Sylfaen" w:cs="Sylfaen"/>
                <w:sz w:val="16"/>
                <w:szCs w:val="16"/>
                <w:lang w:val="ka-GE"/>
              </w:rPr>
              <w:t>2030</w:t>
            </w:r>
          </w:p>
        </w:tc>
        <w:tc>
          <w:tcPr>
            <w:tcW w:w="1789" w:type="dxa"/>
            <w:gridSpan w:val="2"/>
            <w:vMerge/>
            <w:shd w:val="clear" w:color="auto" w:fill="auto"/>
          </w:tcPr>
          <w:p w14:paraId="44AC07AB" w14:textId="77777777" w:rsidR="00C36383" w:rsidRPr="009A5CEB" w:rsidRDefault="00C36383" w:rsidP="004D194F">
            <w:pPr>
              <w:jc w:val="center"/>
              <w:rPr>
                <w:rFonts w:ascii="Sylfaen" w:eastAsia="Helvetica Neue" w:hAnsi="Sylfaen" w:cs="Sylfaen"/>
                <w:lang w:val="ka-GE"/>
              </w:rPr>
            </w:pPr>
          </w:p>
        </w:tc>
      </w:tr>
      <w:tr w:rsidR="00C36383" w:rsidRPr="009A5CEB" w14:paraId="0A76FC7F" w14:textId="77777777" w:rsidTr="00624A6D">
        <w:trPr>
          <w:trHeight w:val="660"/>
        </w:trPr>
        <w:tc>
          <w:tcPr>
            <w:tcW w:w="1687" w:type="dxa"/>
            <w:vMerge/>
            <w:shd w:val="clear" w:color="auto" w:fill="9CC2E5" w:themeFill="accent1" w:themeFillTint="99"/>
          </w:tcPr>
          <w:p w14:paraId="54A0148E" w14:textId="77777777" w:rsidR="00C36383" w:rsidRPr="00FF3565" w:rsidRDefault="00C36383" w:rsidP="004D194F">
            <w:pPr>
              <w:rPr>
                <w:rFonts w:ascii="Sylfaen" w:hAnsi="Sylfaen" w:cs="Sylfaen"/>
                <w:b/>
                <w:sz w:val="16"/>
                <w:szCs w:val="16"/>
                <w:lang w:val="ka-GE"/>
              </w:rPr>
            </w:pPr>
          </w:p>
        </w:tc>
        <w:tc>
          <w:tcPr>
            <w:tcW w:w="1452" w:type="dxa"/>
            <w:gridSpan w:val="2"/>
            <w:vMerge/>
          </w:tcPr>
          <w:p w14:paraId="1C4163C7" w14:textId="77777777" w:rsidR="00C36383" w:rsidRPr="00FF3565" w:rsidRDefault="00C36383" w:rsidP="004D194F">
            <w:pPr>
              <w:rPr>
                <w:rFonts w:ascii="Sylfaen" w:hAnsi="Sylfaen"/>
                <w:sz w:val="16"/>
                <w:szCs w:val="16"/>
                <w:lang w:val="ka-GE"/>
              </w:rPr>
            </w:pPr>
          </w:p>
        </w:tc>
        <w:tc>
          <w:tcPr>
            <w:tcW w:w="897" w:type="dxa"/>
            <w:shd w:val="clear" w:color="auto" w:fill="auto"/>
          </w:tcPr>
          <w:p w14:paraId="139D9B1E" w14:textId="77777777" w:rsidR="00C36383" w:rsidRPr="00B8234F" w:rsidRDefault="00C36383" w:rsidP="004D194F">
            <w:pPr>
              <w:jc w:val="center"/>
              <w:rPr>
                <w:rFonts w:ascii="Sylfaen" w:eastAsia="Helvetica Neue" w:hAnsi="Sylfaen" w:cs="Sylfaen"/>
                <w:b/>
                <w:sz w:val="16"/>
                <w:szCs w:val="16"/>
                <w:lang w:val="ka-GE"/>
              </w:rPr>
            </w:pPr>
            <w:r w:rsidRPr="00B8234F">
              <w:rPr>
                <w:rFonts w:ascii="Sylfaen" w:eastAsia="Helvetica Neue" w:hAnsi="Sylfaen" w:cs="Sylfaen"/>
                <w:b/>
                <w:sz w:val="16"/>
                <w:szCs w:val="16"/>
                <w:lang w:val="ka-GE"/>
              </w:rPr>
              <w:t>მაჩვენებელი</w:t>
            </w:r>
          </w:p>
        </w:tc>
        <w:tc>
          <w:tcPr>
            <w:tcW w:w="1172" w:type="dxa"/>
            <w:shd w:val="clear" w:color="auto" w:fill="auto"/>
          </w:tcPr>
          <w:p w14:paraId="20548EDD" w14:textId="77777777" w:rsidR="00C36383" w:rsidRPr="00B25290" w:rsidRDefault="00C36383" w:rsidP="004D194F">
            <w:pPr>
              <w:jc w:val="center"/>
              <w:rPr>
                <w:rFonts w:ascii="Sylfaen" w:eastAsia="Helvetica Neue" w:hAnsi="Sylfaen" w:cs="Sylfaen"/>
                <w:sz w:val="16"/>
                <w:szCs w:val="16"/>
                <w:lang w:val="ka-GE"/>
              </w:rPr>
            </w:pPr>
          </w:p>
        </w:tc>
        <w:tc>
          <w:tcPr>
            <w:tcW w:w="2071" w:type="dxa"/>
            <w:shd w:val="clear" w:color="auto" w:fill="auto"/>
          </w:tcPr>
          <w:p w14:paraId="66F97A44" w14:textId="77777777" w:rsidR="00C36383" w:rsidRPr="00B25290" w:rsidRDefault="00C36383" w:rsidP="004D194F">
            <w:pPr>
              <w:jc w:val="center"/>
              <w:rPr>
                <w:rFonts w:ascii="Sylfaen" w:eastAsia="Helvetica Neue" w:hAnsi="Sylfaen" w:cs="Sylfaen"/>
                <w:sz w:val="16"/>
                <w:szCs w:val="16"/>
                <w:lang w:val="ka-GE"/>
              </w:rPr>
            </w:pPr>
          </w:p>
        </w:tc>
        <w:tc>
          <w:tcPr>
            <w:tcW w:w="1800" w:type="dxa"/>
            <w:shd w:val="clear" w:color="auto" w:fill="auto"/>
          </w:tcPr>
          <w:p w14:paraId="0BD47592" w14:textId="77777777" w:rsidR="00C36383" w:rsidRPr="00B25290" w:rsidRDefault="00C36383" w:rsidP="004D194F">
            <w:pPr>
              <w:jc w:val="center"/>
              <w:rPr>
                <w:rFonts w:ascii="Sylfaen" w:eastAsia="Helvetica Neue" w:hAnsi="Sylfaen" w:cs="Sylfaen"/>
                <w:sz w:val="16"/>
                <w:szCs w:val="16"/>
                <w:lang w:val="ka-GE"/>
              </w:rPr>
            </w:pPr>
          </w:p>
        </w:tc>
        <w:tc>
          <w:tcPr>
            <w:tcW w:w="1789" w:type="dxa"/>
            <w:gridSpan w:val="2"/>
            <w:shd w:val="clear" w:color="auto" w:fill="auto"/>
          </w:tcPr>
          <w:p w14:paraId="70AF26F8" w14:textId="77777777" w:rsidR="00C36383" w:rsidRPr="009A5CEB" w:rsidRDefault="00C36383" w:rsidP="004D194F">
            <w:pPr>
              <w:jc w:val="center"/>
              <w:rPr>
                <w:rFonts w:ascii="Sylfaen" w:eastAsia="Helvetica Neue" w:hAnsi="Sylfaen" w:cs="Sylfaen"/>
                <w:lang w:val="ka-GE"/>
              </w:rPr>
            </w:pPr>
          </w:p>
        </w:tc>
      </w:tr>
      <w:tr w:rsidR="00C36383" w:rsidRPr="009A5CEB" w14:paraId="587F1D7E" w14:textId="77777777" w:rsidTr="00624A6D">
        <w:trPr>
          <w:trHeight w:val="494"/>
        </w:trPr>
        <w:tc>
          <w:tcPr>
            <w:tcW w:w="1687" w:type="dxa"/>
            <w:shd w:val="clear" w:color="auto" w:fill="9CC2E5" w:themeFill="accent1" w:themeFillTint="99"/>
          </w:tcPr>
          <w:p w14:paraId="11C1461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452" w:type="dxa"/>
            <w:gridSpan w:val="2"/>
          </w:tcPr>
          <w:p w14:paraId="3EABA64B" w14:textId="77777777" w:rsidR="00C36383" w:rsidRDefault="00C36383" w:rsidP="004D194F">
            <w:pPr>
              <w:rPr>
                <w:rFonts w:ascii="Sylfaen" w:hAnsi="Sylfaen"/>
                <w:sz w:val="16"/>
                <w:szCs w:val="16"/>
                <w:lang w:val="ka-GE"/>
              </w:rPr>
            </w:pPr>
          </w:p>
          <w:p w14:paraId="5A176A54" w14:textId="77777777" w:rsidR="00C36383" w:rsidRPr="00FF3565" w:rsidRDefault="00C36383" w:rsidP="004D194F">
            <w:pPr>
              <w:rPr>
                <w:rFonts w:ascii="Sylfaen" w:hAnsi="Sylfaen"/>
                <w:sz w:val="16"/>
                <w:szCs w:val="16"/>
                <w:lang w:val="ka-GE"/>
              </w:rPr>
            </w:pPr>
          </w:p>
        </w:tc>
        <w:tc>
          <w:tcPr>
            <w:tcW w:w="7729" w:type="dxa"/>
            <w:gridSpan w:val="6"/>
            <w:shd w:val="clear" w:color="auto" w:fill="auto"/>
          </w:tcPr>
          <w:p w14:paraId="4F57059C" w14:textId="77777777" w:rsidR="00C36383" w:rsidRPr="009A5CEB" w:rsidRDefault="00C36383" w:rsidP="004D194F">
            <w:pPr>
              <w:jc w:val="center"/>
              <w:rPr>
                <w:rFonts w:ascii="Sylfaen" w:eastAsia="Helvetica Neue" w:hAnsi="Sylfaen" w:cs="Sylfaen"/>
                <w:lang w:val="ka-GE"/>
              </w:rPr>
            </w:pPr>
          </w:p>
        </w:tc>
      </w:tr>
    </w:tbl>
    <w:p w14:paraId="1053502C" w14:textId="77777777" w:rsidR="00205C48" w:rsidRDefault="00205C48" w:rsidP="00C36383"/>
    <w:p w14:paraId="6737643A" w14:textId="77777777" w:rsidR="00205C48" w:rsidRDefault="00205C48" w:rsidP="00C36383"/>
    <w:tbl>
      <w:tblPr>
        <w:tblW w:w="1092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1172"/>
        <w:gridCol w:w="1179"/>
        <w:gridCol w:w="1081"/>
        <w:gridCol w:w="1445"/>
        <w:gridCol w:w="633"/>
        <w:gridCol w:w="90"/>
        <w:gridCol w:w="1707"/>
        <w:gridCol w:w="1914"/>
        <w:gridCol w:w="27"/>
      </w:tblGrid>
      <w:tr w:rsidR="00C36383" w:rsidRPr="009A5CEB" w14:paraId="5C41D3BB" w14:textId="77777777" w:rsidTr="004D194F">
        <w:trPr>
          <w:gridAfter w:val="1"/>
          <w:wAfter w:w="27" w:type="dxa"/>
          <w:trHeight w:val="494"/>
        </w:trPr>
        <w:tc>
          <w:tcPr>
            <w:tcW w:w="1679" w:type="dxa"/>
            <w:shd w:val="clear" w:color="auto" w:fill="D0CECE" w:themeFill="background2" w:themeFillShade="E6"/>
          </w:tcPr>
          <w:p w14:paraId="2FA5A062" w14:textId="77777777" w:rsidR="00C36383" w:rsidRPr="00FF3565" w:rsidRDefault="00C36383" w:rsidP="004D194F">
            <w:pPr>
              <w:rPr>
                <w:rFonts w:ascii="Sylfaen" w:hAnsi="Sylfaen" w:cs="Sylfaen"/>
                <w:b/>
                <w:sz w:val="16"/>
                <w:szCs w:val="16"/>
                <w:lang w:val="ka-GE"/>
              </w:rPr>
            </w:pPr>
          </w:p>
          <w:p w14:paraId="0006A03B" w14:textId="77777777" w:rsidR="00C36383" w:rsidRPr="00FF3565" w:rsidRDefault="00C36383" w:rsidP="004D194F">
            <w:pPr>
              <w:rPr>
                <w:rFonts w:ascii="Sylfaen" w:hAnsi="Sylfaen" w:cs="Sylfaen"/>
                <w:b/>
                <w:sz w:val="16"/>
                <w:szCs w:val="16"/>
                <w:lang w:val="ka-GE"/>
              </w:rPr>
            </w:pPr>
          </w:p>
          <w:p w14:paraId="193D95A2" w14:textId="530CE068" w:rsidR="00C36383" w:rsidRPr="00FF3565" w:rsidRDefault="00C36383" w:rsidP="004D194F">
            <w:pPr>
              <w:rPr>
                <w:rFonts w:ascii="Sylfaen" w:hAnsi="Sylfaen" w:cs="Sylfaen"/>
                <w:b/>
                <w:sz w:val="16"/>
                <w:szCs w:val="16"/>
              </w:rPr>
            </w:pPr>
            <w:r w:rsidRPr="00FF3565">
              <w:rPr>
                <w:rFonts w:ascii="Sylfaen" w:hAnsi="Sylfaen" w:cs="Sylfaen"/>
                <w:b/>
                <w:sz w:val="16"/>
                <w:szCs w:val="16"/>
                <w:lang w:val="ka-GE"/>
              </w:rPr>
              <w:t xml:space="preserve">პრიორიტეტი </w:t>
            </w:r>
            <w:r w:rsidRPr="00FF3565">
              <w:rPr>
                <w:rFonts w:ascii="Sylfaen" w:hAnsi="Sylfaen" w:cs="Sylfaen"/>
                <w:b/>
                <w:sz w:val="16"/>
                <w:szCs w:val="16"/>
              </w:rPr>
              <w:t>IV</w:t>
            </w:r>
          </w:p>
        </w:tc>
        <w:tc>
          <w:tcPr>
            <w:tcW w:w="1172" w:type="dxa"/>
            <w:shd w:val="clear" w:color="auto" w:fill="D0CECE" w:themeFill="background2" w:themeFillShade="E6"/>
          </w:tcPr>
          <w:p w14:paraId="6AA2230B" w14:textId="77777777" w:rsidR="00C36383" w:rsidRDefault="00C36383" w:rsidP="004D194F">
            <w:pPr>
              <w:rPr>
                <w:rFonts w:ascii="Sylfaen" w:hAnsi="Sylfaen"/>
                <w:sz w:val="21"/>
                <w:szCs w:val="21"/>
                <w:lang w:val="ka-GE"/>
              </w:rPr>
            </w:pPr>
          </w:p>
        </w:tc>
        <w:tc>
          <w:tcPr>
            <w:tcW w:w="8049" w:type="dxa"/>
            <w:gridSpan w:val="7"/>
            <w:shd w:val="clear" w:color="auto" w:fill="D0CECE" w:themeFill="background2" w:themeFillShade="E6"/>
          </w:tcPr>
          <w:p w14:paraId="255580FB" w14:textId="6B94E234" w:rsidR="00C36383" w:rsidRPr="00205C48" w:rsidRDefault="00205C48" w:rsidP="00205C48">
            <w:pPr>
              <w:jc w:val="both"/>
              <w:rPr>
                <w:rFonts w:ascii="Sylfaen" w:eastAsia="Helvetica Neue" w:hAnsi="Sylfaen" w:cs="Sylfaen"/>
                <w:lang w:val="ka-GE"/>
              </w:rPr>
            </w:pPr>
            <w:r w:rsidRPr="00205C48">
              <w:rPr>
                <w:rFonts w:ascii="Sylfaen" w:eastAsia="Helvetica Neue" w:hAnsi="Sylfaen" w:cs="Helvetica Neue"/>
                <w:lang w:val="ka-GE"/>
              </w:rPr>
              <w:t>რუსეთის ფედერაციის მიერ საქართველოს ტერიტორიების უკანონო ოკუპაციის შედეგად დაზარალებული მოსახლეობის, მათ შორის, საქართველოს ოკუპირებული ტერიტორიებიდან იძულებით გადაადგილებულ პირთა და ლტოლვილთა, საოკუპაციო ხაზის მიმდებარე სოფლების მოსახლეობისა და ოკუპირებულ ტერიტორიებზე მცხოვრები ადამიანების უფლებებისა და თავისუფლებების დაცვის უზრუნველყოფა.</w:t>
            </w:r>
          </w:p>
        </w:tc>
      </w:tr>
      <w:tr w:rsidR="00C36383" w:rsidRPr="009A5CEB" w14:paraId="6FC50029" w14:textId="77777777" w:rsidTr="004D194F">
        <w:trPr>
          <w:gridAfter w:val="1"/>
          <w:wAfter w:w="27" w:type="dxa"/>
          <w:trHeight w:val="585"/>
        </w:trPr>
        <w:tc>
          <w:tcPr>
            <w:tcW w:w="1679" w:type="dxa"/>
            <w:vMerge w:val="restart"/>
            <w:shd w:val="clear" w:color="auto" w:fill="00B0F0"/>
          </w:tcPr>
          <w:p w14:paraId="64648FC3" w14:textId="77777777" w:rsidR="00C36383" w:rsidRPr="00FF3565" w:rsidRDefault="00C36383" w:rsidP="004D194F">
            <w:pPr>
              <w:rPr>
                <w:rFonts w:ascii="Sylfaen" w:hAnsi="Sylfaen" w:cs="Sylfaen"/>
                <w:b/>
                <w:sz w:val="16"/>
                <w:szCs w:val="16"/>
                <w:lang w:val="ka-GE"/>
              </w:rPr>
            </w:pPr>
          </w:p>
          <w:p w14:paraId="49B6DD4D" w14:textId="77777777" w:rsidR="00205C48" w:rsidRDefault="00205C48" w:rsidP="004D194F">
            <w:pPr>
              <w:rPr>
                <w:rFonts w:ascii="Sylfaen" w:hAnsi="Sylfaen" w:cs="Sylfaen"/>
                <w:b/>
                <w:sz w:val="16"/>
                <w:szCs w:val="16"/>
                <w:lang w:val="ka-GE"/>
              </w:rPr>
            </w:pPr>
          </w:p>
          <w:p w14:paraId="0754A8EB" w14:textId="77777777" w:rsidR="00205C48" w:rsidRDefault="00205C48" w:rsidP="004D194F">
            <w:pPr>
              <w:rPr>
                <w:rFonts w:ascii="Sylfaen" w:hAnsi="Sylfaen" w:cs="Sylfaen"/>
                <w:b/>
                <w:sz w:val="16"/>
                <w:szCs w:val="16"/>
                <w:lang w:val="ka-GE"/>
              </w:rPr>
            </w:pPr>
          </w:p>
          <w:p w14:paraId="00EC1C1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 xml:space="preserve">მიზანი </w:t>
            </w:r>
            <w:r w:rsidRPr="00FF3565">
              <w:rPr>
                <w:rFonts w:ascii="Sylfaen" w:hAnsi="Sylfaen" w:cs="Sylfaen"/>
                <w:b/>
                <w:sz w:val="16"/>
                <w:szCs w:val="16"/>
              </w:rPr>
              <w:t>4.1</w:t>
            </w:r>
            <w:r w:rsidRPr="00FF3565">
              <w:rPr>
                <w:rFonts w:ascii="Sylfaen" w:hAnsi="Sylfaen" w:cs="Sylfaen"/>
                <w:b/>
                <w:sz w:val="16"/>
                <w:szCs w:val="16"/>
                <w:lang w:val="ka-GE"/>
              </w:rPr>
              <w:t>.</w:t>
            </w:r>
          </w:p>
        </w:tc>
        <w:tc>
          <w:tcPr>
            <w:tcW w:w="1172" w:type="dxa"/>
            <w:vMerge w:val="restart"/>
            <w:shd w:val="clear" w:color="auto" w:fill="00B0F0"/>
          </w:tcPr>
          <w:p w14:paraId="7CFE2F36" w14:textId="77777777" w:rsidR="00C36383" w:rsidRDefault="00C36383" w:rsidP="004D194F">
            <w:pPr>
              <w:rPr>
                <w:rFonts w:ascii="Sylfaen" w:hAnsi="Sylfaen"/>
                <w:sz w:val="21"/>
                <w:szCs w:val="21"/>
                <w:lang w:val="ka-GE"/>
              </w:rPr>
            </w:pPr>
          </w:p>
        </w:tc>
        <w:tc>
          <w:tcPr>
            <w:tcW w:w="8049" w:type="dxa"/>
            <w:gridSpan w:val="7"/>
            <w:shd w:val="clear" w:color="auto" w:fill="00B0F0"/>
          </w:tcPr>
          <w:p w14:paraId="3E6625CD" w14:textId="66431A6E"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 xml:space="preserve">საქართველოს ოკუპირებული ტერიტორიებიდან იძულებით გადაადგილებულ პირთა </w:t>
            </w:r>
            <w:r>
              <w:rPr>
                <w:rFonts w:ascii="Sylfaen" w:eastAsia="Helvetica Neue" w:hAnsi="Sylfaen" w:cs="Helvetica Neue"/>
                <w:lang w:val="ka-GE"/>
              </w:rPr>
              <w:t xml:space="preserve">და ლტოლვილთა </w:t>
            </w:r>
            <w:r w:rsidRPr="004F6801">
              <w:rPr>
                <w:rFonts w:ascii="Sylfaen" w:eastAsia="Helvetica Neue" w:hAnsi="Sylfaen" w:cs="Helvetica Neue"/>
                <w:lang w:val="ka-GE"/>
              </w:rPr>
              <w:t>საკუთარ სახლებში უსაფრთხო და ღირსეული დაბრუნებისა და მათი უფლებების დაცვის ხელშეწყობ</w:t>
            </w:r>
            <w:r>
              <w:rPr>
                <w:rFonts w:ascii="Sylfaen" w:eastAsia="Helvetica Neue" w:hAnsi="Sylfaen" w:cs="Helvetica Neue"/>
                <w:lang w:val="ka-GE"/>
              </w:rPr>
              <w:t>ა</w:t>
            </w:r>
            <w:r w:rsidRPr="004F6801">
              <w:rPr>
                <w:rFonts w:ascii="Sylfaen" w:eastAsia="Helvetica Neue" w:hAnsi="Sylfaen" w:cs="Helvetica Neue"/>
                <w:lang w:val="ka-GE"/>
              </w:rPr>
              <w:t xml:space="preserve"> საერთაშორისო ძალისხმევის მობილიზებ</w:t>
            </w:r>
            <w:r>
              <w:rPr>
                <w:rFonts w:ascii="Sylfaen" w:eastAsia="Helvetica Neue" w:hAnsi="Sylfaen" w:cs="Helvetica Neue"/>
                <w:lang w:val="ka-GE"/>
              </w:rPr>
              <w:t>ის გზით</w:t>
            </w:r>
            <w:r w:rsidRPr="004F6801">
              <w:rPr>
                <w:rFonts w:ascii="Sylfaen" w:eastAsia="Helvetica Neue" w:hAnsi="Sylfaen" w:cs="Helvetica Neue"/>
                <w:lang w:val="ka-GE"/>
              </w:rPr>
              <w:t xml:space="preserve">; იძულებით </w:t>
            </w:r>
            <w:r w:rsidRPr="004F6801">
              <w:rPr>
                <w:rFonts w:ascii="Sylfaen" w:eastAsia="Helvetica Neue" w:hAnsi="Sylfaen" w:cs="Helvetica Neue"/>
                <w:lang w:val="ka-GE"/>
              </w:rPr>
              <w:lastRenderedPageBreak/>
              <w:t>გადაადგილებულ პირთა სოციალურ-ეკონომიკური მდგომარეობის გაუმჯობესება, ადეკვატური საცხოვრებელი პირობებით უზრუნველყოფა და საზოგადოებაში ინტეგრაციის ხელშეწყობა</w:t>
            </w:r>
            <w:r>
              <w:rPr>
                <w:rFonts w:ascii="Sylfaen" w:eastAsia="Helvetica Neue" w:hAnsi="Sylfaen" w:cs="Helvetica Neue"/>
                <w:lang w:val="ka-GE"/>
              </w:rPr>
              <w:t xml:space="preserve">. </w:t>
            </w:r>
          </w:p>
        </w:tc>
      </w:tr>
      <w:tr w:rsidR="00C36383" w:rsidRPr="009A5CEB" w14:paraId="231115C3" w14:textId="77777777" w:rsidTr="004D194F">
        <w:trPr>
          <w:gridAfter w:val="1"/>
          <w:wAfter w:w="27" w:type="dxa"/>
          <w:trHeight w:val="525"/>
        </w:trPr>
        <w:tc>
          <w:tcPr>
            <w:tcW w:w="1679" w:type="dxa"/>
            <w:vMerge/>
            <w:shd w:val="clear" w:color="auto" w:fill="00B0F0"/>
          </w:tcPr>
          <w:p w14:paraId="73A42B2A" w14:textId="77777777" w:rsidR="00C36383" w:rsidRPr="00FF3565" w:rsidRDefault="00C36383" w:rsidP="004D194F">
            <w:pPr>
              <w:rPr>
                <w:rFonts w:ascii="Sylfaen" w:hAnsi="Sylfaen" w:cs="Sylfaen"/>
                <w:b/>
                <w:sz w:val="16"/>
                <w:szCs w:val="16"/>
                <w:lang w:val="ka-GE"/>
              </w:rPr>
            </w:pPr>
          </w:p>
        </w:tc>
        <w:tc>
          <w:tcPr>
            <w:tcW w:w="1172" w:type="dxa"/>
            <w:vMerge/>
            <w:shd w:val="clear" w:color="auto" w:fill="00B0F0"/>
          </w:tcPr>
          <w:p w14:paraId="7C18D746" w14:textId="77777777" w:rsidR="00C36383" w:rsidRDefault="00C36383" w:rsidP="004D194F">
            <w:pPr>
              <w:rPr>
                <w:rFonts w:ascii="Sylfaen" w:hAnsi="Sylfaen"/>
                <w:sz w:val="21"/>
                <w:szCs w:val="21"/>
                <w:lang w:val="ka-GE"/>
              </w:rPr>
            </w:pPr>
          </w:p>
        </w:tc>
        <w:tc>
          <w:tcPr>
            <w:tcW w:w="3705" w:type="dxa"/>
            <w:gridSpan w:val="3"/>
            <w:shd w:val="clear" w:color="auto" w:fill="00B0F0"/>
          </w:tcPr>
          <w:p w14:paraId="6007A3B8"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4344" w:type="dxa"/>
            <w:gridSpan w:val="4"/>
            <w:shd w:val="clear" w:color="auto" w:fill="00B0F0"/>
          </w:tcPr>
          <w:p w14:paraId="336ABBBE" w14:textId="77777777" w:rsidR="00C36383" w:rsidRDefault="00B05A18" w:rsidP="004D194F">
            <w:pPr>
              <w:jc w:val="both"/>
              <w:rPr>
                <w:rFonts w:ascii="Sylfaen" w:eastAsia="Helvetica Neue" w:hAnsi="Sylfaen" w:cs="Sylfaen"/>
                <w:lang w:val="ka-GE"/>
              </w:rPr>
            </w:pPr>
            <w:r w:rsidRPr="00B05A18">
              <w:rPr>
                <w:rFonts w:ascii="Sylfaen" w:eastAsia="Helvetica Neue" w:hAnsi="Sylfaen" w:cs="Sylfaen"/>
                <w:lang w:val="ka-GE"/>
              </w:rPr>
              <w:t>მიზანი 1 - სიღარიბის ყველა ფორმის აღმოფხვრა</w:t>
            </w:r>
          </w:p>
          <w:p w14:paraId="2020BD76" w14:textId="384F8B20" w:rsidR="00B05A18" w:rsidRPr="009A5CEB" w:rsidRDefault="00B05A18" w:rsidP="004D194F">
            <w:pPr>
              <w:jc w:val="both"/>
              <w:rPr>
                <w:rFonts w:ascii="Sylfaen" w:eastAsia="Helvetica Neue" w:hAnsi="Sylfaen" w:cs="Sylfaen"/>
                <w:lang w:val="ka-GE"/>
              </w:rPr>
            </w:pPr>
            <w:r w:rsidRPr="00B05A18">
              <w:rPr>
                <w:rFonts w:ascii="Sylfaen" w:eastAsia="Helvetica Neue" w:hAnsi="Sylfaen" w:cs="Sylfaen"/>
                <w:lang w:val="ka-GE"/>
              </w:rPr>
              <w:t>მიზანი 11 - მდგრადი ქალაქები და დასახლებები</w:t>
            </w:r>
          </w:p>
        </w:tc>
      </w:tr>
      <w:tr w:rsidR="00C36383" w:rsidRPr="009A5CEB" w14:paraId="4E23719B" w14:textId="77777777" w:rsidTr="004D194F">
        <w:trPr>
          <w:gridAfter w:val="1"/>
          <w:wAfter w:w="27" w:type="dxa"/>
          <w:trHeight w:val="494"/>
        </w:trPr>
        <w:tc>
          <w:tcPr>
            <w:tcW w:w="1679" w:type="dxa"/>
            <w:shd w:val="clear" w:color="auto" w:fill="92D050"/>
          </w:tcPr>
          <w:p w14:paraId="16AABCD9" w14:textId="77777777" w:rsidR="00205C48" w:rsidRDefault="00205C48" w:rsidP="004D194F">
            <w:pPr>
              <w:rPr>
                <w:rFonts w:ascii="Sylfaen" w:hAnsi="Sylfaen" w:cs="Sylfaen"/>
                <w:b/>
                <w:sz w:val="16"/>
                <w:szCs w:val="16"/>
                <w:lang w:val="ka-GE"/>
              </w:rPr>
            </w:pPr>
          </w:p>
          <w:p w14:paraId="617C8EAA"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4.1.</w:t>
            </w:r>
            <w:r w:rsidRPr="00FF3565">
              <w:rPr>
                <w:rFonts w:ascii="Sylfaen" w:hAnsi="Sylfaen"/>
                <w:b/>
                <w:sz w:val="16"/>
                <w:szCs w:val="16"/>
                <w:lang w:val="ka-GE"/>
              </w:rPr>
              <w:t>1</w:t>
            </w:r>
          </w:p>
          <w:p w14:paraId="0279EBC6" w14:textId="77777777" w:rsidR="00C36383" w:rsidRPr="00FF3565" w:rsidRDefault="00C36383" w:rsidP="004D194F">
            <w:pPr>
              <w:rPr>
                <w:rFonts w:ascii="Sylfaen" w:hAnsi="Sylfaen" w:cs="Sylfaen"/>
                <w:b/>
                <w:sz w:val="16"/>
                <w:szCs w:val="16"/>
                <w:lang w:val="ka-GE"/>
              </w:rPr>
            </w:pPr>
            <w:r w:rsidRPr="00FF3565">
              <w:rPr>
                <w:sz w:val="16"/>
                <w:szCs w:val="16"/>
                <w:lang w:val="ka-GE"/>
              </w:rPr>
              <w:t>(Objective 4.</w:t>
            </w:r>
            <w:r w:rsidRPr="00FF3565">
              <w:rPr>
                <w:sz w:val="16"/>
                <w:szCs w:val="16"/>
              </w:rPr>
              <w:t>1.1</w:t>
            </w:r>
            <w:r w:rsidRPr="00FF3565">
              <w:rPr>
                <w:sz w:val="16"/>
                <w:szCs w:val="16"/>
                <w:lang w:val="ka-GE"/>
              </w:rPr>
              <w:t>)</w:t>
            </w:r>
          </w:p>
        </w:tc>
        <w:tc>
          <w:tcPr>
            <w:tcW w:w="1172" w:type="dxa"/>
            <w:shd w:val="clear" w:color="auto" w:fill="92D050"/>
          </w:tcPr>
          <w:p w14:paraId="1A56C082" w14:textId="77777777" w:rsidR="00C36383" w:rsidRDefault="00C36383" w:rsidP="004D194F">
            <w:pPr>
              <w:rPr>
                <w:rFonts w:ascii="Sylfaen" w:hAnsi="Sylfaen"/>
                <w:sz w:val="21"/>
                <w:szCs w:val="21"/>
                <w:lang w:val="ka-GE"/>
              </w:rPr>
            </w:pPr>
          </w:p>
        </w:tc>
        <w:tc>
          <w:tcPr>
            <w:tcW w:w="8049" w:type="dxa"/>
            <w:gridSpan w:val="7"/>
            <w:shd w:val="clear" w:color="auto" w:fill="92D050"/>
          </w:tcPr>
          <w:p w14:paraId="35CE8079" w14:textId="582ECE3C" w:rsidR="00C36383" w:rsidRPr="009A5CEB" w:rsidRDefault="00205C48" w:rsidP="00205C48">
            <w:pPr>
              <w:jc w:val="both"/>
              <w:rPr>
                <w:rFonts w:ascii="Sylfaen" w:eastAsia="Helvetica Neue" w:hAnsi="Sylfaen" w:cs="Sylfaen"/>
                <w:lang w:val="ka-GE"/>
              </w:rPr>
            </w:pPr>
            <w:r w:rsidRPr="007C222D">
              <w:rPr>
                <w:rFonts w:ascii="Sylfaen" w:hAnsi="Sylfaen" w:cs="Helvetica"/>
                <w:bCs/>
                <w:lang w:val="ka-GE"/>
              </w:rPr>
              <w:t>იძულებით</w:t>
            </w:r>
            <w:r w:rsidRPr="007C222D">
              <w:rPr>
                <w:rFonts w:ascii="Sylfaen" w:hAnsi="Sylfaen"/>
                <w:bCs/>
                <w:lang w:val="ka-GE"/>
              </w:rPr>
              <w:t xml:space="preserve"> </w:t>
            </w:r>
            <w:r w:rsidRPr="007C222D">
              <w:rPr>
                <w:rFonts w:ascii="Sylfaen" w:hAnsi="Sylfaen" w:cs="Helvetica"/>
                <w:bCs/>
                <w:lang w:val="ka-GE"/>
              </w:rPr>
              <w:t>გადაადგილებულ</w:t>
            </w:r>
            <w:r w:rsidRPr="007C222D">
              <w:rPr>
                <w:rFonts w:ascii="Sylfaen" w:hAnsi="Sylfaen"/>
                <w:bCs/>
                <w:lang w:val="ka-GE"/>
              </w:rPr>
              <w:t xml:space="preserve"> </w:t>
            </w:r>
            <w:r w:rsidRPr="007C222D">
              <w:rPr>
                <w:rFonts w:ascii="Sylfaen" w:hAnsi="Sylfaen" w:cs="Helvetica"/>
                <w:bCs/>
                <w:lang w:val="ka-GE"/>
              </w:rPr>
              <w:t>პირთა</w:t>
            </w:r>
            <w:r w:rsidRPr="007C222D">
              <w:rPr>
                <w:rFonts w:ascii="Sylfaen" w:hAnsi="Sylfaen"/>
                <w:bCs/>
                <w:lang w:val="ka-GE"/>
              </w:rPr>
              <w:t xml:space="preserve"> </w:t>
            </w:r>
            <w:r w:rsidRPr="007C222D">
              <w:rPr>
                <w:rFonts w:ascii="Sylfaen" w:hAnsi="Sylfaen" w:cs="Helvetica"/>
                <w:bCs/>
                <w:lang w:val="ka-GE"/>
              </w:rPr>
              <w:t>და</w:t>
            </w:r>
            <w:r w:rsidRPr="007C222D">
              <w:rPr>
                <w:rFonts w:ascii="Sylfaen" w:hAnsi="Sylfaen"/>
                <w:bCs/>
                <w:lang w:val="ka-GE"/>
              </w:rPr>
              <w:t xml:space="preserve"> </w:t>
            </w:r>
            <w:r w:rsidRPr="007C222D">
              <w:rPr>
                <w:rFonts w:ascii="Sylfaen" w:hAnsi="Sylfaen" w:cs="Helvetica"/>
                <w:bCs/>
                <w:lang w:val="ka-GE"/>
              </w:rPr>
              <w:t>ლტოლვილთა</w:t>
            </w:r>
            <w:r w:rsidRPr="007C222D">
              <w:rPr>
                <w:rFonts w:ascii="Sylfaen" w:hAnsi="Sylfaen"/>
                <w:bCs/>
                <w:lang w:val="ka-GE"/>
              </w:rPr>
              <w:t xml:space="preserve"> </w:t>
            </w:r>
            <w:r w:rsidRPr="007C222D">
              <w:rPr>
                <w:rFonts w:ascii="Sylfaen" w:hAnsi="Sylfaen" w:cs="Helvetica"/>
                <w:bCs/>
                <w:lang w:val="ka-GE"/>
              </w:rPr>
              <w:t>საკუთარ სახლებში უსაფრთხო და ღირსეული დაბრუნების უზრუნველყოფის ხელშეწყობა ყველა</w:t>
            </w:r>
            <w:r w:rsidRPr="007C222D">
              <w:rPr>
                <w:rFonts w:ascii="Sylfaen" w:hAnsi="Sylfaen"/>
                <w:bCs/>
                <w:lang w:val="ka-GE"/>
              </w:rPr>
              <w:t xml:space="preserve"> </w:t>
            </w:r>
            <w:r w:rsidRPr="007C222D">
              <w:rPr>
                <w:rFonts w:ascii="Sylfaen" w:hAnsi="Sylfaen" w:cs="Helvetica"/>
                <w:bCs/>
                <w:lang w:val="ka-GE"/>
              </w:rPr>
              <w:t>შესაძლო</w:t>
            </w:r>
            <w:r w:rsidRPr="007C222D">
              <w:rPr>
                <w:rFonts w:ascii="Sylfaen" w:hAnsi="Sylfaen"/>
                <w:bCs/>
                <w:lang w:val="ka-GE"/>
              </w:rPr>
              <w:t xml:space="preserve"> </w:t>
            </w:r>
            <w:r w:rsidRPr="007C222D">
              <w:rPr>
                <w:rFonts w:ascii="Sylfaen" w:hAnsi="Sylfaen" w:cs="Helvetica"/>
                <w:bCs/>
                <w:lang w:val="ka-GE"/>
              </w:rPr>
              <w:t>ღონისძიების</w:t>
            </w:r>
            <w:r w:rsidRPr="007C222D">
              <w:rPr>
                <w:rFonts w:ascii="Sylfaen" w:hAnsi="Sylfaen"/>
                <w:bCs/>
                <w:lang w:val="ka-GE"/>
              </w:rPr>
              <w:t xml:space="preserve"> </w:t>
            </w:r>
            <w:r w:rsidRPr="007C222D">
              <w:rPr>
                <w:rFonts w:ascii="Sylfaen" w:hAnsi="Sylfaen" w:cs="Helvetica"/>
                <w:bCs/>
                <w:lang w:val="ka-GE"/>
              </w:rPr>
              <w:t>განხორციელების</w:t>
            </w:r>
            <w:r>
              <w:rPr>
                <w:rFonts w:ascii="Sylfaen" w:hAnsi="Sylfaen" w:cs="Helvetica"/>
                <w:bCs/>
                <w:lang w:val="ka-GE"/>
              </w:rPr>
              <w:t xml:space="preserve"> და</w:t>
            </w:r>
            <w:r w:rsidRPr="007C222D">
              <w:rPr>
                <w:rFonts w:ascii="Sylfaen" w:hAnsi="Sylfaen" w:cs="Helvetica"/>
                <w:lang w:val="ka-GE"/>
              </w:rPr>
              <w:t xml:space="preserve"> </w:t>
            </w:r>
            <w:r w:rsidRPr="007C222D">
              <w:rPr>
                <w:rFonts w:ascii="Sylfaen" w:hAnsi="Sylfaen" w:cs="Helvetica"/>
                <w:bCs/>
                <w:lang w:val="ka-GE"/>
              </w:rPr>
              <w:t>საერთაშორისო</w:t>
            </w:r>
            <w:r w:rsidRPr="007C222D">
              <w:rPr>
                <w:rFonts w:ascii="Sylfaen" w:hAnsi="Sylfaen"/>
                <w:bCs/>
                <w:lang w:val="ka-GE"/>
              </w:rPr>
              <w:t xml:space="preserve"> </w:t>
            </w:r>
            <w:r w:rsidRPr="007C222D">
              <w:rPr>
                <w:rFonts w:ascii="Sylfaen" w:hAnsi="Sylfaen" w:cs="Helvetica"/>
                <w:bCs/>
                <w:lang w:val="ka-GE"/>
              </w:rPr>
              <w:t>ძალისხმევის</w:t>
            </w:r>
            <w:r w:rsidRPr="007C222D">
              <w:rPr>
                <w:rFonts w:ascii="Sylfaen" w:hAnsi="Sylfaen"/>
                <w:bCs/>
                <w:lang w:val="ka-GE"/>
              </w:rPr>
              <w:t xml:space="preserve"> </w:t>
            </w:r>
            <w:r w:rsidRPr="007C222D">
              <w:rPr>
                <w:rFonts w:ascii="Sylfaen" w:hAnsi="Sylfaen" w:cs="Helvetica"/>
                <w:bCs/>
                <w:lang w:val="ka-GE"/>
              </w:rPr>
              <w:t xml:space="preserve">მობილიზების, </w:t>
            </w:r>
            <w:r>
              <w:rPr>
                <w:rFonts w:ascii="Sylfaen" w:hAnsi="Sylfaen" w:cs="Helvetica"/>
                <w:bCs/>
                <w:lang w:val="ka-GE"/>
              </w:rPr>
              <w:t xml:space="preserve">მათ შორის, </w:t>
            </w:r>
            <w:r w:rsidRPr="007C222D">
              <w:rPr>
                <w:rFonts w:ascii="Sylfaen" w:hAnsi="Sylfaen" w:cs="Helvetica"/>
                <w:lang w:val="ka-GE"/>
              </w:rPr>
              <w:t xml:space="preserve">ორმხრივი და მრავალმხრივი საერთაშორისო ინსტრუმენტების, </w:t>
            </w:r>
            <w:r>
              <w:rPr>
                <w:rFonts w:ascii="Sylfaen" w:hAnsi="Sylfaen" w:cs="Helvetica"/>
                <w:lang w:val="ka-GE"/>
              </w:rPr>
              <w:t>აგრეთვე</w:t>
            </w:r>
            <w:r w:rsidRPr="007C222D">
              <w:rPr>
                <w:rFonts w:ascii="Sylfaen" w:hAnsi="Sylfaen" w:cs="Helvetica"/>
                <w:lang w:val="ka-GE"/>
              </w:rPr>
              <w:t xml:space="preserve"> </w:t>
            </w:r>
            <w:r w:rsidRPr="007C222D">
              <w:rPr>
                <w:rFonts w:ascii="Sylfaen" w:hAnsi="Sylfaen" w:cs="Helvetica"/>
                <w:bCs/>
                <w:lang w:val="ka-GE"/>
              </w:rPr>
              <w:t>ჟენევის</w:t>
            </w:r>
            <w:r w:rsidRPr="007C222D">
              <w:rPr>
                <w:rFonts w:ascii="Sylfaen" w:hAnsi="Sylfaen"/>
                <w:bCs/>
                <w:lang w:val="ka-GE"/>
              </w:rPr>
              <w:t xml:space="preserve"> </w:t>
            </w:r>
            <w:r w:rsidRPr="007C222D">
              <w:rPr>
                <w:rFonts w:ascii="Sylfaen" w:hAnsi="Sylfaen" w:cs="Helvetica"/>
                <w:bCs/>
                <w:lang w:val="ka-GE"/>
              </w:rPr>
              <w:t>საერთაშორისო</w:t>
            </w:r>
            <w:r w:rsidRPr="007C222D">
              <w:rPr>
                <w:rFonts w:ascii="Sylfaen" w:hAnsi="Sylfaen"/>
                <w:bCs/>
                <w:lang w:val="ka-GE"/>
              </w:rPr>
              <w:t xml:space="preserve"> </w:t>
            </w:r>
            <w:r w:rsidRPr="007C222D">
              <w:rPr>
                <w:rFonts w:ascii="Sylfaen" w:hAnsi="Sylfaen" w:cs="Helvetica"/>
                <w:bCs/>
                <w:lang w:val="ka-GE"/>
              </w:rPr>
              <w:t>მოლაპარაკებების</w:t>
            </w:r>
            <w:r w:rsidRPr="007C222D">
              <w:rPr>
                <w:rFonts w:ascii="Sylfaen" w:hAnsi="Sylfaen"/>
                <w:bCs/>
                <w:lang w:val="ka-GE"/>
              </w:rPr>
              <w:t xml:space="preserve"> </w:t>
            </w:r>
            <w:r w:rsidRPr="007C222D">
              <w:rPr>
                <w:rFonts w:ascii="Sylfaen" w:hAnsi="Sylfaen" w:cs="Helvetica"/>
                <w:bCs/>
                <w:lang w:val="ka-GE"/>
              </w:rPr>
              <w:t>ეფექტიანად</w:t>
            </w:r>
            <w:r w:rsidRPr="007C222D">
              <w:rPr>
                <w:rFonts w:ascii="Sylfaen" w:hAnsi="Sylfaen"/>
                <w:bCs/>
                <w:lang w:val="ka-GE"/>
              </w:rPr>
              <w:t xml:space="preserve"> </w:t>
            </w:r>
            <w:r w:rsidRPr="007C222D">
              <w:rPr>
                <w:rFonts w:ascii="Sylfaen" w:hAnsi="Sylfaen" w:cs="Helvetica"/>
                <w:bCs/>
                <w:lang w:val="ka-GE"/>
              </w:rPr>
              <w:t>გამოყენების გზით</w:t>
            </w:r>
            <w:r>
              <w:rPr>
                <w:rFonts w:ascii="Sylfaen" w:hAnsi="Sylfaen" w:cs="Helvetica"/>
                <w:bCs/>
                <w:lang w:val="ka-GE"/>
              </w:rPr>
              <w:t xml:space="preserve">. </w:t>
            </w:r>
          </w:p>
        </w:tc>
      </w:tr>
      <w:tr w:rsidR="00C36383" w:rsidRPr="009A5CEB" w14:paraId="61F2AF94" w14:textId="77777777" w:rsidTr="004D194F">
        <w:trPr>
          <w:gridAfter w:val="1"/>
          <w:wAfter w:w="27" w:type="dxa"/>
          <w:trHeight w:val="467"/>
        </w:trPr>
        <w:tc>
          <w:tcPr>
            <w:tcW w:w="1679" w:type="dxa"/>
            <w:vMerge w:val="restart"/>
            <w:shd w:val="clear" w:color="auto" w:fill="9CC2E5" w:themeFill="accent1" w:themeFillTint="99"/>
          </w:tcPr>
          <w:p w14:paraId="40CA245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4.1.1.1.</w:t>
            </w:r>
          </w:p>
          <w:p w14:paraId="25E21AE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E2F6B01"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2C290A10"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3D73D5AA"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1FD8AA09" w14:textId="77777777" w:rsidR="00C36383" w:rsidRPr="00801885" w:rsidRDefault="00C36383" w:rsidP="004D194F">
            <w:pPr>
              <w:jc w:val="center"/>
              <w:rPr>
                <w:rFonts w:ascii="Sylfaen" w:eastAsia="Helvetica Neue" w:hAnsi="Sylfaen" w:cs="Sylfaen"/>
                <w:b/>
                <w:sz w:val="16"/>
                <w:szCs w:val="16"/>
                <w:lang w:val="ka-GE"/>
              </w:rPr>
            </w:pPr>
          </w:p>
          <w:p w14:paraId="55FFD57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52ADFB6B"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77931DFF"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tc>
      </w:tr>
      <w:tr w:rsidR="00C36383" w:rsidRPr="009A5CEB" w14:paraId="03B8221A" w14:textId="77777777" w:rsidTr="004D194F">
        <w:trPr>
          <w:gridAfter w:val="1"/>
          <w:wAfter w:w="27" w:type="dxa"/>
          <w:trHeight w:val="690"/>
        </w:trPr>
        <w:tc>
          <w:tcPr>
            <w:tcW w:w="1679" w:type="dxa"/>
            <w:vMerge/>
            <w:shd w:val="clear" w:color="auto" w:fill="9CC2E5" w:themeFill="accent1" w:themeFillTint="99"/>
          </w:tcPr>
          <w:p w14:paraId="3646A8FE"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4FCDE526"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28DCCA95"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39547F8F"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79AE6B1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shd w:val="clear" w:color="auto" w:fill="BDD6EE" w:themeFill="accent1" w:themeFillTint="66"/>
          </w:tcPr>
          <w:p w14:paraId="334F188A"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7C6D2F2F" w14:textId="77777777" w:rsidR="00C36383" w:rsidRPr="009A5CEB" w:rsidRDefault="00C36383" w:rsidP="004D194F">
            <w:pPr>
              <w:jc w:val="center"/>
              <w:rPr>
                <w:rFonts w:ascii="Sylfaen" w:eastAsia="Helvetica Neue" w:hAnsi="Sylfaen" w:cs="Sylfaen"/>
                <w:lang w:val="ka-GE"/>
              </w:rPr>
            </w:pPr>
          </w:p>
        </w:tc>
      </w:tr>
      <w:tr w:rsidR="00C36383" w:rsidRPr="009A5CEB" w14:paraId="2EB1D89D" w14:textId="77777777" w:rsidTr="004D194F">
        <w:trPr>
          <w:gridAfter w:val="1"/>
          <w:wAfter w:w="27" w:type="dxa"/>
          <w:trHeight w:val="585"/>
        </w:trPr>
        <w:tc>
          <w:tcPr>
            <w:tcW w:w="1679" w:type="dxa"/>
            <w:vMerge/>
            <w:shd w:val="clear" w:color="auto" w:fill="9CC2E5" w:themeFill="accent1" w:themeFillTint="99"/>
          </w:tcPr>
          <w:p w14:paraId="4A00F505"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21C495CA"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0DB3191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2AD71FE3"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19EF23B4"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06397AE0"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662B859D" w14:textId="77777777" w:rsidR="00C36383" w:rsidRPr="009A5CEB" w:rsidRDefault="00C36383" w:rsidP="004D194F">
            <w:pPr>
              <w:jc w:val="center"/>
              <w:rPr>
                <w:rFonts w:ascii="Sylfaen" w:eastAsia="Helvetica Neue" w:hAnsi="Sylfaen" w:cs="Sylfaen"/>
                <w:lang w:val="ka-GE"/>
              </w:rPr>
            </w:pPr>
          </w:p>
        </w:tc>
      </w:tr>
      <w:tr w:rsidR="00C36383" w:rsidRPr="009A5CEB" w14:paraId="7BCCF4D3" w14:textId="77777777" w:rsidTr="004D194F">
        <w:trPr>
          <w:gridAfter w:val="1"/>
          <w:wAfter w:w="27" w:type="dxa"/>
          <w:trHeight w:val="647"/>
        </w:trPr>
        <w:tc>
          <w:tcPr>
            <w:tcW w:w="1679" w:type="dxa"/>
            <w:vMerge/>
            <w:shd w:val="clear" w:color="auto" w:fill="9CC2E5" w:themeFill="accent1" w:themeFillTint="99"/>
          </w:tcPr>
          <w:p w14:paraId="77CFCD2F"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79FF6F38" w14:textId="77777777" w:rsidR="00C36383" w:rsidRDefault="00C36383" w:rsidP="004D194F">
            <w:pPr>
              <w:rPr>
                <w:rFonts w:ascii="Sylfaen" w:hAnsi="Sylfaen"/>
                <w:sz w:val="21"/>
                <w:szCs w:val="21"/>
                <w:lang w:val="ka-GE"/>
              </w:rPr>
            </w:pPr>
          </w:p>
        </w:tc>
        <w:tc>
          <w:tcPr>
            <w:tcW w:w="1179" w:type="dxa"/>
            <w:shd w:val="clear" w:color="auto" w:fill="auto"/>
          </w:tcPr>
          <w:p w14:paraId="575AADF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4CD05829"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6FD2F3A9"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0ADA8146"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7B9E1D0A" w14:textId="77777777" w:rsidR="00C36383" w:rsidRPr="009A5CEB" w:rsidRDefault="00C36383" w:rsidP="004D194F">
            <w:pPr>
              <w:jc w:val="center"/>
              <w:rPr>
                <w:rFonts w:ascii="Sylfaen" w:eastAsia="Helvetica Neue" w:hAnsi="Sylfaen" w:cs="Sylfaen"/>
                <w:lang w:val="ka-GE"/>
              </w:rPr>
            </w:pPr>
          </w:p>
        </w:tc>
      </w:tr>
      <w:tr w:rsidR="00C36383" w:rsidRPr="009A5CEB" w14:paraId="667C0F7D" w14:textId="77777777" w:rsidTr="004D194F">
        <w:trPr>
          <w:gridAfter w:val="1"/>
          <w:wAfter w:w="27" w:type="dxa"/>
          <w:trHeight w:val="494"/>
        </w:trPr>
        <w:tc>
          <w:tcPr>
            <w:tcW w:w="1679" w:type="dxa"/>
            <w:shd w:val="clear" w:color="auto" w:fill="9CC2E5" w:themeFill="accent1" w:themeFillTint="99"/>
          </w:tcPr>
          <w:p w14:paraId="00D94DF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2B900A2B" w14:textId="77777777" w:rsidR="00C36383" w:rsidRDefault="00C36383" w:rsidP="004D194F">
            <w:pPr>
              <w:rPr>
                <w:rFonts w:ascii="Sylfaen" w:hAnsi="Sylfaen"/>
                <w:sz w:val="21"/>
                <w:szCs w:val="21"/>
                <w:lang w:val="ka-GE"/>
              </w:rPr>
            </w:pPr>
          </w:p>
          <w:p w14:paraId="4FE2D183" w14:textId="77777777" w:rsidR="00C36383" w:rsidRDefault="00C36383" w:rsidP="004D194F">
            <w:pPr>
              <w:rPr>
                <w:rFonts w:ascii="Sylfaen" w:hAnsi="Sylfaen"/>
                <w:sz w:val="21"/>
                <w:szCs w:val="21"/>
                <w:lang w:val="ka-GE"/>
              </w:rPr>
            </w:pPr>
          </w:p>
        </w:tc>
        <w:tc>
          <w:tcPr>
            <w:tcW w:w="8049" w:type="dxa"/>
            <w:gridSpan w:val="7"/>
            <w:shd w:val="clear" w:color="auto" w:fill="auto"/>
          </w:tcPr>
          <w:p w14:paraId="4B8C7547" w14:textId="77777777" w:rsidR="00C36383" w:rsidRPr="009A5CEB" w:rsidRDefault="00C36383" w:rsidP="004D194F">
            <w:pPr>
              <w:jc w:val="center"/>
              <w:rPr>
                <w:rFonts w:ascii="Sylfaen" w:eastAsia="Helvetica Neue" w:hAnsi="Sylfaen" w:cs="Sylfaen"/>
                <w:lang w:val="ka-GE"/>
              </w:rPr>
            </w:pPr>
          </w:p>
        </w:tc>
      </w:tr>
      <w:tr w:rsidR="00C36383" w:rsidRPr="009A5CEB" w14:paraId="7E0F8F59" w14:textId="77777777" w:rsidTr="004D194F">
        <w:trPr>
          <w:gridAfter w:val="1"/>
          <w:wAfter w:w="27" w:type="dxa"/>
          <w:trHeight w:val="503"/>
        </w:trPr>
        <w:tc>
          <w:tcPr>
            <w:tcW w:w="1679" w:type="dxa"/>
            <w:vMerge w:val="restart"/>
            <w:shd w:val="clear" w:color="auto" w:fill="9CC2E5" w:themeFill="accent1" w:themeFillTint="99"/>
          </w:tcPr>
          <w:p w14:paraId="406B216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4.1.1.2.</w:t>
            </w:r>
          </w:p>
          <w:p w14:paraId="68EE257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w:t>
            </w:r>
            <w:r w:rsidRPr="00FF3565">
              <w:rPr>
                <w:rFonts w:ascii="Sylfaen" w:eastAsia="Helvetica Neue" w:hAnsi="Sylfaen" w:cs="Sylfaen"/>
                <w:sz w:val="16"/>
                <w:szCs w:val="16"/>
                <w:lang w:val="ka-GE"/>
              </w:rPr>
              <w:t>.1</w:t>
            </w:r>
            <w:r w:rsidRPr="00FF3565">
              <w:rPr>
                <w:rFonts w:ascii="Sylfaen" w:eastAsia="Helvetica Neue" w:hAnsi="Sylfaen" w:cs="Sylfaen"/>
                <w:sz w:val="16"/>
                <w:szCs w:val="16"/>
              </w:rPr>
              <w:t>.1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13204264"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579FA8FB"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232276EF"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7C3968D1" w14:textId="77777777" w:rsidR="00C36383" w:rsidRPr="00801885" w:rsidRDefault="00C36383" w:rsidP="004D194F">
            <w:pPr>
              <w:jc w:val="center"/>
              <w:rPr>
                <w:rFonts w:ascii="Sylfaen" w:eastAsia="Helvetica Neue" w:hAnsi="Sylfaen" w:cs="Sylfaen"/>
                <w:b/>
                <w:sz w:val="16"/>
                <w:szCs w:val="16"/>
                <w:lang w:val="ka-GE"/>
              </w:rPr>
            </w:pPr>
          </w:p>
          <w:p w14:paraId="41770A65"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0ED690E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5881709D"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78CA258D" w14:textId="77777777" w:rsidR="00C36383" w:rsidRPr="009A5CEB" w:rsidRDefault="00C36383" w:rsidP="004D194F">
            <w:pPr>
              <w:jc w:val="center"/>
              <w:rPr>
                <w:rFonts w:ascii="Sylfaen" w:eastAsia="Helvetica Neue" w:hAnsi="Sylfaen" w:cs="Sylfaen"/>
                <w:lang w:val="ka-GE"/>
              </w:rPr>
            </w:pPr>
          </w:p>
        </w:tc>
      </w:tr>
      <w:tr w:rsidR="00C36383" w:rsidRPr="009A5CEB" w14:paraId="19B404AB" w14:textId="77777777" w:rsidTr="004D194F">
        <w:trPr>
          <w:gridAfter w:val="1"/>
          <w:wAfter w:w="27" w:type="dxa"/>
          <w:trHeight w:val="450"/>
        </w:trPr>
        <w:tc>
          <w:tcPr>
            <w:tcW w:w="1679" w:type="dxa"/>
            <w:vMerge/>
            <w:shd w:val="clear" w:color="auto" w:fill="9CC2E5" w:themeFill="accent1" w:themeFillTint="99"/>
          </w:tcPr>
          <w:p w14:paraId="35FB56B9" w14:textId="77777777" w:rsidR="00C36383" w:rsidRPr="00FF3565" w:rsidRDefault="00C36383" w:rsidP="004D194F">
            <w:pPr>
              <w:rPr>
                <w:rFonts w:ascii="Sylfaen" w:hAnsi="Sylfaen" w:cs="Sylfaen"/>
                <w:b/>
                <w:sz w:val="16"/>
                <w:szCs w:val="16"/>
                <w:lang w:val="ka-GE"/>
              </w:rPr>
            </w:pPr>
          </w:p>
        </w:tc>
        <w:tc>
          <w:tcPr>
            <w:tcW w:w="1172" w:type="dxa"/>
            <w:vMerge/>
          </w:tcPr>
          <w:p w14:paraId="063AC7C2"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180E1B12"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703140DA"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2C91D7B1" w14:textId="77777777" w:rsidR="00C36383"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შუალედური</w:t>
            </w:r>
          </w:p>
          <w:p w14:paraId="720C7BBD" w14:textId="77777777" w:rsidR="00C36383" w:rsidRPr="009A5CEB" w:rsidRDefault="00C36383" w:rsidP="004D194F">
            <w:pPr>
              <w:jc w:val="center"/>
              <w:rPr>
                <w:rFonts w:ascii="Sylfaen" w:eastAsia="Helvetica Neue" w:hAnsi="Sylfaen" w:cs="Sylfaen"/>
                <w:lang w:val="ka-GE"/>
              </w:rPr>
            </w:pPr>
          </w:p>
        </w:tc>
        <w:tc>
          <w:tcPr>
            <w:tcW w:w="1707" w:type="dxa"/>
            <w:shd w:val="clear" w:color="auto" w:fill="BDD6EE" w:themeFill="accent1" w:themeFillTint="66"/>
          </w:tcPr>
          <w:p w14:paraId="63F3E4B7"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1E9A1F6B" w14:textId="77777777" w:rsidR="00C36383" w:rsidRPr="009A5CEB" w:rsidRDefault="00C36383" w:rsidP="004D194F">
            <w:pPr>
              <w:jc w:val="center"/>
              <w:rPr>
                <w:rFonts w:ascii="Sylfaen" w:eastAsia="Helvetica Neue" w:hAnsi="Sylfaen" w:cs="Sylfaen"/>
                <w:lang w:val="ka-GE"/>
              </w:rPr>
            </w:pPr>
          </w:p>
        </w:tc>
      </w:tr>
      <w:tr w:rsidR="00C36383" w:rsidRPr="009A5CEB" w14:paraId="04D72B7B" w14:textId="77777777" w:rsidTr="004D194F">
        <w:trPr>
          <w:gridAfter w:val="1"/>
          <w:wAfter w:w="27" w:type="dxa"/>
          <w:trHeight w:val="750"/>
        </w:trPr>
        <w:tc>
          <w:tcPr>
            <w:tcW w:w="1679" w:type="dxa"/>
            <w:vMerge/>
            <w:shd w:val="clear" w:color="auto" w:fill="9CC2E5" w:themeFill="accent1" w:themeFillTint="99"/>
          </w:tcPr>
          <w:p w14:paraId="2A23E1D3" w14:textId="77777777" w:rsidR="00C36383" w:rsidRPr="00FF3565" w:rsidRDefault="00C36383" w:rsidP="004D194F">
            <w:pPr>
              <w:rPr>
                <w:rFonts w:ascii="Sylfaen" w:hAnsi="Sylfaen" w:cs="Sylfaen"/>
                <w:b/>
                <w:sz w:val="16"/>
                <w:szCs w:val="16"/>
                <w:lang w:val="ka-GE"/>
              </w:rPr>
            </w:pPr>
          </w:p>
        </w:tc>
        <w:tc>
          <w:tcPr>
            <w:tcW w:w="1172" w:type="dxa"/>
            <w:vMerge/>
          </w:tcPr>
          <w:p w14:paraId="3D9B1CFE"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02B3FEB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4E40508E"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145F44C3"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25DDA9E9"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43CC048B" w14:textId="77777777" w:rsidR="00C36383" w:rsidRPr="009A5CEB" w:rsidRDefault="00C36383" w:rsidP="004D194F">
            <w:pPr>
              <w:jc w:val="center"/>
              <w:rPr>
                <w:rFonts w:ascii="Sylfaen" w:eastAsia="Helvetica Neue" w:hAnsi="Sylfaen" w:cs="Sylfaen"/>
                <w:lang w:val="ka-GE"/>
              </w:rPr>
            </w:pPr>
          </w:p>
        </w:tc>
      </w:tr>
      <w:tr w:rsidR="00C36383" w:rsidRPr="009A5CEB" w14:paraId="747B86EC" w14:textId="77777777" w:rsidTr="004D194F">
        <w:trPr>
          <w:gridAfter w:val="1"/>
          <w:wAfter w:w="27" w:type="dxa"/>
          <w:trHeight w:val="735"/>
        </w:trPr>
        <w:tc>
          <w:tcPr>
            <w:tcW w:w="1679" w:type="dxa"/>
            <w:vMerge/>
            <w:shd w:val="clear" w:color="auto" w:fill="9CC2E5" w:themeFill="accent1" w:themeFillTint="99"/>
          </w:tcPr>
          <w:p w14:paraId="4DABBF23" w14:textId="77777777" w:rsidR="00C36383" w:rsidRPr="00FF3565" w:rsidRDefault="00C36383" w:rsidP="004D194F">
            <w:pPr>
              <w:rPr>
                <w:rFonts w:ascii="Sylfaen" w:hAnsi="Sylfaen" w:cs="Sylfaen"/>
                <w:b/>
                <w:sz w:val="16"/>
                <w:szCs w:val="16"/>
                <w:lang w:val="ka-GE"/>
              </w:rPr>
            </w:pPr>
          </w:p>
        </w:tc>
        <w:tc>
          <w:tcPr>
            <w:tcW w:w="1172" w:type="dxa"/>
            <w:vMerge/>
          </w:tcPr>
          <w:p w14:paraId="50D0770F" w14:textId="77777777" w:rsidR="00C36383" w:rsidRDefault="00C36383" w:rsidP="004D194F">
            <w:pPr>
              <w:rPr>
                <w:rFonts w:ascii="Sylfaen" w:hAnsi="Sylfaen"/>
                <w:sz w:val="21"/>
                <w:szCs w:val="21"/>
                <w:lang w:val="ka-GE"/>
              </w:rPr>
            </w:pPr>
          </w:p>
        </w:tc>
        <w:tc>
          <w:tcPr>
            <w:tcW w:w="1179" w:type="dxa"/>
            <w:shd w:val="clear" w:color="auto" w:fill="auto"/>
          </w:tcPr>
          <w:p w14:paraId="6874500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512E93ED"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02EDC936"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774CD57C"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59A6F115" w14:textId="77777777" w:rsidR="00C36383" w:rsidRPr="009A5CEB" w:rsidRDefault="00C36383" w:rsidP="004D194F">
            <w:pPr>
              <w:jc w:val="center"/>
              <w:rPr>
                <w:rFonts w:ascii="Sylfaen" w:eastAsia="Helvetica Neue" w:hAnsi="Sylfaen" w:cs="Sylfaen"/>
                <w:lang w:val="ka-GE"/>
              </w:rPr>
            </w:pPr>
          </w:p>
        </w:tc>
      </w:tr>
      <w:tr w:rsidR="00C36383" w:rsidRPr="009A5CEB" w14:paraId="72E5C905" w14:textId="77777777" w:rsidTr="004D194F">
        <w:trPr>
          <w:gridAfter w:val="1"/>
          <w:wAfter w:w="27" w:type="dxa"/>
          <w:trHeight w:val="494"/>
        </w:trPr>
        <w:tc>
          <w:tcPr>
            <w:tcW w:w="1679" w:type="dxa"/>
            <w:shd w:val="clear" w:color="auto" w:fill="9CC2E5" w:themeFill="accent1" w:themeFillTint="99"/>
          </w:tcPr>
          <w:p w14:paraId="41F3F2D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46B7D32F" w14:textId="77777777" w:rsidR="00C36383" w:rsidRDefault="00C36383" w:rsidP="004D194F">
            <w:pPr>
              <w:rPr>
                <w:rFonts w:ascii="Sylfaen" w:hAnsi="Sylfaen"/>
                <w:sz w:val="21"/>
                <w:szCs w:val="21"/>
                <w:lang w:val="ka-GE"/>
              </w:rPr>
            </w:pPr>
          </w:p>
          <w:p w14:paraId="152D8AF1" w14:textId="77777777" w:rsidR="00C36383" w:rsidRDefault="00C36383" w:rsidP="004D194F">
            <w:pPr>
              <w:rPr>
                <w:rFonts w:ascii="Sylfaen" w:hAnsi="Sylfaen"/>
                <w:sz w:val="21"/>
                <w:szCs w:val="21"/>
                <w:lang w:val="ka-GE"/>
              </w:rPr>
            </w:pPr>
          </w:p>
        </w:tc>
        <w:tc>
          <w:tcPr>
            <w:tcW w:w="8049" w:type="dxa"/>
            <w:gridSpan w:val="7"/>
            <w:shd w:val="clear" w:color="auto" w:fill="auto"/>
          </w:tcPr>
          <w:p w14:paraId="0F38035D" w14:textId="77777777" w:rsidR="00C36383" w:rsidRPr="009A5CEB" w:rsidRDefault="00C36383" w:rsidP="004D194F">
            <w:pPr>
              <w:jc w:val="center"/>
              <w:rPr>
                <w:rFonts w:ascii="Sylfaen" w:eastAsia="Helvetica Neue" w:hAnsi="Sylfaen" w:cs="Sylfaen"/>
                <w:lang w:val="ka-GE"/>
              </w:rPr>
            </w:pPr>
          </w:p>
        </w:tc>
      </w:tr>
      <w:tr w:rsidR="00C36383" w:rsidRPr="009A5CEB" w14:paraId="36795E03" w14:textId="77777777" w:rsidTr="004D194F">
        <w:trPr>
          <w:gridAfter w:val="1"/>
          <w:wAfter w:w="27" w:type="dxa"/>
          <w:trHeight w:val="467"/>
        </w:trPr>
        <w:tc>
          <w:tcPr>
            <w:tcW w:w="1679" w:type="dxa"/>
            <w:vMerge w:val="restart"/>
            <w:shd w:val="clear" w:color="auto" w:fill="9CC2E5" w:themeFill="accent1" w:themeFillTint="99"/>
          </w:tcPr>
          <w:p w14:paraId="745DB48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4.1.1.3.</w:t>
            </w:r>
          </w:p>
          <w:p w14:paraId="49E3BF0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lastRenderedPageBreak/>
              <w:t xml:space="preserve">(OUTCOME Indicator </w:t>
            </w:r>
            <w:r w:rsidRPr="00FF3565">
              <w:rPr>
                <w:rFonts w:ascii="Sylfaen" w:eastAsia="Helvetica Neue" w:hAnsi="Sylfaen" w:cs="Sylfaen"/>
                <w:sz w:val="16"/>
                <w:szCs w:val="16"/>
              </w:rPr>
              <w:t>4.1.1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4123CECD"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15C159DA"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35A0CFB2"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754CAEC9" w14:textId="77777777" w:rsidR="00C36383" w:rsidRPr="00801885" w:rsidRDefault="00C36383" w:rsidP="004D194F">
            <w:pPr>
              <w:jc w:val="center"/>
              <w:rPr>
                <w:rFonts w:ascii="Sylfaen" w:eastAsia="Helvetica Neue" w:hAnsi="Sylfaen" w:cs="Sylfaen"/>
                <w:b/>
                <w:sz w:val="16"/>
                <w:szCs w:val="16"/>
                <w:lang w:val="ka-GE"/>
              </w:rPr>
            </w:pPr>
          </w:p>
          <w:p w14:paraId="19DA4E08"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66F049D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2B4EB5FF"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05A8C424" w14:textId="77777777" w:rsidR="00C36383" w:rsidRPr="009A5CEB" w:rsidRDefault="00C36383" w:rsidP="004D194F">
            <w:pPr>
              <w:jc w:val="center"/>
              <w:rPr>
                <w:rFonts w:ascii="Sylfaen" w:eastAsia="Helvetica Neue" w:hAnsi="Sylfaen" w:cs="Sylfaen"/>
                <w:lang w:val="ka-GE"/>
              </w:rPr>
            </w:pPr>
          </w:p>
        </w:tc>
      </w:tr>
      <w:tr w:rsidR="00C36383" w:rsidRPr="009A5CEB" w14:paraId="04D6E0B4" w14:textId="77777777" w:rsidTr="004D194F">
        <w:trPr>
          <w:gridAfter w:val="1"/>
          <w:wAfter w:w="27" w:type="dxa"/>
          <w:trHeight w:val="735"/>
        </w:trPr>
        <w:tc>
          <w:tcPr>
            <w:tcW w:w="1679" w:type="dxa"/>
            <w:vMerge/>
            <w:shd w:val="clear" w:color="auto" w:fill="9CC2E5" w:themeFill="accent1" w:themeFillTint="99"/>
          </w:tcPr>
          <w:p w14:paraId="6918771F" w14:textId="77777777" w:rsidR="00C36383" w:rsidRPr="00FF3565" w:rsidRDefault="00C36383" w:rsidP="004D194F">
            <w:pPr>
              <w:rPr>
                <w:rFonts w:ascii="Sylfaen" w:hAnsi="Sylfaen" w:cs="Sylfaen"/>
                <w:b/>
                <w:sz w:val="16"/>
                <w:szCs w:val="16"/>
                <w:lang w:val="ka-GE"/>
              </w:rPr>
            </w:pPr>
          </w:p>
        </w:tc>
        <w:tc>
          <w:tcPr>
            <w:tcW w:w="1172" w:type="dxa"/>
            <w:vMerge/>
          </w:tcPr>
          <w:p w14:paraId="6A9EDEE3"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6BD9A99E"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184CF59B"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BDD6EE" w:themeFill="accent1" w:themeFillTint="66"/>
          </w:tcPr>
          <w:p w14:paraId="5B7701AA"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97" w:type="dxa"/>
            <w:gridSpan w:val="2"/>
            <w:shd w:val="clear" w:color="auto" w:fill="BDD6EE" w:themeFill="accent1" w:themeFillTint="66"/>
          </w:tcPr>
          <w:p w14:paraId="7F87C619"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16C7AA24" w14:textId="77777777" w:rsidR="00C36383" w:rsidRPr="009A5CEB" w:rsidRDefault="00C36383" w:rsidP="004D194F">
            <w:pPr>
              <w:jc w:val="center"/>
              <w:rPr>
                <w:rFonts w:ascii="Sylfaen" w:eastAsia="Helvetica Neue" w:hAnsi="Sylfaen" w:cs="Sylfaen"/>
                <w:lang w:val="ka-GE"/>
              </w:rPr>
            </w:pPr>
          </w:p>
        </w:tc>
      </w:tr>
      <w:tr w:rsidR="00C36383" w:rsidRPr="009A5CEB" w14:paraId="3CB48306" w14:textId="77777777" w:rsidTr="004D194F">
        <w:trPr>
          <w:gridAfter w:val="1"/>
          <w:wAfter w:w="27" w:type="dxa"/>
          <w:trHeight w:val="525"/>
        </w:trPr>
        <w:tc>
          <w:tcPr>
            <w:tcW w:w="1679" w:type="dxa"/>
            <w:vMerge/>
            <w:shd w:val="clear" w:color="auto" w:fill="9CC2E5" w:themeFill="accent1" w:themeFillTint="99"/>
          </w:tcPr>
          <w:p w14:paraId="427700A7" w14:textId="77777777" w:rsidR="00C36383" w:rsidRPr="00FF3565" w:rsidRDefault="00C36383" w:rsidP="004D194F">
            <w:pPr>
              <w:rPr>
                <w:rFonts w:ascii="Sylfaen" w:hAnsi="Sylfaen" w:cs="Sylfaen"/>
                <w:b/>
                <w:sz w:val="16"/>
                <w:szCs w:val="16"/>
                <w:lang w:val="ka-GE"/>
              </w:rPr>
            </w:pPr>
          </w:p>
        </w:tc>
        <w:tc>
          <w:tcPr>
            <w:tcW w:w="1172" w:type="dxa"/>
            <w:vMerge/>
          </w:tcPr>
          <w:p w14:paraId="6A60E766"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229A2101"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0DF0DAE3"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078" w:type="dxa"/>
            <w:gridSpan w:val="2"/>
            <w:shd w:val="clear" w:color="auto" w:fill="BDD6EE" w:themeFill="accent1" w:themeFillTint="66"/>
          </w:tcPr>
          <w:p w14:paraId="6C0A00CB"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97" w:type="dxa"/>
            <w:gridSpan w:val="2"/>
            <w:shd w:val="clear" w:color="auto" w:fill="BDD6EE" w:themeFill="accent1" w:themeFillTint="66"/>
          </w:tcPr>
          <w:p w14:paraId="56CD4CC7"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1D0750D3" w14:textId="77777777" w:rsidR="00C36383" w:rsidRPr="009A5CEB" w:rsidRDefault="00C36383" w:rsidP="004D194F">
            <w:pPr>
              <w:jc w:val="center"/>
              <w:rPr>
                <w:rFonts w:ascii="Sylfaen" w:eastAsia="Helvetica Neue" w:hAnsi="Sylfaen" w:cs="Sylfaen"/>
                <w:lang w:val="ka-GE"/>
              </w:rPr>
            </w:pPr>
          </w:p>
        </w:tc>
      </w:tr>
      <w:tr w:rsidR="00C36383" w:rsidRPr="009A5CEB" w14:paraId="320F646D" w14:textId="77777777" w:rsidTr="004D194F">
        <w:trPr>
          <w:gridAfter w:val="1"/>
          <w:wAfter w:w="27" w:type="dxa"/>
          <w:trHeight w:val="570"/>
        </w:trPr>
        <w:tc>
          <w:tcPr>
            <w:tcW w:w="1679" w:type="dxa"/>
            <w:vMerge/>
            <w:shd w:val="clear" w:color="auto" w:fill="9CC2E5" w:themeFill="accent1" w:themeFillTint="99"/>
          </w:tcPr>
          <w:p w14:paraId="741344E2" w14:textId="77777777" w:rsidR="00C36383" w:rsidRPr="00FF3565" w:rsidRDefault="00C36383" w:rsidP="004D194F">
            <w:pPr>
              <w:rPr>
                <w:rFonts w:ascii="Sylfaen" w:hAnsi="Sylfaen" w:cs="Sylfaen"/>
                <w:b/>
                <w:sz w:val="16"/>
                <w:szCs w:val="16"/>
                <w:lang w:val="ka-GE"/>
              </w:rPr>
            </w:pPr>
          </w:p>
        </w:tc>
        <w:tc>
          <w:tcPr>
            <w:tcW w:w="1172" w:type="dxa"/>
            <w:vMerge/>
          </w:tcPr>
          <w:p w14:paraId="22468BCA" w14:textId="77777777" w:rsidR="00C36383" w:rsidRDefault="00C36383" w:rsidP="004D194F">
            <w:pPr>
              <w:rPr>
                <w:rFonts w:ascii="Sylfaen" w:hAnsi="Sylfaen"/>
                <w:sz w:val="21"/>
                <w:szCs w:val="21"/>
                <w:lang w:val="ka-GE"/>
              </w:rPr>
            </w:pPr>
          </w:p>
        </w:tc>
        <w:tc>
          <w:tcPr>
            <w:tcW w:w="1179" w:type="dxa"/>
            <w:shd w:val="clear" w:color="auto" w:fill="auto"/>
          </w:tcPr>
          <w:p w14:paraId="076D774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0D8505A2"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auto"/>
          </w:tcPr>
          <w:p w14:paraId="4335C57C" w14:textId="77777777" w:rsidR="00C36383" w:rsidRPr="009A5CEB" w:rsidRDefault="00C36383" w:rsidP="004D194F">
            <w:pPr>
              <w:jc w:val="center"/>
              <w:rPr>
                <w:rFonts w:ascii="Sylfaen" w:eastAsia="Helvetica Neue" w:hAnsi="Sylfaen" w:cs="Sylfaen"/>
                <w:lang w:val="ka-GE"/>
              </w:rPr>
            </w:pPr>
          </w:p>
        </w:tc>
        <w:tc>
          <w:tcPr>
            <w:tcW w:w="1797" w:type="dxa"/>
            <w:gridSpan w:val="2"/>
            <w:shd w:val="clear" w:color="auto" w:fill="auto"/>
          </w:tcPr>
          <w:p w14:paraId="00E5F147"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1065F25C" w14:textId="77777777" w:rsidR="00C36383" w:rsidRPr="009A5CEB" w:rsidRDefault="00C36383" w:rsidP="004D194F">
            <w:pPr>
              <w:jc w:val="center"/>
              <w:rPr>
                <w:rFonts w:ascii="Sylfaen" w:eastAsia="Helvetica Neue" w:hAnsi="Sylfaen" w:cs="Sylfaen"/>
                <w:lang w:val="ka-GE"/>
              </w:rPr>
            </w:pPr>
          </w:p>
        </w:tc>
      </w:tr>
      <w:tr w:rsidR="00C36383" w:rsidRPr="009A5CEB" w14:paraId="7FC5A329" w14:textId="77777777" w:rsidTr="004D194F">
        <w:trPr>
          <w:gridAfter w:val="1"/>
          <w:wAfter w:w="27" w:type="dxa"/>
          <w:trHeight w:val="494"/>
        </w:trPr>
        <w:tc>
          <w:tcPr>
            <w:tcW w:w="1679" w:type="dxa"/>
            <w:shd w:val="clear" w:color="auto" w:fill="9CC2E5" w:themeFill="accent1" w:themeFillTint="99"/>
          </w:tcPr>
          <w:p w14:paraId="138C870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1123BB38" w14:textId="77777777" w:rsidR="00C36383" w:rsidRDefault="00C36383" w:rsidP="004D194F">
            <w:pPr>
              <w:rPr>
                <w:rFonts w:ascii="Sylfaen" w:hAnsi="Sylfaen"/>
                <w:sz w:val="21"/>
                <w:szCs w:val="21"/>
                <w:lang w:val="ka-GE"/>
              </w:rPr>
            </w:pPr>
          </w:p>
        </w:tc>
        <w:tc>
          <w:tcPr>
            <w:tcW w:w="8049" w:type="dxa"/>
            <w:gridSpan w:val="7"/>
            <w:shd w:val="clear" w:color="auto" w:fill="auto"/>
          </w:tcPr>
          <w:p w14:paraId="22D2159F" w14:textId="77777777" w:rsidR="00C36383" w:rsidRDefault="00C36383" w:rsidP="004D194F">
            <w:pPr>
              <w:jc w:val="both"/>
              <w:rPr>
                <w:rFonts w:ascii="Sylfaen" w:eastAsia="Helvetica Neue" w:hAnsi="Sylfaen" w:cs="Sylfaen"/>
                <w:lang w:val="ka-GE"/>
              </w:rPr>
            </w:pPr>
          </w:p>
          <w:p w14:paraId="70942E6B" w14:textId="77777777" w:rsidR="00C36383" w:rsidRPr="009A5CEB" w:rsidRDefault="00C36383" w:rsidP="004D194F">
            <w:pPr>
              <w:jc w:val="both"/>
              <w:rPr>
                <w:rFonts w:ascii="Sylfaen" w:eastAsia="Helvetica Neue" w:hAnsi="Sylfaen" w:cs="Sylfaen"/>
                <w:lang w:val="ka-GE"/>
              </w:rPr>
            </w:pPr>
          </w:p>
        </w:tc>
      </w:tr>
      <w:tr w:rsidR="00C36383" w:rsidRPr="009A5CEB" w14:paraId="461B0634" w14:textId="77777777" w:rsidTr="004D194F">
        <w:trPr>
          <w:gridAfter w:val="1"/>
          <w:wAfter w:w="27" w:type="dxa"/>
          <w:trHeight w:val="494"/>
        </w:trPr>
        <w:tc>
          <w:tcPr>
            <w:tcW w:w="1679" w:type="dxa"/>
            <w:shd w:val="clear" w:color="auto" w:fill="92D050"/>
          </w:tcPr>
          <w:p w14:paraId="5C114DDC"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4.1.</w:t>
            </w:r>
            <w:r w:rsidRPr="00FF3565">
              <w:rPr>
                <w:rFonts w:ascii="Sylfaen" w:hAnsi="Sylfaen"/>
                <w:b/>
                <w:sz w:val="16"/>
                <w:szCs w:val="16"/>
                <w:lang w:val="ka-GE"/>
              </w:rPr>
              <w:t>2</w:t>
            </w:r>
          </w:p>
          <w:p w14:paraId="1EE4D567" w14:textId="77777777" w:rsidR="00C36383" w:rsidRPr="00FF3565" w:rsidRDefault="00C36383" w:rsidP="004D194F">
            <w:pPr>
              <w:rPr>
                <w:rFonts w:ascii="Sylfaen" w:hAnsi="Sylfaen" w:cs="Sylfaen"/>
                <w:b/>
                <w:sz w:val="16"/>
                <w:szCs w:val="16"/>
                <w:lang w:val="ka-GE"/>
              </w:rPr>
            </w:pPr>
            <w:r w:rsidRPr="00FF3565">
              <w:rPr>
                <w:sz w:val="16"/>
                <w:szCs w:val="16"/>
                <w:lang w:val="ka-GE"/>
              </w:rPr>
              <w:t>(Objective 4.1</w:t>
            </w:r>
            <w:r w:rsidRPr="00FF3565">
              <w:rPr>
                <w:sz w:val="16"/>
                <w:szCs w:val="16"/>
              </w:rPr>
              <w:t>.2</w:t>
            </w:r>
            <w:r w:rsidRPr="00FF3565">
              <w:rPr>
                <w:sz w:val="16"/>
                <w:szCs w:val="16"/>
                <w:lang w:val="ka-GE"/>
              </w:rPr>
              <w:t>)</w:t>
            </w:r>
          </w:p>
        </w:tc>
        <w:tc>
          <w:tcPr>
            <w:tcW w:w="1172" w:type="dxa"/>
            <w:shd w:val="clear" w:color="auto" w:fill="92D050"/>
          </w:tcPr>
          <w:p w14:paraId="4BDB9A26" w14:textId="77777777" w:rsidR="00C36383" w:rsidRDefault="00C36383" w:rsidP="004D194F">
            <w:pPr>
              <w:rPr>
                <w:rFonts w:ascii="Sylfaen" w:hAnsi="Sylfaen"/>
                <w:sz w:val="21"/>
                <w:szCs w:val="21"/>
                <w:lang w:val="ka-GE"/>
              </w:rPr>
            </w:pPr>
          </w:p>
        </w:tc>
        <w:tc>
          <w:tcPr>
            <w:tcW w:w="8049" w:type="dxa"/>
            <w:gridSpan w:val="7"/>
            <w:shd w:val="clear" w:color="auto" w:fill="92D050"/>
          </w:tcPr>
          <w:p w14:paraId="42B57374" w14:textId="01C37712" w:rsidR="00C36383" w:rsidRPr="009A5CEB" w:rsidRDefault="00205C48" w:rsidP="004D194F">
            <w:pPr>
              <w:jc w:val="both"/>
              <w:rPr>
                <w:rFonts w:ascii="Sylfaen" w:eastAsia="Helvetica Neue" w:hAnsi="Sylfaen" w:cs="Sylfaen"/>
                <w:lang w:val="ka-GE"/>
              </w:rPr>
            </w:pPr>
            <w:r w:rsidRPr="004F6801">
              <w:rPr>
                <w:rFonts w:ascii="Sylfaen" w:hAnsi="Sylfaen" w:cs="Helvetica"/>
                <w:bCs/>
                <w:lang w:val="ka-GE"/>
              </w:rPr>
              <w:t>იძულებით</w:t>
            </w:r>
            <w:r w:rsidRPr="004F6801">
              <w:rPr>
                <w:rFonts w:ascii="Sylfaen" w:hAnsi="Sylfaen"/>
                <w:bCs/>
                <w:lang w:val="ka-GE"/>
              </w:rPr>
              <w:t xml:space="preserve"> </w:t>
            </w:r>
            <w:r w:rsidRPr="004F6801">
              <w:rPr>
                <w:rFonts w:ascii="Sylfaen" w:hAnsi="Sylfaen" w:cs="Helvetica"/>
                <w:bCs/>
                <w:lang w:val="ka-GE"/>
              </w:rPr>
              <w:t>გადაადგილებულ</w:t>
            </w:r>
            <w:r w:rsidRPr="004F6801">
              <w:rPr>
                <w:rFonts w:ascii="Sylfaen" w:hAnsi="Sylfaen"/>
                <w:bCs/>
                <w:lang w:val="ka-GE"/>
              </w:rPr>
              <w:t xml:space="preserve"> </w:t>
            </w:r>
            <w:r w:rsidRPr="004F6801">
              <w:rPr>
                <w:rFonts w:ascii="Sylfaen" w:hAnsi="Sylfaen" w:cs="Helvetica"/>
                <w:bCs/>
                <w:lang w:val="ka-GE"/>
              </w:rPr>
              <w:t>პირთა</w:t>
            </w:r>
            <w:r w:rsidRPr="004F6801">
              <w:rPr>
                <w:rFonts w:ascii="Sylfaen" w:hAnsi="Sylfaen"/>
                <w:bCs/>
                <w:lang w:val="ka-GE"/>
              </w:rPr>
              <w:t xml:space="preserve"> </w:t>
            </w:r>
            <w:r w:rsidRPr="004F6801">
              <w:rPr>
                <w:rFonts w:ascii="Sylfaen" w:hAnsi="Sylfaen" w:cs="Helvetica"/>
                <w:lang w:val="ka-GE"/>
              </w:rPr>
              <w:t>სოციალურ</w:t>
            </w:r>
            <w:r w:rsidRPr="004F6801">
              <w:rPr>
                <w:rFonts w:ascii="Sylfaen" w:hAnsi="Sylfaen"/>
                <w:lang w:val="ka-GE"/>
              </w:rPr>
              <w:t>-</w:t>
            </w:r>
            <w:r w:rsidRPr="004F6801">
              <w:rPr>
                <w:rFonts w:ascii="Sylfaen" w:hAnsi="Sylfaen" w:cs="Helvetica"/>
                <w:lang w:val="ka-GE"/>
              </w:rPr>
              <w:t>ეკონომიკური</w:t>
            </w:r>
            <w:r w:rsidRPr="004F6801">
              <w:rPr>
                <w:rFonts w:ascii="Sylfaen" w:hAnsi="Sylfaen"/>
                <w:lang w:val="ka-GE"/>
              </w:rPr>
              <w:t xml:space="preserve"> </w:t>
            </w:r>
            <w:r w:rsidRPr="004F6801">
              <w:rPr>
                <w:rFonts w:ascii="Sylfaen" w:hAnsi="Sylfaen" w:cs="Helvetica"/>
                <w:lang w:val="ka-GE"/>
              </w:rPr>
              <w:t>მდგომარეობისა</w:t>
            </w:r>
            <w:r w:rsidRPr="004F6801">
              <w:rPr>
                <w:rFonts w:ascii="Sylfaen" w:hAnsi="Sylfaen"/>
                <w:lang w:val="ka-GE"/>
              </w:rPr>
              <w:t xml:space="preserve"> </w:t>
            </w:r>
            <w:r w:rsidRPr="004F6801">
              <w:rPr>
                <w:rFonts w:ascii="Sylfaen" w:hAnsi="Sylfaen" w:cs="Helvetica"/>
                <w:lang w:val="ka-GE"/>
              </w:rPr>
              <w:t>და</w:t>
            </w:r>
            <w:r w:rsidRPr="004F6801">
              <w:rPr>
                <w:rFonts w:ascii="Sylfaen" w:hAnsi="Sylfaen"/>
                <w:lang w:val="ka-GE"/>
              </w:rPr>
              <w:t xml:space="preserve"> </w:t>
            </w:r>
            <w:r w:rsidRPr="004F6801">
              <w:rPr>
                <w:rFonts w:ascii="Sylfaen" w:hAnsi="Sylfaen" w:cs="Helvetica"/>
                <w:bCs/>
                <w:lang w:val="ka-GE"/>
              </w:rPr>
              <w:t>საცხოვრებელი</w:t>
            </w:r>
            <w:r w:rsidRPr="004F6801">
              <w:rPr>
                <w:rFonts w:ascii="Sylfaen" w:hAnsi="Sylfaen"/>
                <w:bCs/>
                <w:lang w:val="ka-GE"/>
              </w:rPr>
              <w:t xml:space="preserve"> </w:t>
            </w:r>
            <w:r w:rsidRPr="004F6801">
              <w:rPr>
                <w:rFonts w:ascii="Sylfaen" w:hAnsi="Sylfaen" w:cs="Helvetica"/>
                <w:bCs/>
                <w:lang w:val="ka-GE"/>
              </w:rPr>
              <w:t>პირობების</w:t>
            </w:r>
            <w:r w:rsidRPr="004F6801">
              <w:rPr>
                <w:rFonts w:ascii="Sylfaen" w:hAnsi="Sylfaen"/>
                <w:bCs/>
                <w:lang w:val="ka-GE"/>
              </w:rPr>
              <w:t xml:space="preserve"> </w:t>
            </w:r>
            <w:r w:rsidRPr="004F6801">
              <w:rPr>
                <w:rFonts w:ascii="Sylfaen" w:hAnsi="Sylfaen" w:cs="Helvetica"/>
                <w:bCs/>
                <w:lang w:val="ka-GE"/>
              </w:rPr>
              <w:t>გაუმჯობესება და</w:t>
            </w:r>
            <w:r>
              <w:rPr>
                <w:rFonts w:ascii="Sylfaen" w:hAnsi="Sylfaen" w:cs="Helvetica"/>
                <w:bCs/>
                <w:lang w:val="ka-GE"/>
              </w:rPr>
              <w:t xml:space="preserve"> ს</w:t>
            </w:r>
            <w:r w:rsidRPr="004F6801">
              <w:rPr>
                <w:rFonts w:ascii="Sylfaen" w:hAnsi="Sylfaen" w:cs="Helvetica"/>
                <w:bCs/>
                <w:lang w:val="ka-GE"/>
              </w:rPr>
              <w:t>აზოგადოებაში ინტეგრაციის ხელშეწყობა</w:t>
            </w:r>
            <w:r>
              <w:rPr>
                <w:rFonts w:ascii="Sylfaen" w:hAnsi="Sylfaen" w:cs="Helvetica"/>
                <w:bCs/>
                <w:lang w:val="en-GB"/>
              </w:rPr>
              <w:t xml:space="preserve"> </w:t>
            </w:r>
            <w:r w:rsidRPr="004F6801">
              <w:rPr>
                <w:rFonts w:ascii="Sylfaen" w:hAnsi="Sylfaen" w:cs="Helvetica"/>
                <w:bCs/>
                <w:lang w:val="ka-GE"/>
              </w:rPr>
              <w:t>ეფექტიანი</w:t>
            </w:r>
            <w:r w:rsidRPr="004F6801">
              <w:rPr>
                <w:rFonts w:ascii="Sylfaen" w:hAnsi="Sylfaen"/>
                <w:bCs/>
                <w:lang w:val="ka-GE"/>
              </w:rPr>
              <w:t xml:space="preserve"> </w:t>
            </w:r>
            <w:r w:rsidRPr="004F6801">
              <w:rPr>
                <w:rFonts w:ascii="Sylfaen" w:hAnsi="Sylfaen" w:cs="Helvetica"/>
                <w:bCs/>
                <w:lang w:val="ka-GE"/>
              </w:rPr>
              <w:t>ღონისძიებების</w:t>
            </w:r>
            <w:r w:rsidRPr="004F6801">
              <w:rPr>
                <w:rFonts w:ascii="Sylfaen" w:hAnsi="Sylfaen"/>
                <w:bCs/>
                <w:lang w:val="ka-GE"/>
              </w:rPr>
              <w:t xml:space="preserve"> </w:t>
            </w:r>
            <w:r>
              <w:rPr>
                <w:rFonts w:ascii="Sylfaen" w:hAnsi="Sylfaen" w:cs="Helvetica"/>
                <w:bCs/>
                <w:lang w:val="ka-GE"/>
              </w:rPr>
              <w:t xml:space="preserve">განხორციელების გზით. </w:t>
            </w:r>
          </w:p>
        </w:tc>
      </w:tr>
      <w:tr w:rsidR="00C36383" w:rsidRPr="009A5CEB" w14:paraId="6B384831" w14:textId="77777777" w:rsidTr="004D194F">
        <w:trPr>
          <w:gridAfter w:val="1"/>
          <w:wAfter w:w="27" w:type="dxa"/>
          <w:trHeight w:val="482"/>
        </w:trPr>
        <w:tc>
          <w:tcPr>
            <w:tcW w:w="1679" w:type="dxa"/>
            <w:vMerge w:val="restart"/>
            <w:shd w:val="clear" w:color="auto" w:fill="9CC2E5" w:themeFill="accent1" w:themeFillTint="99"/>
          </w:tcPr>
          <w:p w14:paraId="15C9C34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4.1.2.1.</w:t>
            </w:r>
          </w:p>
          <w:p w14:paraId="7855FC3E"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15BADB39"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3C78E78F"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0558283A"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220BF34B" w14:textId="77777777" w:rsidR="00C36383" w:rsidRPr="00801885" w:rsidRDefault="00C36383" w:rsidP="004D194F">
            <w:pPr>
              <w:jc w:val="center"/>
              <w:rPr>
                <w:rFonts w:ascii="Sylfaen" w:eastAsia="Helvetica Neue" w:hAnsi="Sylfaen" w:cs="Sylfaen"/>
                <w:b/>
                <w:sz w:val="16"/>
                <w:szCs w:val="16"/>
                <w:lang w:val="ka-GE"/>
              </w:rPr>
            </w:pPr>
          </w:p>
          <w:p w14:paraId="3F813CE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5C09DCF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016E6C96"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04487835" w14:textId="77777777" w:rsidR="00C36383" w:rsidRPr="009A5CEB" w:rsidRDefault="00C36383" w:rsidP="004D194F">
            <w:pPr>
              <w:jc w:val="center"/>
              <w:rPr>
                <w:rFonts w:ascii="Sylfaen" w:eastAsia="Helvetica Neue" w:hAnsi="Sylfaen" w:cs="Sylfaen"/>
                <w:lang w:val="ka-GE"/>
              </w:rPr>
            </w:pPr>
          </w:p>
        </w:tc>
      </w:tr>
      <w:tr w:rsidR="00C36383" w:rsidRPr="009A5CEB" w14:paraId="67EF8630" w14:textId="77777777" w:rsidTr="004D194F">
        <w:trPr>
          <w:gridAfter w:val="1"/>
          <w:wAfter w:w="27" w:type="dxa"/>
          <w:trHeight w:val="660"/>
        </w:trPr>
        <w:tc>
          <w:tcPr>
            <w:tcW w:w="1679" w:type="dxa"/>
            <w:vMerge/>
            <w:shd w:val="clear" w:color="auto" w:fill="9CC2E5" w:themeFill="accent1" w:themeFillTint="99"/>
          </w:tcPr>
          <w:p w14:paraId="69367B50" w14:textId="77777777" w:rsidR="00C36383" w:rsidRPr="00FF3565" w:rsidRDefault="00C36383" w:rsidP="004D194F">
            <w:pPr>
              <w:rPr>
                <w:rFonts w:ascii="Sylfaen" w:hAnsi="Sylfaen" w:cs="Sylfaen"/>
                <w:b/>
                <w:sz w:val="16"/>
                <w:szCs w:val="16"/>
                <w:lang w:val="ka-GE"/>
              </w:rPr>
            </w:pPr>
          </w:p>
        </w:tc>
        <w:tc>
          <w:tcPr>
            <w:tcW w:w="1172" w:type="dxa"/>
            <w:vMerge/>
          </w:tcPr>
          <w:p w14:paraId="6A25A239"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40CD4FB4"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1F7794EB"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BDD6EE" w:themeFill="accent1" w:themeFillTint="66"/>
          </w:tcPr>
          <w:p w14:paraId="4998BDC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97" w:type="dxa"/>
            <w:gridSpan w:val="2"/>
            <w:shd w:val="clear" w:color="auto" w:fill="BDD6EE" w:themeFill="accent1" w:themeFillTint="66"/>
          </w:tcPr>
          <w:p w14:paraId="03B492C6"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416F5A7F" w14:textId="77777777" w:rsidR="00C36383" w:rsidRPr="009A5CEB" w:rsidRDefault="00C36383" w:rsidP="004D194F">
            <w:pPr>
              <w:jc w:val="center"/>
              <w:rPr>
                <w:rFonts w:ascii="Sylfaen" w:eastAsia="Helvetica Neue" w:hAnsi="Sylfaen" w:cs="Sylfaen"/>
                <w:lang w:val="ka-GE"/>
              </w:rPr>
            </w:pPr>
          </w:p>
        </w:tc>
      </w:tr>
      <w:tr w:rsidR="00C36383" w:rsidRPr="009A5CEB" w14:paraId="6E229C7F" w14:textId="77777777" w:rsidTr="004D194F">
        <w:trPr>
          <w:gridAfter w:val="1"/>
          <w:wAfter w:w="27" w:type="dxa"/>
          <w:trHeight w:val="510"/>
        </w:trPr>
        <w:tc>
          <w:tcPr>
            <w:tcW w:w="1679" w:type="dxa"/>
            <w:vMerge/>
            <w:shd w:val="clear" w:color="auto" w:fill="9CC2E5" w:themeFill="accent1" w:themeFillTint="99"/>
          </w:tcPr>
          <w:p w14:paraId="6AFBC749" w14:textId="77777777" w:rsidR="00C36383" w:rsidRPr="00FF3565" w:rsidRDefault="00C36383" w:rsidP="004D194F">
            <w:pPr>
              <w:rPr>
                <w:rFonts w:ascii="Sylfaen" w:hAnsi="Sylfaen" w:cs="Sylfaen"/>
                <w:b/>
                <w:sz w:val="16"/>
                <w:szCs w:val="16"/>
                <w:lang w:val="ka-GE"/>
              </w:rPr>
            </w:pPr>
          </w:p>
        </w:tc>
        <w:tc>
          <w:tcPr>
            <w:tcW w:w="1172" w:type="dxa"/>
            <w:vMerge/>
          </w:tcPr>
          <w:p w14:paraId="58193248"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59AACA3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081DC7C7"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078" w:type="dxa"/>
            <w:gridSpan w:val="2"/>
            <w:shd w:val="clear" w:color="auto" w:fill="BDD6EE" w:themeFill="accent1" w:themeFillTint="66"/>
          </w:tcPr>
          <w:p w14:paraId="7985DE8D"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97" w:type="dxa"/>
            <w:gridSpan w:val="2"/>
            <w:shd w:val="clear" w:color="auto" w:fill="BDD6EE" w:themeFill="accent1" w:themeFillTint="66"/>
          </w:tcPr>
          <w:p w14:paraId="1FB7CF72"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699E0494" w14:textId="77777777" w:rsidR="00C36383" w:rsidRPr="009A5CEB" w:rsidRDefault="00C36383" w:rsidP="004D194F">
            <w:pPr>
              <w:jc w:val="center"/>
              <w:rPr>
                <w:rFonts w:ascii="Sylfaen" w:eastAsia="Helvetica Neue" w:hAnsi="Sylfaen" w:cs="Sylfaen"/>
                <w:lang w:val="ka-GE"/>
              </w:rPr>
            </w:pPr>
          </w:p>
        </w:tc>
      </w:tr>
      <w:tr w:rsidR="00C36383" w:rsidRPr="009A5CEB" w14:paraId="26D7EE17" w14:textId="77777777" w:rsidTr="004D194F">
        <w:trPr>
          <w:gridAfter w:val="1"/>
          <w:wAfter w:w="27" w:type="dxa"/>
          <w:trHeight w:val="645"/>
        </w:trPr>
        <w:tc>
          <w:tcPr>
            <w:tcW w:w="1679" w:type="dxa"/>
            <w:vMerge/>
            <w:shd w:val="clear" w:color="auto" w:fill="9CC2E5" w:themeFill="accent1" w:themeFillTint="99"/>
          </w:tcPr>
          <w:p w14:paraId="40DAA235" w14:textId="77777777" w:rsidR="00C36383" w:rsidRPr="00FF3565" w:rsidRDefault="00C36383" w:rsidP="004D194F">
            <w:pPr>
              <w:rPr>
                <w:rFonts w:ascii="Sylfaen" w:hAnsi="Sylfaen" w:cs="Sylfaen"/>
                <w:b/>
                <w:sz w:val="16"/>
                <w:szCs w:val="16"/>
                <w:lang w:val="ka-GE"/>
              </w:rPr>
            </w:pPr>
          </w:p>
        </w:tc>
        <w:tc>
          <w:tcPr>
            <w:tcW w:w="1172" w:type="dxa"/>
            <w:vMerge/>
          </w:tcPr>
          <w:p w14:paraId="1E8D9EA7" w14:textId="77777777" w:rsidR="00C36383" w:rsidRDefault="00C36383" w:rsidP="004D194F">
            <w:pPr>
              <w:rPr>
                <w:rFonts w:ascii="Sylfaen" w:hAnsi="Sylfaen"/>
                <w:sz w:val="21"/>
                <w:szCs w:val="21"/>
                <w:lang w:val="ka-GE"/>
              </w:rPr>
            </w:pPr>
          </w:p>
        </w:tc>
        <w:tc>
          <w:tcPr>
            <w:tcW w:w="1179" w:type="dxa"/>
            <w:shd w:val="clear" w:color="auto" w:fill="auto"/>
          </w:tcPr>
          <w:p w14:paraId="3A0C268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7F2E521E"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auto"/>
          </w:tcPr>
          <w:p w14:paraId="2F1143A2" w14:textId="77777777" w:rsidR="00C36383" w:rsidRPr="009A5CEB" w:rsidRDefault="00C36383" w:rsidP="004D194F">
            <w:pPr>
              <w:jc w:val="center"/>
              <w:rPr>
                <w:rFonts w:ascii="Sylfaen" w:eastAsia="Helvetica Neue" w:hAnsi="Sylfaen" w:cs="Sylfaen"/>
                <w:lang w:val="ka-GE"/>
              </w:rPr>
            </w:pPr>
          </w:p>
        </w:tc>
        <w:tc>
          <w:tcPr>
            <w:tcW w:w="1797" w:type="dxa"/>
            <w:gridSpan w:val="2"/>
            <w:shd w:val="clear" w:color="auto" w:fill="auto"/>
          </w:tcPr>
          <w:p w14:paraId="445C65B5"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27B6B203" w14:textId="77777777" w:rsidR="00C36383" w:rsidRPr="009A5CEB" w:rsidRDefault="00C36383" w:rsidP="004D194F">
            <w:pPr>
              <w:jc w:val="center"/>
              <w:rPr>
                <w:rFonts w:ascii="Sylfaen" w:eastAsia="Helvetica Neue" w:hAnsi="Sylfaen" w:cs="Sylfaen"/>
                <w:lang w:val="ka-GE"/>
              </w:rPr>
            </w:pPr>
          </w:p>
        </w:tc>
      </w:tr>
      <w:tr w:rsidR="00C36383" w:rsidRPr="009A5CEB" w14:paraId="51438074" w14:textId="77777777" w:rsidTr="004D194F">
        <w:trPr>
          <w:gridAfter w:val="1"/>
          <w:wAfter w:w="27" w:type="dxa"/>
          <w:trHeight w:val="494"/>
        </w:trPr>
        <w:tc>
          <w:tcPr>
            <w:tcW w:w="1679" w:type="dxa"/>
            <w:shd w:val="clear" w:color="auto" w:fill="9CC2E5" w:themeFill="accent1" w:themeFillTint="99"/>
          </w:tcPr>
          <w:p w14:paraId="44D5A96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53D054A4" w14:textId="77777777" w:rsidR="00C36383" w:rsidRDefault="00C36383" w:rsidP="004D194F">
            <w:pPr>
              <w:rPr>
                <w:rFonts w:ascii="Sylfaen" w:hAnsi="Sylfaen"/>
                <w:sz w:val="21"/>
                <w:szCs w:val="21"/>
                <w:lang w:val="ka-GE"/>
              </w:rPr>
            </w:pPr>
          </w:p>
          <w:p w14:paraId="7A4C0652" w14:textId="77777777" w:rsidR="00C36383" w:rsidRDefault="00C36383" w:rsidP="004D194F">
            <w:pPr>
              <w:rPr>
                <w:rFonts w:ascii="Sylfaen" w:hAnsi="Sylfaen"/>
                <w:sz w:val="21"/>
                <w:szCs w:val="21"/>
                <w:lang w:val="ka-GE"/>
              </w:rPr>
            </w:pPr>
          </w:p>
        </w:tc>
        <w:tc>
          <w:tcPr>
            <w:tcW w:w="8049" w:type="dxa"/>
            <w:gridSpan w:val="7"/>
            <w:shd w:val="clear" w:color="auto" w:fill="auto"/>
          </w:tcPr>
          <w:p w14:paraId="519B6376" w14:textId="77777777" w:rsidR="00C36383" w:rsidRPr="009A5CEB" w:rsidRDefault="00C36383" w:rsidP="004D194F">
            <w:pPr>
              <w:jc w:val="center"/>
              <w:rPr>
                <w:rFonts w:ascii="Sylfaen" w:eastAsia="Helvetica Neue" w:hAnsi="Sylfaen" w:cs="Sylfaen"/>
                <w:lang w:val="ka-GE"/>
              </w:rPr>
            </w:pPr>
          </w:p>
        </w:tc>
      </w:tr>
      <w:tr w:rsidR="00C36383" w:rsidRPr="009A5CEB" w14:paraId="133D14B0" w14:textId="77777777" w:rsidTr="004D194F">
        <w:trPr>
          <w:gridAfter w:val="1"/>
          <w:wAfter w:w="27" w:type="dxa"/>
          <w:trHeight w:val="437"/>
        </w:trPr>
        <w:tc>
          <w:tcPr>
            <w:tcW w:w="1679" w:type="dxa"/>
            <w:vMerge w:val="restart"/>
            <w:shd w:val="clear" w:color="auto" w:fill="9CC2E5" w:themeFill="accent1" w:themeFillTint="99"/>
          </w:tcPr>
          <w:p w14:paraId="25A3D32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4.1.2.2.</w:t>
            </w:r>
          </w:p>
          <w:p w14:paraId="18E795E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76E442B"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2C39CE29"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40A6B8A3"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57061277" w14:textId="77777777" w:rsidR="00C36383" w:rsidRPr="00801885" w:rsidRDefault="00C36383" w:rsidP="004D194F">
            <w:pPr>
              <w:jc w:val="center"/>
              <w:rPr>
                <w:rFonts w:ascii="Sylfaen" w:eastAsia="Helvetica Neue" w:hAnsi="Sylfaen" w:cs="Sylfaen"/>
                <w:b/>
                <w:sz w:val="16"/>
                <w:szCs w:val="16"/>
                <w:lang w:val="ka-GE"/>
              </w:rPr>
            </w:pPr>
          </w:p>
          <w:p w14:paraId="1EFF437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41CCC73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680424CF"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0204F524" w14:textId="77777777" w:rsidR="00C36383" w:rsidRPr="009A5CEB" w:rsidRDefault="00C36383" w:rsidP="004D194F">
            <w:pPr>
              <w:jc w:val="center"/>
              <w:rPr>
                <w:rFonts w:ascii="Sylfaen" w:eastAsia="Helvetica Neue" w:hAnsi="Sylfaen" w:cs="Sylfaen"/>
                <w:lang w:val="ka-GE"/>
              </w:rPr>
            </w:pPr>
          </w:p>
        </w:tc>
      </w:tr>
      <w:tr w:rsidR="00C36383" w:rsidRPr="009A5CEB" w14:paraId="13B1BD4B" w14:textId="77777777" w:rsidTr="004D194F">
        <w:trPr>
          <w:gridAfter w:val="1"/>
          <w:wAfter w:w="27" w:type="dxa"/>
          <w:trHeight w:val="735"/>
        </w:trPr>
        <w:tc>
          <w:tcPr>
            <w:tcW w:w="1679" w:type="dxa"/>
            <w:vMerge/>
            <w:shd w:val="clear" w:color="auto" w:fill="9CC2E5" w:themeFill="accent1" w:themeFillTint="99"/>
          </w:tcPr>
          <w:p w14:paraId="294F56AB" w14:textId="77777777" w:rsidR="00C36383" w:rsidRPr="00FF3565" w:rsidRDefault="00C36383" w:rsidP="004D194F">
            <w:pPr>
              <w:rPr>
                <w:rFonts w:ascii="Sylfaen" w:hAnsi="Sylfaen" w:cs="Sylfaen"/>
                <w:b/>
                <w:sz w:val="16"/>
                <w:szCs w:val="16"/>
                <w:lang w:val="ka-GE"/>
              </w:rPr>
            </w:pPr>
          </w:p>
        </w:tc>
        <w:tc>
          <w:tcPr>
            <w:tcW w:w="1172" w:type="dxa"/>
            <w:vMerge/>
          </w:tcPr>
          <w:p w14:paraId="63BCA779"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5771C67D"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42D89B14"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BDD6EE" w:themeFill="accent1" w:themeFillTint="66"/>
          </w:tcPr>
          <w:p w14:paraId="0AC216C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97" w:type="dxa"/>
            <w:gridSpan w:val="2"/>
            <w:shd w:val="clear" w:color="auto" w:fill="BDD6EE" w:themeFill="accent1" w:themeFillTint="66"/>
          </w:tcPr>
          <w:p w14:paraId="52F1635B"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117D6C55" w14:textId="77777777" w:rsidR="00C36383" w:rsidRPr="009A5CEB" w:rsidRDefault="00C36383" w:rsidP="004D194F">
            <w:pPr>
              <w:jc w:val="center"/>
              <w:rPr>
                <w:rFonts w:ascii="Sylfaen" w:eastAsia="Helvetica Neue" w:hAnsi="Sylfaen" w:cs="Sylfaen"/>
                <w:lang w:val="ka-GE"/>
              </w:rPr>
            </w:pPr>
          </w:p>
        </w:tc>
      </w:tr>
      <w:tr w:rsidR="00C36383" w:rsidRPr="009A5CEB" w14:paraId="2CDACFF7" w14:textId="77777777" w:rsidTr="004D194F">
        <w:trPr>
          <w:gridAfter w:val="1"/>
          <w:wAfter w:w="27" w:type="dxa"/>
          <w:trHeight w:val="600"/>
        </w:trPr>
        <w:tc>
          <w:tcPr>
            <w:tcW w:w="1679" w:type="dxa"/>
            <w:vMerge/>
            <w:shd w:val="clear" w:color="auto" w:fill="9CC2E5" w:themeFill="accent1" w:themeFillTint="99"/>
          </w:tcPr>
          <w:p w14:paraId="24B79381" w14:textId="77777777" w:rsidR="00C36383" w:rsidRPr="00FF3565" w:rsidRDefault="00C36383" w:rsidP="004D194F">
            <w:pPr>
              <w:rPr>
                <w:rFonts w:ascii="Sylfaen" w:hAnsi="Sylfaen" w:cs="Sylfaen"/>
                <w:b/>
                <w:sz w:val="16"/>
                <w:szCs w:val="16"/>
                <w:lang w:val="ka-GE"/>
              </w:rPr>
            </w:pPr>
          </w:p>
        </w:tc>
        <w:tc>
          <w:tcPr>
            <w:tcW w:w="1172" w:type="dxa"/>
            <w:vMerge/>
          </w:tcPr>
          <w:p w14:paraId="31A28A9D"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43AC7F3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4B98C362"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078" w:type="dxa"/>
            <w:gridSpan w:val="2"/>
            <w:shd w:val="clear" w:color="auto" w:fill="BDD6EE" w:themeFill="accent1" w:themeFillTint="66"/>
          </w:tcPr>
          <w:p w14:paraId="3E8C6A1B"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97" w:type="dxa"/>
            <w:gridSpan w:val="2"/>
            <w:shd w:val="clear" w:color="auto" w:fill="BDD6EE" w:themeFill="accent1" w:themeFillTint="66"/>
          </w:tcPr>
          <w:p w14:paraId="2BCF700B"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500A0E7E" w14:textId="77777777" w:rsidR="00C36383" w:rsidRPr="009A5CEB" w:rsidRDefault="00C36383" w:rsidP="004D194F">
            <w:pPr>
              <w:jc w:val="center"/>
              <w:rPr>
                <w:rFonts w:ascii="Sylfaen" w:eastAsia="Helvetica Neue" w:hAnsi="Sylfaen" w:cs="Sylfaen"/>
                <w:lang w:val="ka-GE"/>
              </w:rPr>
            </w:pPr>
          </w:p>
        </w:tc>
      </w:tr>
      <w:tr w:rsidR="00C36383" w:rsidRPr="009A5CEB" w14:paraId="3BD5B6EF" w14:textId="77777777" w:rsidTr="004D194F">
        <w:trPr>
          <w:gridAfter w:val="1"/>
          <w:wAfter w:w="27" w:type="dxa"/>
          <w:trHeight w:val="525"/>
        </w:trPr>
        <w:tc>
          <w:tcPr>
            <w:tcW w:w="1679" w:type="dxa"/>
            <w:vMerge/>
            <w:shd w:val="clear" w:color="auto" w:fill="9CC2E5" w:themeFill="accent1" w:themeFillTint="99"/>
          </w:tcPr>
          <w:p w14:paraId="6169088D" w14:textId="77777777" w:rsidR="00C36383" w:rsidRPr="00FF3565" w:rsidRDefault="00C36383" w:rsidP="004D194F">
            <w:pPr>
              <w:rPr>
                <w:rFonts w:ascii="Sylfaen" w:hAnsi="Sylfaen" w:cs="Sylfaen"/>
                <w:b/>
                <w:sz w:val="16"/>
                <w:szCs w:val="16"/>
                <w:lang w:val="ka-GE"/>
              </w:rPr>
            </w:pPr>
          </w:p>
        </w:tc>
        <w:tc>
          <w:tcPr>
            <w:tcW w:w="1172" w:type="dxa"/>
            <w:vMerge/>
          </w:tcPr>
          <w:p w14:paraId="1579F08D" w14:textId="77777777" w:rsidR="00C36383" w:rsidRDefault="00C36383" w:rsidP="004D194F">
            <w:pPr>
              <w:rPr>
                <w:rFonts w:ascii="Sylfaen" w:hAnsi="Sylfaen"/>
                <w:sz w:val="21"/>
                <w:szCs w:val="21"/>
                <w:lang w:val="ka-GE"/>
              </w:rPr>
            </w:pPr>
          </w:p>
        </w:tc>
        <w:tc>
          <w:tcPr>
            <w:tcW w:w="1179" w:type="dxa"/>
            <w:shd w:val="clear" w:color="auto" w:fill="auto"/>
          </w:tcPr>
          <w:p w14:paraId="020E173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719D18C1"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auto"/>
          </w:tcPr>
          <w:p w14:paraId="32CB8F6A" w14:textId="77777777" w:rsidR="00C36383" w:rsidRPr="009A5CEB" w:rsidRDefault="00C36383" w:rsidP="004D194F">
            <w:pPr>
              <w:jc w:val="center"/>
              <w:rPr>
                <w:rFonts w:ascii="Sylfaen" w:eastAsia="Helvetica Neue" w:hAnsi="Sylfaen" w:cs="Sylfaen"/>
                <w:lang w:val="ka-GE"/>
              </w:rPr>
            </w:pPr>
          </w:p>
        </w:tc>
        <w:tc>
          <w:tcPr>
            <w:tcW w:w="1797" w:type="dxa"/>
            <w:gridSpan w:val="2"/>
            <w:shd w:val="clear" w:color="auto" w:fill="auto"/>
          </w:tcPr>
          <w:p w14:paraId="4649A442"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122F4E26" w14:textId="77777777" w:rsidR="00C36383" w:rsidRPr="009A5CEB" w:rsidRDefault="00C36383" w:rsidP="004D194F">
            <w:pPr>
              <w:jc w:val="center"/>
              <w:rPr>
                <w:rFonts w:ascii="Sylfaen" w:eastAsia="Helvetica Neue" w:hAnsi="Sylfaen" w:cs="Sylfaen"/>
                <w:lang w:val="ka-GE"/>
              </w:rPr>
            </w:pPr>
          </w:p>
        </w:tc>
      </w:tr>
      <w:tr w:rsidR="00C36383" w:rsidRPr="009A5CEB" w14:paraId="63880E29" w14:textId="77777777" w:rsidTr="004D194F">
        <w:trPr>
          <w:gridAfter w:val="1"/>
          <w:wAfter w:w="27" w:type="dxa"/>
          <w:trHeight w:val="494"/>
        </w:trPr>
        <w:tc>
          <w:tcPr>
            <w:tcW w:w="1679" w:type="dxa"/>
            <w:shd w:val="clear" w:color="auto" w:fill="9CC2E5" w:themeFill="accent1" w:themeFillTint="99"/>
          </w:tcPr>
          <w:p w14:paraId="10D7D25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42ACC2BF" w14:textId="77777777" w:rsidR="00C36383" w:rsidRDefault="00C36383" w:rsidP="004D194F">
            <w:pPr>
              <w:rPr>
                <w:rFonts w:ascii="Sylfaen" w:hAnsi="Sylfaen"/>
                <w:sz w:val="21"/>
                <w:szCs w:val="21"/>
                <w:lang w:val="ka-GE"/>
              </w:rPr>
            </w:pPr>
          </w:p>
          <w:p w14:paraId="78B7F83E" w14:textId="77777777" w:rsidR="00C36383" w:rsidRDefault="00C36383" w:rsidP="004D194F">
            <w:pPr>
              <w:rPr>
                <w:rFonts w:ascii="Sylfaen" w:hAnsi="Sylfaen"/>
                <w:sz w:val="21"/>
                <w:szCs w:val="21"/>
                <w:lang w:val="ka-GE"/>
              </w:rPr>
            </w:pPr>
          </w:p>
        </w:tc>
        <w:tc>
          <w:tcPr>
            <w:tcW w:w="8049" w:type="dxa"/>
            <w:gridSpan w:val="7"/>
            <w:shd w:val="clear" w:color="auto" w:fill="auto"/>
          </w:tcPr>
          <w:p w14:paraId="44BB6114" w14:textId="77777777" w:rsidR="00C36383" w:rsidRPr="009A5CEB" w:rsidRDefault="00C36383" w:rsidP="004D194F">
            <w:pPr>
              <w:jc w:val="center"/>
              <w:rPr>
                <w:rFonts w:ascii="Sylfaen" w:eastAsia="Helvetica Neue" w:hAnsi="Sylfaen" w:cs="Sylfaen"/>
                <w:lang w:val="ka-GE"/>
              </w:rPr>
            </w:pPr>
          </w:p>
        </w:tc>
      </w:tr>
      <w:tr w:rsidR="00C36383" w:rsidRPr="009A5CEB" w14:paraId="7E3E0CDA" w14:textId="77777777" w:rsidTr="004D194F">
        <w:trPr>
          <w:gridAfter w:val="1"/>
          <w:wAfter w:w="27" w:type="dxa"/>
          <w:trHeight w:val="452"/>
        </w:trPr>
        <w:tc>
          <w:tcPr>
            <w:tcW w:w="1679" w:type="dxa"/>
            <w:vMerge w:val="restart"/>
            <w:shd w:val="clear" w:color="auto" w:fill="9CC2E5" w:themeFill="accent1" w:themeFillTint="99"/>
          </w:tcPr>
          <w:p w14:paraId="7594293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4.1.2.3.</w:t>
            </w:r>
          </w:p>
          <w:p w14:paraId="4FFCFEA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7C28CB6"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3D9CEA80"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47DCF5CF"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02CEE0B7" w14:textId="77777777" w:rsidR="00C36383" w:rsidRPr="00801885" w:rsidRDefault="00C36383" w:rsidP="004D194F">
            <w:pPr>
              <w:jc w:val="center"/>
              <w:rPr>
                <w:rFonts w:ascii="Sylfaen" w:eastAsia="Helvetica Neue" w:hAnsi="Sylfaen" w:cs="Sylfaen"/>
                <w:b/>
                <w:sz w:val="16"/>
                <w:szCs w:val="16"/>
                <w:lang w:val="ka-GE"/>
              </w:rPr>
            </w:pPr>
          </w:p>
          <w:p w14:paraId="558F902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7F998FB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412C54A0"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5CB7477A" w14:textId="77777777" w:rsidR="00C36383" w:rsidRPr="009A5CEB" w:rsidRDefault="00C36383" w:rsidP="004D194F">
            <w:pPr>
              <w:jc w:val="center"/>
              <w:rPr>
                <w:rFonts w:ascii="Sylfaen" w:eastAsia="Helvetica Neue" w:hAnsi="Sylfaen" w:cs="Sylfaen"/>
                <w:lang w:val="ka-GE"/>
              </w:rPr>
            </w:pPr>
          </w:p>
        </w:tc>
      </w:tr>
      <w:tr w:rsidR="00C36383" w:rsidRPr="009A5CEB" w14:paraId="39EFD7B8" w14:textId="77777777" w:rsidTr="004D194F">
        <w:trPr>
          <w:gridAfter w:val="1"/>
          <w:wAfter w:w="27" w:type="dxa"/>
          <w:trHeight w:val="750"/>
        </w:trPr>
        <w:tc>
          <w:tcPr>
            <w:tcW w:w="1679" w:type="dxa"/>
            <w:vMerge/>
            <w:shd w:val="clear" w:color="auto" w:fill="9CC2E5" w:themeFill="accent1" w:themeFillTint="99"/>
          </w:tcPr>
          <w:p w14:paraId="2D7FF8DD" w14:textId="77777777" w:rsidR="00C36383" w:rsidRPr="00FF3565" w:rsidRDefault="00C36383" w:rsidP="004D194F">
            <w:pPr>
              <w:rPr>
                <w:rFonts w:ascii="Sylfaen" w:hAnsi="Sylfaen" w:cs="Sylfaen"/>
                <w:b/>
                <w:sz w:val="16"/>
                <w:szCs w:val="16"/>
                <w:lang w:val="ka-GE"/>
              </w:rPr>
            </w:pPr>
          </w:p>
        </w:tc>
        <w:tc>
          <w:tcPr>
            <w:tcW w:w="1172" w:type="dxa"/>
            <w:vMerge/>
          </w:tcPr>
          <w:p w14:paraId="217AFEE5"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06914B0C"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0EF8B326"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BDD6EE" w:themeFill="accent1" w:themeFillTint="66"/>
          </w:tcPr>
          <w:p w14:paraId="75FD7D9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97" w:type="dxa"/>
            <w:gridSpan w:val="2"/>
            <w:shd w:val="clear" w:color="auto" w:fill="BDD6EE" w:themeFill="accent1" w:themeFillTint="66"/>
          </w:tcPr>
          <w:p w14:paraId="18C7D9F5"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46014639" w14:textId="77777777" w:rsidR="00C36383" w:rsidRPr="009A5CEB" w:rsidRDefault="00C36383" w:rsidP="004D194F">
            <w:pPr>
              <w:jc w:val="center"/>
              <w:rPr>
                <w:rFonts w:ascii="Sylfaen" w:eastAsia="Helvetica Neue" w:hAnsi="Sylfaen" w:cs="Sylfaen"/>
                <w:lang w:val="ka-GE"/>
              </w:rPr>
            </w:pPr>
          </w:p>
        </w:tc>
      </w:tr>
      <w:tr w:rsidR="00C36383" w:rsidRPr="009A5CEB" w14:paraId="75DB15E3" w14:textId="77777777" w:rsidTr="004D194F">
        <w:trPr>
          <w:gridAfter w:val="1"/>
          <w:wAfter w:w="27" w:type="dxa"/>
          <w:trHeight w:val="555"/>
        </w:trPr>
        <w:tc>
          <w:tcPr>
            <w:tcW w:w="1679" w:type="dxa"/>
            <w:vMerge/>
            <w:shd w:val="clear" w:color="auto" w:fill="9CC2E5" w:themeFill="accent1" w:themeFillTint="99"/>
          </w:tcPr>
          <w:p w14:paraId="41336D9C" w14:textId="77777777" w:rsidR="00C36383" w:rsidRPr="00FF3565" w:rsidRDefault="00C36383" w:rsidP="004D194F">
            <w:pPr>
              <w:rPr>
                <w:rFonts w:ascii="Sylfaen" w:hAnsi="Sylfaen" w:cs="Sylfaen"/>
                <w:b/>
                <w:sz w:val="16"/>
                <w:szCs w:val="16"/>
                <w:lang w:val="ka-GE"/>
              </w:rPr>
            </w:pPr>
          </w:p>
        </w:tc>
        <w:tc>
          <w:tcPr>
            <w:tcW w:w="1172" w:type="dxa"/>
            <w:vMerge/>
          </w:tcPr>
          <w:p w14:paraId="6D00C340"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514F565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6BAF9387"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078" w:type="dxa"/>
            <w:gridSpan w:val="2"/>
            <w:shd w:val="clear" w:color="auto" w:fill="BDD6EE" w:themeFill="accent1" w:themeFillTint="66"/>
          </w:tcPr>
          <w:p w14:paraId="49BB9907"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97" w:type="dxa"/>
            <w:gridSpan w:val="2"/>
            <w:shd w:val="clear" w:color="auto" w:fill="BDD6EE" w:themeFill="accent1" w:themeFillTint="66"/>
          </w:tcPr>
          <w:p w14:paraId="3CEA8C77"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0D1B92CA" w14:textId="77777777" w:rsidR="00C36383" w:rsidRPr="009A5CEB" w:rsidRDefault="00C36383" w:rsidP="004D194F">
            <w:pPr>
              <w:jc w:val="center"/>
              <w:rPr>
                <w:rFonts w:ascii="Sylfaen" w:eastAsia="Helvetica Neue" w:hAnsi="Sylfaen" w:cs="Sylfaen"/>
                <w:lang w:val="ka-GE"/>
              </w:rPr>
            </w:pPr>
          </w:p>
        </w:tc>
      </w:tr>
      <w:tr w:rsidR="00C36383" w:rsidRPr="009A5CEB" w14:paraId="5C85DE3A" w14:textId="77777777" w:rsidTr="004D194F">
        <w:trPr>
          <w:gridAfter w:val="1"/>
          <w:wAfter w:w="27" w:type="dxa"/>
          <w:trHeight w:val="540"/>
        </w:trPr>
        <w:tc>
          <w:tcPr>
            <w:tcW w:w="1679" w:type="dxa"/>
            <w:vMerge/>
            <w:shd w:val="clear" w:color="auto" w:fill="9CC2E5" w:themeFill="accent1" w:themeFillTint="99"/>
          </w:tcPr>
          <w:p w14:paraId="70E3A2BE" w14:textId="77777777" w:rsidR="00C36383" w:rsidRPr="00FF3565" w:rsidRDefault="00C36383" w:rsidP="004D194F">
            <w:pPr>
              <w:rPr>
                <w:rFonts w:ascii="Sylfaen" w:hAnsi="Sylfaen" w:cs="Sylfaen"/>
                <w:b/>
                <w:sz w:val="16"/>
                <w:szCs w:val="16"/>
                <w:lang w:val="ka-GE"/>
              </w:rPr>
            </w:pPr>
          </w:p>
        </w:tc>
        <w:tc>
          <w:tcPr>
            <w:tcW w:w="1172" w:type="dxa"/>
            <w:vMerge/>
          </w:tcPr>
          <w:p w14:paraId="67E747D6" w14:textId="77777777" w:rsidR="00C36383" w:rsidRDefault="00C36383" w:rsidP="004D194F">
            <w:pPr>
              <w:rPr>
                <w:rFonts w:ascii="Sylfaen" w:hAnsi="Sylfaen"/>
                <w:sz w:val="21"/>
                <w:szCs w:val="21"/>
                <w:lang w:val="ka-GE"/>
              </w:rPr>
            </w:pPr>
          </w:p>
        </w:tc>
        <w:tc>
          <w:tcPr>
            <w:tcW w:w="1179" w:type="dxa"/>
            <w:shd w:val="clear" w:color="auto" w:fill="auto"/>
          </w:tcPr>
          <w:p w14:paraId="2EBBBD7A"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7360B7E6"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auto"/>
          </w:tcPr>
          <w:p w14:paraId="607BF6CD" w14:textId="77777777" w:rsidR="00C36383" w:rsidRPr="009A5CEB" w:rsidRDefault="00C36383" w:rsidP="004D194F">
            <w:pPr>
              <w:jc w:val="center"/>
              <w:rPr>
                <w:rFonts w:ascii="Sylfaen" w:eastAsia="Helvetica Neue" w:hAnsi="Sylfaen" w:cs="Sylfaen"/>
                <w:lang w:val="ka-GE"/>
              </w:rPr>
            </w:pPr>
          </w:p>
        </w:tc>
        <w:tc>
          <w:tcPr>
            <w:tcW w:w="1797" w:type="dxa"/>
            <w:gridSpan w:val="2"/>
            <w:shd w:val="clear" w:color="auto" w:fill="auto"/>
          </w:tcPr>
          <w:p w14:paraId="0EB8073E"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44FA9729" w14:textId="77777777" w:rsidR="00C36383" w:rsidRPr="009A5CEB" w:rsidRDefault="00C36383" w:rsidP="004D194F">
            <w:pPr>
              <w:jc w:val="center"/>
              <w:rPr>
                <w:rFonts w:ascii="Sylfaen" w:eastAsia="Helvetica Neue" w:hAnsi="Sylfaen" w:cs="Sylfaen"/>
                <w:lang w:val="ka-GE"/>
              </w:rPr>
            </w:pPr>
          </w:p>
        </w:tc>
      </w:tr>
      <w:tr w:rsidR="00C36383" w:rsidRPr="009A5CEB" w14:paraId="02EC4671" w14:textId="77777777" w:rsidTr="004D194F">
        <w:trPr>
          <w:gridAfter w:val="1"/>
          <w:wAfter w:w="27" w:type="dxa"/>
          <w:trHeight w:val="494"/>
        </w:trPr>
        <w:tc>
          <w:tcPr>
            <w:tcW w:w="1679" w:type="dxa"/>
            <w:shd w:val="clear" w:color="auto" w:fill="9CC2E5" w:themeFill="accent1" w:themeFillTint="99"/>
          </w:tcPr>
          <w:p w14:paraId="16AB4B3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44711EEC" w14:textId="77777777" w:rsidR="00C36383" w:rsidRDefault="00C36383" w:rsidP="004D194F">
            <w:pPr>
              <w:rPr>
                <w:rFonts w:ascii="Sylfaen" w:hAnsi="Sylfaen"/>
                <w:sz w:val="21"/>
                <w:szCs w:val="21"/>
                <w:lang w:val="ka-GE"/>
              </w:rPr>
            </w:pPr>
          </w:p>
          <w:p w14:paraId="42BC2870" w14:textId="77777777" w:rsidR="00C36383" w:rsidRDefault="00C36383" w:rsidP="004D194F">
            <w:pPr>
              <w:rPr>
                <w:rFonts w:ascii="Sylfaen" w:hAnsi="Sylfaen"/>
                <w:sz w:val="21"/>
                <w:szCs w:val="21"/>
                <w:lang w:val="ka-GE"/>
              </w:rPr>
            </w:pPr>
          </w:p>
        </w:tc>
        <w:tc>
          <w:tcPr>
            <w:tcW w:w="8049" w:type="dxa"/>
            <w:gridSpan w:val="7"/>
            <w:shd w:val="clear" w:color="auto" w:fill="auto"/>
          </w:tcPr>
          <w:p w14:paraId="47682F52" w14:textId="77777777" w:rsidR="00C36383" w:rsidRPr="009A5CEB" w:rsidRDefault="00C36383" w:rsidP="004D194F">
            <w:pPr>
              <w:jc w:val="both"/>
              <w:rPr>
                <w:rFonts w:ascii="Sylfaen" w:eastAsia="Helvetica Neue" w:hAnsi="Sylfaen" w:cs="Sylfaen"/>
                <w:lang w:val="ka-GE"/>
              </w:rPr>
            </w:pPr>
          </w:p>
        </w:tc>
      </w:tr>
      <w:tr w:rsidR="00C36383" w:rsidRPr="009A5CEB" w14:paraId="7750E5BF" w14:textId="77777777" w:rsidTr="004D194F">
        <w:trPr>
          <w:gridAfter w:val="1"/>
          <w:wAfter w:w="27" w:type="dxa"/>
          <w:trHeight w:val="494"/>
        </w:trPr>
        <w:tc>
          <w:tcPr>
            <w:tcW w:w="1679" w:type="dxa"/>
            <w:shd w:val="clear" w:color="auto" w:fill="92D050"/>
          </w:tcPr>
          <w:p w14:paraId="3D5714DF"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lastRenderedPageBreak/>
              <w:t>ამოცანა</w:t>
            </w:r>
            <w:r w:rsidRPr="00FF3565">
              <w:rPr>
                <w:b/>
                <w:sz w:val="16"/>
                <w:szCs w:val="16"/>
                <w:lang w:val="ka-GE"/>
              </w:rPr>
              <w:t xml:space="preserve"> 4.1.</w:t>
            </w:r>
            <w:r w:rsidRPr="00FF3565">
              <w:rPr>
                <w:rFonts w:ascii="Sylfaen" w:hAnsi="Sylfaen"/>
                <w:b/>
                <w:sz w:val="16"/>
                <w:szCs w:val="16"/>
                <w:lang w:val="ka-GE"/>
              </w:rPr>
              <w:t>3</w:t>
            </w:r>
          </w:p>
          <w:p w14:paraId="50C89537" w14:textId="77777777" w:rsidR="00C36383" w:rsidRPr="00FF3565" w:rsidRDefault="00C36383" w:rsidP="004D194F">
            <w:pPr>
              <w:rPr>
                <w:rFonts w:ascii="Sylfaen" w:hAnsi="Sylfaen" w:cs="Sylfaen"/>
                <w:b/>
                <w:sz w:val="16"/>
                <w:szCs w:val="16"/>
                <w:lang w:val="ka-GE"/>
              </w:rPr>
            </w:pPr>
            <w:r w:rsidRPr="00FF3565">
              <w:rPr>
                <w:sz w:val="16"/>
                <w:szCs w:val="16"/>
                <w:lang w:val="ka-GE"/>
              </w:rPr>
              <w:t>(Objective 4.1</w:t>
            </w:r>
            <w:r w:rsidRPr="00FF3565">
              <w:rPr>
                <w:sz w:val="16"/>
                <w:szCs w:val="16"/>
              </w:rPr>
              <w:t>.3</w:t>
            </w:r>
            <w:r w:rsidRPr="00FF3565">
              <w:rPr>
                <w:sz w:val="16"/>
                <w:szCs w:val="16"/>
                <w:lang w:val="ka-GE"/>
              </w:rPr>
              <w:t>)</w:t>
            </w:r>
          </w:p>
        </w:tc>
        <w:tc>
          <w:tcPr>
            <w:tcW w:w="1172" w:type="dxa"/>
            <w:shd w:val="clear" w:color="auto" w:fill="92D050"/>
          </w:tcPr>
          <w:p w14:paraId="3A114688" w14:textId="77777777" w:rsidR="00C36383" w:rsidRDefault="00C36383" w:rsidP="004D194F">
            <w:pPr>
              <w:rPr>
                <w:rFonts w:ascii="Sylfaen" w:hAnsi="Sylfaen"/>
                <w:sz w:val="21"/>
                <w:szCs w:val="21"/>
                <w:lang w:val="ka-GE"/>
              </w:rPr>
            </w:pPr>
          </w:p>
        </w:tc>
        <w:tc>
          <w:tcPr>
            <w:tcW w:w="8049" w:type="dxa"/>
            <w:gridSpan w:val="7"/>
            <w:shd w:val="clear" w:color="auto" w:fill="92D050"/>
          </w:tcPr>
          <w:p w14:paraId="43CBAA4B" w14:textId="01E4BEE1" w:rsidR="00C36383" w:rsidRPr="009A5CEB" w:rsidRDefault="00205C48" w:rsidP="004D194F">
            <w:pPr>
              <w:jc w:val="both"/>
              <w:rPr>
                <w:rFonts w:ascii="Sylfaen" w:eastAsia="Helvetica Neue" w:hAnsi="Sylfaen" w:cs="Sylfaen"/>
                <w:lang w:val="ka-GE"/>
              </w:rPr>
            </w:pPr>
            <w:r w:rsidRPr="004F6801">
              <w:rPr>
                <w:rFonts w:ascii="Sylfaen" w:hAnsi="Sylfaen" w:cs="Helvetica"/>
                <w:bCs/>
                <w:lang w:val="ka-GE"/>
              </w:rPr>
              <w:t xml:space="preserve">ინკლუზიური სამშვიდობო პროცესისა და ინფორმირებული გადაწყვეტილების მიღების ხელშეწყობა </w:t>
            </w:r>
            <w:r w:rsidRPr="007C28BF">
              <w:rPr>
                <w:rFonts w:ascii="Sylfaen" w:hAnsi="Sylfaen" w:cs="Helvetica"/>
                <w:bCs/>
                <w:lang w:val="ka-GE"/>
              </w:rPr>
              <w:t xml:space="preserve">სამშვიდობო პროცესში დევნილ ქალთა </w:t>
            </w:r>
            <w:r>
              <w:rPr>
                <w:rFonts w:ascii="Sylfaen" w:hAnsi="Sylfaen" w:cs="Helvetica"/>
                <w:bCs/>
                <w:lang w:val="ka-GE"/>
              </w:rPr>
              <w:t xml:space="preserve">ჩართულობისა </w:t>
            </w:r>
            <w:r w:rsidRPr="004F6801">
              <w:rPr>
                <w:rFonts w:ascii="Sylfaen" w:hAnsi="Sylfaen" w:cs="Helvetica"/>
                <w:bCs/>
                <w:lang w:val="ka-GE"/>
              </w:rPr>
              <w:t>და მათ</w:t>
            </w:r>
            <w:r>
              <w:rPr>
                <w:rFonts w:ascii="Sylfaen" w:hAnsi="Sylfaen" w:cs="Helvetica"/>
                <w:bCs/>
                <w:lang w:val="ka-GE"/>
              </w:rPr>
              <w:t xml:space="preserve">ი საჭიროებების </w:t>
            </w:r>
            <w:r w:rsidRPr="007C28BF">
              <w:rPr>
                <w:rFonts w:ascii="Sylfaen" w:hAnsi="Sylfaen" w:cs="Helvetica"/>
                <w:bCs/>
                <w:lang w:val="ka-GE"/>
              </w:rPr>
              <w:t>გათვალისწინების გზით</w:t>
            </w:r>
            <w:r>
              <w:rPr>
                <w:rFonts w:ascii="Sylfaen" w:hAnsi="Sylfaen" w:cs="Helvetica"/>
                <w:bCs/>
                <w:lang w:val="ka-GE"/>
              </w:rPr>
              <w:t>.</w:t>
            </w:r>
          </w:p>
        </w:tc>
      </w:tr>
      <w:tr w:rsidR="00C36383" w:rsidRPr="009A5CEB" w14:paraId="66A896E1" w14:textId="77777777" w:rsidTr="004D194F">
        <w:trPr>
          <w:gridAfter w:val="1"/>
          <w:wAfter w:w="27" w:type="dxa"/>
          <w:trHeight w:val="422"/>
        </w:trPr>
        <w:tc>
          <w:tcPr>
            <w:tcW w:w="1679" w:type="dxa"/>
            <w:vMerge w:val="restart"/>
            <w:shd w:val="clear" w:color="auto" w:fill="9CC2E5" w:themeFill="accent1" w:themeFillTint="99"/>
          </w:tcPr>
          <w:p w14:paraId="758ABCC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4.1.3.1.</w:t>
            </w:r>
          </w:p>
          <w:p w14:paraId="667A24BE"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6E07B3D"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1CE4DAC8"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12A9FBCF"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1E2DDCD0" w14:textId="77777777" w:rsidR="00C36383" w:rsidRPr="00801885" w:rsidRDefault="00C36383" w:rsidP="004D194F">
            <w:pPr>
              <w:jc w:val="center"/>
              <w:rPr>
                <w:rFonts w:ascii="Sylfaen" w:eastAsia="Helvetica Neue" w:hAnsi="Sylfaen" w:cs="Sylfaen"/>
                <w:b/>
                <w:sz w:val="16"/>
                <w:szCs w:val="16"/>
                <w:lang w:val="ka-GE"/>
              </w:rPr>
            </w:pPr>
          </w:p>
          <w:p w14:paraId="607CDC45"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311B3290"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7B6F7C93"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7F0B116E" w14:textId="77777777" w:rsidR="00C36383" w:rsidRPr="009A5CEB" w:rsidRDefault="00C36383" w:rsidP="004D194F">
            <w:pPr>
              <w:jc w:val="center"/>
              <w:rPr>
                <w:rFonts w:ascii="Sylfaen" w:eastAsia="Helvetica Neue" w:hAnsi="Sylfaen" w:cs="Sylfaen"/>
                <w:lang w:val="ka-GE"/>
              </w:rPr>
            </w:pPr>
          </w:p>
        </w:tc>
      </w:tr>
      <w:tr w:rsidR="00C36383" w:rsidRPr="009A5CEB" w14:paraId="55C3C3E7" w14:textId="77777777" w:rsidTr="004D194F">
        <w:trPr>
          <w:gridAfter w:val="1"/>
          <w:wAfter w:w="27" w:type="dxa"/>
          <w:trHeight w:val="705"/>
        </w:trPr>
        <w:tc>
          <w:tcPr>
            <w:tcW w:w="1679" w:type="dxa"/>
            <w:vMerge/>
            <w:shd w:val="clear" w:color="auto" w:fill="9CC2E5" w:themeFill="accent1" w:themeFillTint="99"/>
          </w:tcPr>
          <w:p w14:paraId="6CB1218F" w14:textId="77777777" w:rsidR="00C36383" w:rsidRPr="00FF3565" w:rsidRDefault="00C36383" w:rsidP="004D194F">
            <w:pPr>
              <w:rPr>
                <w:rFonts w:ascii="Sylfaen" w:hAnsi="Sylfaen" w:cs="Sylfaen"/>
                <w:b/>
                <w:sz w:val="16"/>
                <w:szCs w:val="16"/>
                <w:lang w:val="ka-GE"/>
              </w:rPr>
            </w:pPr>
          </w:p>
        </w:tc>
        <w:tc>
          <w:tcPr>
            <w:tcW w:w="1172" w:type="dxa"/>
            <w:vMerge/>
          </w:tcPr>
          <w:p w14:paraId="62615366"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4AC951FC"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285B19E6"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49FD4ED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shd w:val="clear" w:color="auto" w:fill="BDD6EE" w:themeFill="accent1" w:themeFillTint="66"/>
          </w:tcPr>
          <w:p w14:paraId="15C76AF9"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1E5FA182" w14:textId="77777777" w:rsidR="00C36383" w:rsidRPr="009A5CEB" w:rsidRDefault="00C36383" w:rsidP="004D194F">
            <w:pPr>
              <w:jc w:val="center"/>
              <w:rPr>
                <w:rFonts w:ascii="Sylfaen" w:eastAsia="Helvetica Neue" w:hAnsi="Sylfaen" w:cs="Sylfaen"/>
                <w:lang w:val="ka-GE"/>
              </w:rPr>
            </w:pPr>
          </w:p>
        </w:tc>
      </w:tr>
      <w:tr w:rsidR="00C36383" w:rsidRPr="009A5CEB" w14:paraId="26A29BC6" w14:textId="77777777" w:rsidTr="004D194F">
        <w:trPr>
          <w:gridAfter w:val="1"/>
          <w:wAfter w:w="27" w:type="dxa"/>
          <w:trHeight w:val="615"/>
        </w:trPr>
        <w:tc>
          <w:tcPr>
            <w:tcW w:w="1679" w:type="dxa"/>
            <w:vMerge/>
            <w:shd w:val="clear" w:color="auto" w:fill="9CC2E5" w:themeFill="accent1" w:themeFillTint="99"/>
          </w:tcPr>
          <w:p w14:paraId="523F604A" w14:textId="77777777" w:rsidR="00C36383" w:rsidRPr="00FF3565" w:rsidRDefault="00C36383" w:rsidP="004D194F">
            <w:pPr>
              <w:rPr>
                <w:rFonts w:ascii="Sylfaen" w:hAnsi="Sylfaen" w:cs="Sylfaen"/>
                <w:b/>
                <w:sz w:val="16"/>
                <w:szCs w:val="16"/>
                <w:lang w:val="ka-GE"/>
              </w:rPr>
            </w:pPr>
          </w:p>
        </w:tc>
        <w:tc>
          <w:tcPr>
            <w:tcW w:w="1172" w:type="dxa"/>
            <w:vMerge/>
          </w:tcPr>
          <w:p w14:paraId="645DDBE2"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7FC9679B"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6C98A4D6"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36F88594"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77293E87"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0450B0FD" w14:textId="77777777" w:rsidR="00C36383" w:rsidRPr="009A5CEB" w:rsidRDefault="00C36383" w:rsidP="004D194F">
            <w:pPr>
              <w:jc w:val="center"/>
              <w:rPr>
                <w:rFonts w:ascii="Sylfaen" w:eastAsia="Helvetica Neue" w:hAnsi="Sylfaen" w:cs="Sylfaen"/>
                <w:lang w:val="ka-GE"/>
              </w:rPr>
            </w:pPr>
          </w:p>
        </w:tc>
      </w:tr>
      <w:tr w:rsidR="00C36383" w:rsidRPr="009A5CEB" w14:paraId="4BA890DE" w14:textId="77777777" w:rsidTr="004D194F">
        <w:trPr>
          <w:gridAfter w:val="1"/>
          <w:wAfter w:w="27" w:type="dxa"/>
          <w:trHeight w:val="555"/>
        </w:trPr>
        <w:tc>
          <w:tcPr>
            <w:tcW w:w="1679" w:type="dxa"/>
            <w:vMerge/>
            <w:shd w:val="clear" w:color="auto" w:fill="9CC2E5" w:themeFill="accent1" w:themeFillTint="99"/>
          </w:tcPr>
          <w:p w14:paraId="473EC7CE" w14:textId="77777777" w:rsidR="00C36383" w:rsidRPr="00FF3565" w:rsidRDefault="00C36383" w:rsidP="004D194F">
            <w:pPr>
              <w:rPr>
                <w:rFonts w:ascii="Sylfaen" w:hAnsi="Sylfaen" w:cs="Sylfaen"/>
                <w:b/>
                <w:sz w:val="16"/>
                <w:szCs w:val="16"/>
                <w:lang w:val="ka-GE"/>
              </w:rPr>
            </w:pPr>
          </w:p>
        </w:tc>
        <w:tc>
          <w:tcPr>
            <w:tcW w:w="1172" w:type="dxa"/>
            <w:vMerge/>
          </w:tcPr>
          <w:p w14:paraId="4E84119C" w14:textId="77777777" w:rsidR="00C36383" w:rsidRDefault="00C36383" w:rsidP="004D194F">
            <w:pPr>
              <w:rPr>
                <w:rFonts w:ascii="Sylfaen" w:hAnsi="Sylfaen"/>
                <w:sz w:val="21"/>
                <w:szCs w:val="21"/>
                <w:lang w:val="ka-GE"/>
              </w:rPr>
            </w:pPr>
          </w:p>
        </w:tc>
        <w:tc>
          <w:tcPr>
            <w:tcW w:w="1179" w:type="dxa"/>
            <w:shd w:val="clear" w:color="auto" w:fill="auto"/>
          </w:tcPr>
          <w:p w14:paraId="3BA47D7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306E185F"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0AA9BBB2"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2C926492"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072904C4" w14:textId="77777777" w:rsidR="00C36383" w:rsidRPr="009A5CEB" w:rsidRDefault="00C36383" w:rsidP="004D194F">
            <w:pPr>
              <w:jc w:val="center"/>
              <w:rPr>
                <w:rFonts w:ascii="Sylfaen" w:eastAsia="Helvetica Neue" w:hAnsi="Sylfaen" w:cs="Sylfaen"/>
                <w:lang w:val="ka-GE"/>
              </w:rPr>
            </w:pPr>
          </w:p>
        </w:tc>
      </w:tr>
      <w:tr w:rsidR="00C36383" w:rsidRPr="009A5CEB" w14:paraId="59DFF75E" w14:textId="77777777" w:rsidTr="004D194F">
        <w:trPr>
          <w:gridAfter w:val="1"/>
          <w:wAfter w:w="27" w:type="dxa"/>
          <w:trHeight w:val="494"/>
        </w:trPr>
        <w:tc>
          <w:tcPr>
            <w:tcW w:w="1679" w:type="dxa"/>
            <w:shd w:val="clear" w:color="auto" w:fill="9CC2E5" w:themeFill="accent1" w:themeFillTint="99"/>
          </w:tcPr>
          <w:p w14:paraId="1CCA814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1FCF02A0" w14:textId="77777777" w:rsidR="00C36383" w:rsidRDefault="00C36383" w:rsidP="004D194F">
            <w:pPr>
              <w:rPr>
                <w:rFonts w:ascii="Sylfaen" w:hAnsi="Sylfaen"/>
                <w:sz w:val="21"/>
                <w:szCs w:val="21"/>
                <w:lang w:val="ka-GE"/>
              </w:rPr>
            </w:pPr>
          </w:p>
          <w:p w14:paraId="63A46893" w14:textId="77777777" w:rsidR="00C36383" w:rsidRDefault="00C36383" w:rsidP="004D194F">
            <w:pPr>
              <w:rPr>
                <w:rFonts w:ascii="Sylfaen" w:hAnsi="Sylfaen"/>
                <w:sz w:val="21"/>
                <w:szCs w:val="21"/>
                <w:lang w:val="ka-GE"/>
              </w:rPr>
            </w:pPr>
          </w:p>
        </w:tc>
        <w:tc>
          <w:tcPr>
            <w:tcW w:w="8049" w:type="dxa"/>
            <w:gridSpan w:val="7"/>
            <w:shd w:val="clear" w:color="auto" w:fill="auto"/>
          </w:tcPr>
          <w:p w14:paraId="354CAEF0" w14:textId="77777777" w:rsidR="00C36383" w:rsidRPr="009A5CEB" w:rsidRDefault="00C36383" w:rsidP="004D194F">
            <w:pPr>
              <w:jc w:val="center"/>
              <w:rPr>
                <w:rFonts w:ascii="Sylfaen" w:eastAsia="Helvetica Neue" w:hAnsi="Sylfaen" w:cs="Sylfaen"/>
                <w:lang w:val="ka-GE"/>
              </w:rPr>
            </w:pPr>
          </w:p>
        </w:tc>
      </w:tr>
      <w:tr w:rsidR="00C36383" w:rsidRPr="009A5CEB" w14:paraId="47F94A7E" w14:textId="77777777" w:rsidTr="004D194F">
        <w:trPr>
          <w:gridAfter w:val="1"/>
          <w:wAfter w:w="27" w:type="dxa"/>
          <w:trHeight w:val="512"/>
        </w:trPr>
        <w:tc>
          <w:tcPr>
            <w:tcW w:w="1679" w:type="dxa"/>
            <w:vMerge w:val="restart"/>
            <w:shd w:val="clear" w:color="auto" w:fill="9CC2E5" w:themeFill="accent1" w:themeFillTint="99"/>
          </w:tcPr>
          <w:p w14:paraId="0021A44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4.1.3.2.</w:t>
            </w:r>
          </w:p>
          <w:p w14:paraId="25A6C93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A825C5D"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461E16AE"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0B58E236"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6BEAF2A7" w14:textId="77777777" w:rsidR="00C36383" w:rsidRPr="00801885" w:rsidRDefault="00C36383" w:rsidP="004D194F">
            <w:pPr>
              <w:jc w:val="center"/>
              <w:rPr>
                <w:rFonts w:ascii="Sylfaen" w:eastAsia="Helvetica Neue" w:hAnsi="Sylfaen" w:cs="Sylfaen"/>
                <w:b/>
                <w:sz w:val="16"/>
                <w:szCs w:val="16"/>
                <w:lang w:val="ka-GE"/>
              </w:rPr>
            </w:pPr>
          </w:p>
          <w:p w14:paraId="2F6BE3F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59160300"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3C7E09A4"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4A44AEF8" w14:textId="77777777" w:rsidR="00C36383" w:rsidRPr="009A5CEB" w:rsidRDefault="00C36383" w:rsidP="004D194F">
            <w:pPr>
              <w:jc w:val="center"/>
              <w:rPr>
                <w:rFonts w:ascii="Sylfaen" w:eastAsia="Helvetica Neue" w:hAnsi="Sylfaen" w:cs="Sylfaen"/>
                <w:lang w:val="ka-GE"/>
              </w:rPr>
            </w:pPr>
          </w:p>
        </w:tc>
      </w:tr>
      <w:tr w:rsidR="00C36383" w:rsidRPr="009A5CEB" w14:paraId="1E941493" w14:textId="77777777" w:rsidTr="004D194F">
        <w:trPr>
          <w:gridAfter w:val="1"/>
          <w:wAfter w:w="27" w:type="dxa"/>
          <w:trHeight w:val="705"/>
        </w:trPr>
        <w:tc>
          <w:tcPr>
            <w:tcW w:w="1679" w:type="dxa"/>
            <w:vMerge/>
            <w:shd w:val="clear" w:color="auto" w:fill="9CC2E5" w:themeFill="accent1" w:themeFillTint="99"/>
          </w:tcPr>
          <w:p w14:paraId="41AB9AEA"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6F62E65C"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402C5214"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7F55B070"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155EBD7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shd w:val="clear" w:color="auto" w:fill="BDD6EE" w:themeFill="accent1" w:themeFillTint="66"/>
          </w:tcPr>
          <w:p w14:paraId="6E972C9C"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BDD6EE" w:themeFill="accent1" w:themeFillTint="66"/>
          </w:tcPr>
          <w:p w14:paraId="38974738" w14:textId="77777777" w:rsidR="00C36383" w:rsidRPr="009A5CEB" w:rsidRDefault="00C36383" w:rsidP="004D194F">
            <w:pPr>
              <w:jc w:val="center"/>
              <w:rPr>
                <w:rFonts w:ascii="Sylfaen" w:eastAsia="Helvetica Neue" w:hAnsi="Sylfaen" w:cs="Sylfaen"/>
                <w:lang w:val="ka-GE"/>
              </w:rPr>
            </w:pPr>
          </w:p>
        </w:tc>
      </w:tr>
      <w:tr w:rsidR="00C36383" w:rsidRPr="009A5CEB" w14:paraId="6A63A440" w14:textId="77777777" w:rsidTr="004D194F">
        <w:trPr>
          <w:gridAfter w:val="1"/>
          <w:wAfter w:w="27" w:type="dxa"/>
          <w:trHeight w:val="480"/>
        </w:trPr>
        <w:tc>
          <w:tcPr>
            <w:tcW w:w="1679" w:type="dxa"/>
            <w:vMerge/>
            <w:shd w:val="clear" w:color="auto" w:fill="9CC2E5" w:themeFill="accent1" w:themeFillTint="99"/>
          </w:tcPr>
          <w:p w14:paraId="31E60E17" w14:textId="77777777" w:rsidR="00C36383" w:rsidRPr="00FF3565" w:rsidRDefault="00C36383" w:rsidP="004D194F">
            <w:pPr>
              <w:rPr>
                <w:rFonts w:ascii="Sylfaen" w:hAnsi="Sylfaen" w:cs="Sylfaen"/>
                <w:b/>
                <w:sz w:val="16"/>
                <w:szCs w:val="16"/>
                <w:lang w:val="ka-GE"/>
              </w:rPr>
            </w:pPr>
          </w:p>
        </w:tc>
        <w:tc>
          <w:tcPr>
            <w:tcW w:w="1172" w:type="dxa"/>
            <w:vMerge/>
          </w:tcPr>
          <w:p w14:paraId="61B75528"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514AC05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3BC19728"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0CD0B34C"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3D7B3550"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3AB91B93" w14:textId="77777777" w:rsidR="00C36383" w:rsidRPr="009A5CEB" w:rsidRDefault="00C36383" w:rsidP="004D194F">
            <w:pPr>
              <w:jc w:val="center"/>
              <w:rPr>
                <w:rFonts w:ascii="Sylfaen" w:eastAsia="Helvetica Neue" w:hAnsi="Sylfaen" w:cs="Sylfaen"/>
                <w:lang w:val="ka-GE"/>
              </w:rPr>
            </w:pPr>
          </w:p>
        </w:tc>
      </w:tr>
      <w:tr w:rsidR="00C36383" w:rsidRPr="009A5CEB" w14:paraId="00EF4BC5" w14:textId="77777777" w:rsidTr="004D194F">
        <w:trPr>
          <w:gridAfter w:val="1"/>
          <w:wAfter w:w="27" w:type="dxa"/>
          <w:trHeight w:val="600"/>
        </w:trPr>
        <w:tc>
          <w:tcPr>
            <w:tcW w:w="1679" w:type="dxa"/>
            <w:vMerge/>
            <w:shd w:val="clear" w:color="auto" w:fill="9CC2E5" w:themeFill="accent1" w:themeFillTint="99"/>
          </w:tcPr>
          <w:p w14:paraId="0BA120E4" w14:textId="77777777" w:rsidR="00C36383" w:rsidRPr="00FF3565" w:rsidRDefault="00C36383" w:rsidP="004D194F">
            <w:pPr>
              <w:rPr>
                <w:rFonts w:ascii="Sylfaen" w:hAnsi="Sylfaen" w:cs="Sylfaen"/>
                <w:b/>
                <w:sz w:val="16"/>
                <w:szCs w:val="16"/>
                <w:lang w:val="ka-GE"/>
              </w:rPr>
            </w:pPr>
          </w:p>
        </w:tc>
        <w:tc>
          <w:tcPr>
            <w:tcW w:w="1172" w:type="dxa"/>
            <w:vMerge/>
          </w:tcPr>
          <w:p w14:paraId="3F77850C" w14:textId="77777777" w:rsidR="00C36383" w:rsidRDefault="00C36383" w:rsidP="004D194F">
            <w:pPr>
              <w:rPr>
                <w:rFonts w:ascii="Sylfaen" w:hAnsi="Sylfaen"/>
                <w:sz w:val="21"/>
                <w:szCs w:val="21"/>
                <w:lang w:val="ka-GE"/>
              </w:rPr>
            </w:pPr>
          </w:p>
        </w:tc>
        <w:tc>
          <w:tcPr>
            <w:tcW w:w="1179" w:type="dxa"/>
            <w:shd w:val="clear" w:color="auto" w:fill="auto"/>
          </w:tcPr>
          <w:p w14:paraId="6737FC5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69D98846"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594DD55F"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19FF8597"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7AB4B0CB" w14:textId="77777777" w:rsidR="00C36383" w:rsidRPr="009A5CEB" w:rsidRDefault="00C36383" w:rsidP="004D194F">
            <w:pPr>
              <w:jc w:val="center"/>
              <w:rPr>
                <w:rFonts w:ascii="Sylfaen" w:eastAsia="Helvetica Neue" w:hAnsi="Sylfaen" w:cs="Sylfaen"/>
                <w:lang w:val="ka-GE"/>
              </w:rPr>
            </w:pPr>
          </w:p>
        </w:tc>
      </w:tr>
      <w:tr w:rsidR="00C36383" w:rsidRPr="009A5CEB" w14:paraId="7B589FB5" w14:textId="77777777" w:rsidTr="004D194F">
        <w:trPr>
          <w:gridAfter w:val="1"/>
          <w:wAfter w:w="27" w:type="dxa"/>
          <w:trHeight w:val="494"/>
        </w:trPr>
        <w:tc>
          <w:tcPr>
            <w:tcW w:w="1679" w:type="dxa"/>
            <w:shd w:val="clear" w:color="auto" w:fill="9CC2E5" w:themeFill="accent1" w:themeFillTint="99"/>
          </w:tcPr>
          <w:p w14:paraId="773A66F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168CAD29" w14:textId="77777777" w:rsidR="00C36383" w:rsidRDefault="00C36383" w:rsidP="004D194F">
            <w:pPr>
              <w:rPr>
                <w:rFonts w:ascii="Sylfaen" w:hAnsi="Sylfaen"/>
                <w:sz w:val="21"/>
                <w:szCs w:val="21"/>
                <w:lang w:val="ka-GE"/>
              </w:rPr>
            </w:pPr>
          </w:p>
          <w:p w14:paraId="2DDBA8FB" w14:textId="77777777" w:rsidR="00C36383" w:rsidRDefault="00C36383" w:rsidP="004D194F">
            <w:pPr>
              <w:rPr>
                <w:rFonts w:ascii="Sylfaen" w:hAnsi="Sylfaen"/>
                <w:sz w:val="21"/>
                <w:szCs w:val="21"/>
                <w:lang w:val="ka-GE"/>
              </w:rPr>
            </w:pPr>
          </w:p>
        </w:tc>
        <w:tc>
          <w:tcPr>
            <w:tcW w:w="8049" w:type="dxa"/>
            <w:gridSpan w:val="7"/>
            <w:shd w:val="clear" w:color="auto" w:fill="auto"/>
          </w:tcPr>
          <w:p w14:paraId="5EEE69AB" w14:textId="77777777" w:rsidR="00C36383" w:rsidRPr="009A5CEB" w:rsidRDefault="00C36383" w:rsidP="004D194F">
            <w:pPr>
              <w:jc w:val="center"/>
              <w:rPr>
                <w:rFonts w:ascii="Sylfaen" w:eastAsia="Helvetica Neue" w:hAnsi="Sylfaen" w:cs="Sylfaen"/>
                <w:lang w:val="ka-GE"/>
              </w:rPr>
            </w:pPr>
          </w:p>
        </w:tc>
      </w:tr>
      <w:tr w:rsidR="00C36383" w:rsidRPr="009A5CEB" w14:paraId="0F7B3373" w14:textId="77777777" w:rsidTr="004D194F">
        <w:trPr>
          <w:gridAfter w:val="1"/>
          <w:wAfter w:w="27" w:type="dxa"/>
          <w:trHeight w:val="512"/>
        </w:trPr>
        <w:tc>
          <w:tcPr>
            <w:tcW w:w="1679" w:type="dxa"/>
            <w:vMerge w:val="restart"/>
            <w:shd w:val="clear" w:color="auto" w:fill="9CC2E5" w:themeFill="accent1" w:themeFillTint="99"/>
          </w:tcPr>
          <w:p w14:paraId="11F3D3C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4.1.3.3.</w:t>
            </w:r>
          </w:p>
          <w:p w14:paraId="520F1CEE"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4.1.3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28D5A86F"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27AB793A"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785663CF"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253FEFD1" w14:textId="77777777" w:rsidR="00C36383" w:rsidRPr="00801885" w:rsidRDefault="00C36383" w:rsidP="004D194F">
            <w:pPr>
              <w:jc w:val="center"/>
              <w:rPr>
                <w:rFonts w:ascii="Sylfaen" w:eastAsia="Helvetica Neue" w:hAnsi="Sylfaen" w:cs="Sylfaen"/>
                <w:b/>
                <w:sz w:val="16"/>
                <w:szCs w:val="16"/>
                <w:lang w:val="ka-GE"/>
              </w:rPr>
            </w:pPr>
          </w:p>
          <w:p w14:paraId="20DFE2E5"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481026F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2EB46970"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5A3DC9FF" w14:textId="77777777" w:rsidR="00C36383" w:rsidRPr="009A5CEB" w:rsidRDefault="00C36383" w:rsidP="004D194F">
            <w:pPr>
              <w:jc w:val="center"/>
              <w:rPr>
                <w:rFonts w:ascii="Sylfaen" w:eastAsia="Helvetica Neue" w:hAnsi="Sylfaen" w:cs="Sylfaen"/>
                <w:lang w:val="ka-GE"/>
              </w:rPr>
            </w:pPr>
          </w:p>
        </w:tc>
      </w:tr>
      <w:tr w:rsidR="00C36383" w:rsidRPr="009A5CEB" w14:paraId="54DB117F" w14:textId="77777777" w:rsidTr="004D194F">
        <w:trPr>
          <w:gridAfter w:val="1"/>
          <w:wAfter w:w="27" w:type="dxa"/>
          <w:trHeight w:val="780"/>
        </w:trPr>
        <w:tc>
          <w:tcPr>
            <w:tcW w:w="1679" w:type="dxa"/>
            <w:vMerge/>
            <w:shd w:val="clear" w:color="auto" w:fill="9CC2E5" w:themeFill="accent1" w:themeFillTint="99"/>
          </w:tcPr>
          <w:p w14:paraId="04718744" w14:textId="77777777" w:rsidR="00C36383" w:rsidRPr="00FF3565" w:rsidRDefault="00C36383" w:rsidP="004D194F">
            <w:pPr>
              <w:rPr>
                <w:rFonts w:ascii="Sylfaen" w:hAnsi="Sylfaen" w:cs="Sylfaen"/>
                <w:b/>
                <w:sz w:val="16"/>
                <w:szCs w:val="16"/>
                <w:lang w:val="ka-GE"/>
              </w:rPr>
            </w:pPr>
          </w:p>
        </w:tc>
        <w:tc>
          <w:tcPr>
            <w:tcW w:w="1172" w:type="dxa"/>
            <w:vMerge/>
          </w:tcPr>
          <w:p w14:paraId="125EEFEE"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5F274817"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010570E7"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48C8F98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shd w:val="clear" w:color="auto" w:fill="BDD6EE" w:themeFill="accent1" w:themeFillTint="66"/>
          </w:tcPr>
          <w:p w14:paraId="61197EF1"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2A27D31F" w14:textId="77777777" w:rsidR="00C36383" w:rsidRPr="009A5CEB" w:rsidRDefault="00C36383" w:rsidP="004D194F">
            <w:pPr>
              <w:jc w:val="center"/>
              <w:rPr>
                <w:rFonts w:ascii="Sylfaen" w:eastAsia="Helvetica Neue" w:hAnsi="Sylfaen" w:cs="Sylfaen"/>
                <w:lang w:val="ka-GE"/>
              </w:rPr>
            </w:pPr>
          </w:p>
        </w:tc>
      </w:tr>
      <w:tr w:rsidR="00C36383" w:rsidRPr="009A5CEB" w14:paraId="7E0F562F" w14:textId="77777777" w:rsidTr="004D194F">
        <w:trPr>
          <w:gridAfter w:val="1"/>
          <w:wAfter w:w="27" w:type="dxa"/>
          <w:trHeight w:val="510"/>
        </w:trPr>
        <w:tc>
          <w:tcPr>
            <w:tcW w:w="1679" w:type="dxa"/>
            <w:vMerge/>
            <w:shd w:val="clear" w:color="auto" w:fill="9CC2E5" w:themeFill="accent1" w:themeFillTint="99"/>
          </w:tcPr>
          <w:p w14:paraId="733B08AE" w14:textId="77777777" w:rsidR="00C36383" w:rsidRPr="00FF3565" w:rsidRDefault="00C36383" w:rsidP="004D194F">
            <w:pPr>
              <w:rPr>
                <w:rFonts w:ascii="Sylfaen" w:hAnsi="Sylfaen" w:cs="Sylfaen"/>
                <w:b/>
                <w:sz w:val="16"/>
                <w:szCs w:val="16"/>
                <w:lang w:val="ka-GE"/>
              </w:rPr>
            </w:pPr>
          </w:p>
        </w:tc>
        <w:tc>
          <w:tcPr>
            <w:tcW w:w="1172" w:type="dxa"/>
            <w:vMerge/>
          </w:tcPr>
          <w:p w14:paraId="3AC8E95B"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48AD227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35114531"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72984795"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56FF16B7"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1317406D" w14:textId="77777777" w:rsidR="00C36383" w:rsidRPr="009A5CEB" w:rsidRDefault="00C36383" w:rsidP="004D194F">
            <w:pPr>
              <w:jc w:val="center"/>
              <w:rPr>
                <w:rFonts w:ascii="Sylfaen" w:eastAsia="Helvetica Neue" w:hAnsi="Sylfaen" w:cs="Sylfaen"/>
                <w:lang w:val="ka-GE"/>
              </w:rPr>
            </w:pPr>
          </w:p>
        </w:tc>
      </w:tr>
      <w:tr w:rsidR="00C36383" w:rsidRPr="009A5CEB" w14:paraId="72809825" w14:textId="77777777" w:rsidTr="004D194F">
        <w:trPr>
          <w:gridAfter w:val="1"/>
          <w:wAfter w:w="27" w:type="dxa"/>
          <w:trHeight w:val="495"/>
        </w:trPr>
        <w:tc>
          <w:tcPr>
            <w:tcW w:w="1679" w:type="dxa"/>
            <w:vMerge/>
            <w:shd w:val="clear" w:color="auto" w:fill="9CC2E5" w:themeFill="accent1" w:themeFillTint="99"/>
          </w:tcPr>
          <w:p w14:paraId="2D6A38F2" w14:textId="77777777" w:rsidR="00C36383" w:rsidRPr="00FF3565" w:rsidRDefault="00C36383" w:rsidP="004D194F">
            <w:pPr>
              <w:rPr>
                <w:rFonts w:ascii="Sylfaen" w:hAnsi="Sylfaen" w:cs="Sylfaen"/>
                <w:b/>
                <w:sz w:val="16"/>
                <w:szCs w:val="16"/>
                <w:lang w:val="ka-GE"/>
              </w:rPr>
            </w:pPr>
          </w:p>
        </w:tc>
        <w:tc>
          <w:tcPr>
            <w:tcW w:w="1172" w:type="dxa"/>
            <w:vMerge/>
          </w:tcPr>
          <w:p w14:paraId="5F1756BB" w14:textId="77777777" w:rsidR="00C36383" w:rsidRDefault="00C36383" w:rsidP="004D194F">
            <w:pPr>
              <w:rPr>
                <w:rFonts w:ascii="Sylfaen" w:hAnsi="Sylfaen"/>
                <w:sz w:val="21"/>
                <w:szCs w:val="21"/>
                <w:lang w:val="ka-GE"/>
              </w:rPr>
            </w:pPr>
          </w:p>
        </w:tc>
        <w:tc>
          <w:tcPr>
            <w:tcW w:w="1179" w:type="dxa"/>
            <w:shd w:val="clear" w:color="auto" w:fill="auto"/>
          </w:tcPr>
          <w:p w14:paraId="1D67345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1B4F3FAD"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4A4A9C6D"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2B5FCD80"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155B816B" w14:textId="77777777" w:rsidR="00C36383" w:rsidRPr="009A5CEB" w:rsidRDefault="00C36383" w:rsidP="004D194F">
            <w:pPr>
              <w:jc w:val="center"/>
              <w:rPr>
                <w:rFonts w:ascii="Sylfaen" w:eastAsia="Helvetica Neue" w:hAnsi="Sylfaen" w:cs="Sylfaen"/>
                <w:lang w:val="ka-GE"/>
              </w:rPr>
            </w:pPr>
          </w:p>
        </w:tc>
      </w:tr>
      <w:tr w:rsidR="00C36383" w:rsidRPr="009A5CEB" w14:paraId="22BF7A0C" w14:textId="77777777" w:rsidTr="004D194F">
        <w:trPr>
          <w:gridAfter w:val="1"/>
          <w:wAfter w:w="27" w:type="dxa"/>
          <w:trHeight w:val="494"/>
        </w:trPr>
        <w:tc>
          <w:tcPr>
            <w:tcW w:w="1679" w:type="dxa"/>
            <w:shd w:val="clear" w:color="auto" w:fill="9CC2E5" w:themeFill="accent1" w:themeFillTint="99"/>
          </w:tcPr>
          <w:p w14:paraId="4A59BF1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70040AA6" w14:textId="77777777" w:rsidR="00C36383" w:rsidRDefault="00C36383" w:rsidP="004D194F">
            <w:pPr>
              <w:rPr>
                <w:rFonts w:ascii="Sylfaen" w:hAnsi="Sylfaen"/>
                <w:sz w:val="21"/>
                <w:szCs w:val="21"/>
                <w:lang w:val="ka-GE"/>
              </w:rPr>
            </w:pPr>
          </w:p>
          <w:p w14:paraId="66197ED5" w14:textId="77777777" w:rsidR="00C36383" w:rsidRDefault="00C36383" w:rsidP="004D194F">
            <w:pPr>
              <w:rPr>
                <w:rFonts w:ascii="Sylfaen" w:hAnsi="Sylfaen"/>
                <w:sz w:val="21"/>
                <w:szCs w:val="21"/>
                <w:lang w:val="ka-GE"/>
              </w:rPr>
            </w:pPr>
          </w:p>
        </w:tc>
        <w:tc>
          <w:tcPr>
            <w:tcW w:w="8049" w:type="dxa"/>
            <w:gridSpan w:val="7"/>
            <w:shd w:val="clear" w:color="auto" w:fill="auto"/>
          </w:tcPr>
          <w:p w14:paraId="7B23AD62" w14:textId="77777777" w:rsidR="00C36383" w:rsidRPr="009A5CEB" w:rsidRDefault="00C36383" w:rsidP="004D194F">
            <w:pPr>
              <w:jc w:val="both"/>
              <w:rPr>
                <w:rFonts w:ascii="Sylfaen" w:eastAsia="Helvetica Neue" w:hAnsi="Sylfaen" w:cs="Sylfaen"/>
                <w:lang w:val="ka-GE"/>
              </w:rPr>
            </w:pPr>
          </w:p>
        </w:tc>
      </w:tr>
      <w:tr w:rsidR="00C36383" w:rsidRPr="009A5CEB" w14:paraId="4C50C597" w14:textId="77777777" w:rsidTr="004D194F">
        <w:trPr>
          <w:gridAfter w:val="1"/>
          <w:wAfter w:w="27" w:type="dxa"/>
          <w:trHeight w:val="1072"/>
        </w:trPr>
        <w:tc>
          <w:tcPr>
            <w:tcW w:w="1679" w:type="dxa"/>
            <w:shd w:val="clear" w:color="auto" w:fill="00B0F0"/>
          </w:tcPr>
          <w:p w14:paraId="26B9D22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მიზანი 4.2.</w:t>
            </w:r>
          </w:p>
        </w:tc>
        <w:tc>
          <w:tcPr>
            <w:tcW w:w="1172" w:type="dxa"/>
            <w:shd w:val="clear" w:color="auto" w:fill="00B0F0"/>
          </w:tcPr>
          <w:p w14:paraId="41BF4FE6" w14:textId="77777777" w:rsidR="00C36383" w:rsidRDefault="00C36383" w:rsidP="004D194F">
            <w:pPr>
              <w:rPr>
                <w:rFonts w:ascii="Sylfaen" w:hAnsi="Sylfaen"/>
                <w:sz w:val="21"/>
                <w:szCs w:val="21"/>
                <w:lang w:val="ka-GE"/>
              </w:rPr>
            </w:pPr>
          </w:p>
        </w:tc>
        <w:tc>
          <w:tcPr>
            <w:tcW w:w="8049" w:type="dxa"/>
            <w:gridSpan w:val="7"/>
            <w:shd w:val="clear" w:color="auto" w:fill="00B0F0"/>
          </w:tcPr>
          <w:p w14:paraId="6368F375" w14:textId="5DA04C65"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 xml:space="preserve">საოკუპაციო ხაზის მიმდებარე სოფლებში მცხოვრები მოსახლეობის </w:t>
            </w:r>
            <w:r>
              <w:rPr>
                <w:rFonts w:ascii="Sylfaen" w:eastAsia="Helvetica Neue" w:hAnsi="Sylfaen" w:cs="Helvetica Neue"/>
                <w:lang w:val="ka-GE"/>
              </w:rPr>
              <w:t>უსაფრთხოების, ადამიანის</w:t>
            </w:r>
            <w:r w:rsidRPr="004F6801">
              <w:rPr>
                <w:rFonts w:ascii="Sylfaen" w:eastAsia="Helvetica Neue" w:hAnsi="Sylfaen" w:cs="Helvetica Neue"/>
                <w:lang w:val="ka-GE"/>
              </w:rPr>
              <w:t xml:space="preserve"> უფლებების დაცვის</w:t>
            </w:r>
            <w:r>
              <w:rPr>
                <w:rFonts w:ascii="Sylfaen" w:eastAsia="Helvetica Neue" w:hAnsi="Sylfaen" w:cs="Helvetica Neue"/>
                <w:lang w:val="ka-GE"/>
              </w:rPr>
              <w:t>ა და სოციალურ-ეკონომიკური მდგომარეობის გაუმჯობესების</w:t>
            </w:r>
            <w:r w:rsidRPr="004F6801">
              <w:rPr>
                <w:rFonts w:ascii="Sylfaen" w:eastAsia="Helvetica Neue" w:hAnsi="Sylfaen" w:cs="Helvetica Neue"/>
                <w:lang w:val="ka-GE"/>
              </w:rPr>
              <w:t xml:space="preserve"> </w:t>
            </w:r>
            <w:r>
              <w:rPr>
                <w:rFonts w:ascii="Sylfaen" w:eastAsia="Helvetica Neue" w:hAnsi="Sylfaen" w:cs="Helvetica Neue"/>
                <w:lang w:val="ka-GE"/>
              </w:rPr>
              <w:t xml:space="preserve">ხელშეწყობა. </w:t>
            </w:r>
          </w:p>
        </w:tc>
      </w:tr>
      <w:tr w:rsidR="00C36383" w:rsidRPr="009A5CEB" w14:paraId="50CDE333" w14:textId="77777777" w:rsidTr="004D194F">
        <w:trPr>
          <w:gridAfter w:val="1"/>
          <w:wAfter w:w="27" w:type="dxa"/>
          <w:trHeight w:val="494"/>
        </w:trPr>
        <w:tc>
          <w:tcPr>
            <w:tcW w:w="1679" w:type="dxa"/>
            <w:shd w:val="clear" w:color="auto" w:fill="92D050"/>
          </w:tcPr>
          <w:p w14:paraId="51B915E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4.2.</w:t>
            </w:r>
            <w:r w:rsidRPr="00FF3565">
              <w:rPr>
                <w:rFonts w:ascii="Sylfaen" w:hAnsi="Sylfaen"/>
                <w:b/>
                <w:sz w:val="16"/>
                <w:szCs w:val="16"/>
                <w:lang w:val="ka-GE"/>
              </w:rPr>
              <w:t>1</w:t>
            </w:r>
          </w:p>
          <w:p w14:paraId="44896BBF" w14:textId="77777777" w:rsidR="00C36383" w:rsidRPr="00FF3565" w:rsidRDefault="00C36383" w:rsidP="004D194F">
            <w:pPr>
              <w:rPr>
                <w:rFonts w:ascii="Sylfaen" w:hAnsi="Sylfaen" w:cs="Sylfaen"/>
                <w:b/>
                <w:sz w:val="16"/>
                <w:szCs w:val="16"/>
                <w:lang w:val="ka-GE"/>
              </w:rPr>
            </w:pPr>
            <w:r w:rsidRPr="00FF3565">
              <w:rPr>
                <w:sz w:val="16"/>
                <w:szCs w:val="16"/>
                <w:lang w:val="ka-GE"/>
              </w:rPr>
              <w:t>(Objective 4.2</w:t>
            </w:r>
            <w:r w:rsidRPr="00FF3565">
              <w:rPr>
                <w:sz w:val="16"/>
                <w:szCs w:val="16"/>
              </w:rPr>
              <w:t>.1</w:t>
            </w:r>
            <w:r w:rsidRPr="00FF3565">
              <w:rPr>
                <w:sz w:val="16"/>
                <w:szCs w:val="16"/>
                <w:lang w:val="ka-GE"/>
              </w:rPr>
              <w:t>)</w:t>
            </w:r>
          </w:p>
        </w:tc>
        <w:tc>
          <w:tcPr>
            <w:tcW w:w="1172" w:type="dxa"/>
            <w:shd w:val="clear" w:color="auto" w:fill="92D050"/>
          </w:tcPr>
          <w:p w14:paraId="66F766C3" w14:textId="77777777" w:rsidR="00C36383" w:rsidRDefault="00C36383" w:rsidP="004D194F">
            <w:pPr>
              <w:rPr>
                <w:rFonts w:ascii="Sylfaen" w:hAnsi="Sylfaen"/>
                <w:sz w:val="21"/>
                <w:szCs w:val="21"/>
                <w:lang w:val="ka-GE"/>
              </w:rPr>
            </w:pPr>
          </w:p>
        </w:tc>
        <w:tc>
          <w:tcPr>
            <w:tcW w:w="8049" w:type="dxa"/>
            <w:gridSpan w:val="7"/>
            <w:shd w:val="clear" w:color="auto" w:fill="92D050"/>
          </w:tcPr>
          <w:p w14:paraId="3C2E21A7" w14:textId="5AD6DB7E" w:rsidR="00C36383" w:rsidRPr="009A5CEB" w:rsidRDefault="00205C48" w:rsidP="004D194F">
            <w:pPr>
              <w:jc w:val="both"/>
              <w:rPr>
                <w:rFonts w:ascii="Sylfaen" w:eastAsia="Helvetica Neue" w:hAnsi="Sylfaen" w:cs="Sylfaen"/>
                <w:lang w:val="ka-GE"/>
              </w:rPr>
            </w:pPr>
            <w:r w:rsidRPr="004F6801">
              <w:rPr>
                <w:rFonts w:ascii="Sylfaen" w:eastAsia="Helvetica Neue" w:hAnsi="Sylfaen" w:cs="Helvetica Neue"/>
                <w:lang w:val="ka-GE"/>
              </w:rPr>
              <w:t>საოკუპაციო ხაზის მიმდებარე სოფლებში დაზარალებული მოსახლეობის უსაფრთხოებისა და უფლებების დაცვის ხელშეწყობ</w:t>
            </w:r>
            <w:r>
              <w:rPr>
                <w:rFonts w:ascii="Sylfaen" w:eastAsia="Helvetica Neue" w:hAnsi="Sylfaen" w:cs="Helvetica Neue"/>
                <w:lang w:val="ka-GE"/>
              </w:rPr>
              <w:t>ა</w:t>
            </w:r>
            <w:r w:rsidRPr="004F6801">
              <w:rPr>
                <w:rFonts w:ascii="Sylfaen" w:eastAsia="Helvetica Neue" w:hAnsi="Sylfaen" w:cs="Helvetica Neue"/>
                <w:lang w:val="ka-GE"/>
              </w:rPr>
              <w:t xml:space="preserve"> ყველა შესაძლო ღონისძიების განხორციელებ</w:t>
            </w:r>
            <w:r>
              <w:rPr>
                <w:rFonts w:ascii="Sylfaen" w:eastAsia="Helvetica Neue" w:hAnsi="Sylfaen" w:cs="Helvetica Neue"/>
                <w:lang w:val="ka-GE"/>
              </w:rPr>
              <w:t>ისა</w:t>
            </w:r>
            <w:r w:rsidRPr="004F6801">
              <w:rPr>
                <w:rFonts w:ascii="Sylfaen" w:eastAsia="Helvetica Neue" w:hAnsi="Sylfaen" w:cs="Helvetica Neue"/>
                <w:lang w:val="ka-GE"/>
              </w:rPr>
              <w:t xml:space="preserve"> და საერთაშორისო ძალისხმევის მობილიზებ</w:t>
            </w:r>
            <w:r>
              <w:rPr>
                <w:rFonts w:ascii="Sylfaen" w:eastAsia="Helvetica Neue" w:hAnsi="Sylfaen" w:cs="Helvetica Neue"/>
                <w:lang w:val="ka-GE"/>
              </w:rPr>
              <w:t>ის</w:t>
            </w:r>
            <w:r w:rsidRPr="004F6801">
              <w:rPr>
                <w:rFonts w:ascii="Sylfaen" w:eastAsia="Helvetica Neue" w:hAnsi="Sylfaen" w:cs="Helvetica Neue"/>
                <w:lang w:val="ka-GE"/>
              </w:rPr>
              <w:t>,</w:t>
            </w:r>
            <w:r>
              <w:rPr>
                <w:rFonts w:ascii="Sylfaen" w:eastAsia="Helvetica Neue" w:hAnsi="Sylfaen" w:cs="Helvetica Neue"/>
                <w:lang w:val="ka-GE"/>
              </w:rPr>
              <w:t xml:space="preserve"> მათ შორის</w:t>
            </w:r>
            <w:r w:rsidRPr="004F6801">
              <w:rPr>
                <w:rFonts w:ascii="Sylfaen" w:eastAsia="Helvetica Neue" w:hAnsi="Sylfaen" w:cs="Helvetica Neue"/>
                <w:lang w:val="ka-GE"/>
              </w:rPr>
              <w:t xml:space="preserve"> ორმხრივი და მრავალმხრივი საერთაშორისო </w:t>
            </w:r>
            <w:r w:rsidRPr="004F6801">
              <w:rPr>
                <w:rFonts w:ascii="Sylfaen" w:eastAsia="Helvetica Neue" w:hAnsi="Sylfaen" w:cs="Helvetica Neue"/>
                <w:lang w:val="ka-GE"/>
              </w:rPr>
              <w:lastRenderedPageBreak/>
              <w:t xml:space="preserve">ინსტრუმენტების, </w:t>
            </w:r>
            <w:r>
              <w:rPr>
                <w:rFonts w:ascii="Sylfaen" w:eastAsia="Helvetica Neue" w:hAnsi="Sylfaen" w:cs="Helvetica Neue"/>
                <w:lang w:val="ka-GE"/>
              </w:rPr>
              <w:t xml:space="preserve"> აგრეთვე</w:t>
            </w:r>
            <w:r w:rsidRPr="004F6801">
              <w:rPr>
                <w:rFonts w:ascii="Sylfaen" w:eastAsia="Helvetica Neue" w:hAnsi="Sylfaen" w:cs="Helvetica Neue"/>
                <w:lang w:val="ka-GE"/>
              </w:rPr>
              <w:t xml:space="preserve"> ჟენევის საერთაშორისო მოლაპარაკებების ეფექტიანად გამოყენების გზით</w:t>
            </w:r>
            <w:r>
              <w:rPr>
                <w:rFonts w:ascii="Sylfaen" w:eastAsia="Helvetica Neue" w:hAnsi="Sylfaen" w:cs="Helvetica Neue"/>
                <w:lang w:val="ka-GE"/>
              </w:rPr>
              <w:t xml:space="preserve">. </w:t>
            </w:r>
          </w:p>
        </w:tc>
      </w:tr>
      <w:tr w:rsidR="00C36383" w:rsidRPr="009A5CEB" w14:paraId="790540FE" w14:textId="77777777" w:rsidTr="004D194F">
        <w:trPr>
          <w:gridAfter w:val="1"/>
          <w:wAfter w:w="27" w:type="dxa"/>
          <w:trHeight w:val="512"/>
        </w:trPr>
        <w:tc>
          <w:tcPr>
            <w:tcW w:w="1679" w:type="dxa"/>
            <w:vMerge w:val="restart"/>
            <w:shd w:val="clear" w:color="auto" w:fill="9CC2E5" w:themeFill="accent1" w:themeFillTint="99"/>
          </w:tcPr>
          <w:p w14:paraId="05920C1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w:t>
            </w:r>
            <w:r w:rsidRPr="00FF3565">
              <w:rPr>
                <w:rFonts w:ascii="Sylfaen" w:eastAsia="Helvetica Neue" w:hAnsi="Sylfaen" w:cs="Sylfaen"/>
                <w:sz w:val="16"/>
                <w:szCs w:val="16"/>
                <w:lang w:val="ka-GE"/>
              </w:rPr>
              <w:t>2.1.</w:t>
            </w:r>
            <w:r w:rsidRPr="00FF3565">
              <w:rPr>
                <w:rFonts w:ascii="Sylfaen" w:eastAsia="Helvetica Neue" w:hAnsi="Sylfaen" w:cs="Sylfaen"/>
                <w:sz w:val="16"/>
                <w:szCs w:val="16"/>
              </w:rPr>
              <w:t>1.</w:t>
            </w:r>
          </w:p>
          <w:p w14:paraId="4EE5E1A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4.2.1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640DEE8C"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058563E1"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69555B3E"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0A9A55AF" w14:textId="77777777" w:rsidR="00C36383" w:rsidRPr="00801885" w:rsidRDefault="00C36383" w:rsidP="004D194F">
            <w:pPr>
              <w:jc w:val="center"/>
              <w:rPr>
                <w:rFonts w:ascii="Sylfaen" w:eastAsia="Helvetica Neue" w:hAnsi="Sylfaen" w:cs="Sylfaen"/>
                <w:b/>
                <w:sz w:val="16"/>
                <w:szCs w:val="16"/>
                <w:lang w:val="ka-GE"/>
              </w:rPr>
            </w:pPr>
          </w:p>
          <w:p w14:paraId="5DD5CD39"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6E2EFBD1"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1B7F6149"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00C3F7C7" w14:textId="77777777" w:rsidR="00C36383" w:rsidRPr="009A5CEB" w:rsidRDefault="00C36383" w:rsidP="004D194F">
            <w:pPr>
              <w:jc w:val="center"/>
              <w:rPr>
                <w:rFonts w:ascii="Sylfaen" w:eastAsia="Helvetica Neue" w:hAnsi="Sylfaen" w:cs="Sylfaen"/>
                <w:lang w:val="ka-GE"/>
              </w:rPr>
            </w:pPr>
          </w:p>
        </w:tc>
      </w:tr>
      <w:tr w:rsidR="00C36383" w:rsidRPr="009A5CEB" w14:paraId="2A6F11DC" w14:textId="77777777" w:rsidTr="004D194F">
        <w:trPr>
          <w:gridAfter w:val="1"/>
          <w:wAfter w:w="27" w:type="dxa"/>
          <w:trHeight w:val="750"/>
        </w:trPr>
        <w:tc>
          <w:tcPr>
            <w:tcW w:w="1679" w:type="dxa"/>
            <w:vMerge/>
            <w:shd w:val="clear" w:color="auto" w:fill="9CC2E5" w:themeFill="accent1" w:themeFillTint="99"/>
          </w:tcPr>
          <w:p w14:paraId="599B36DA"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329421D6"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77E2E402"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565215B0"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2616EF9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shd w:val="clear" w:color="auto" w:fill="BDD6EE" w:themeFill="accent1" w:themeFillTint="66"/>
          </w:tcPr>
          <w:p w14:paraId="58F2F203"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7B3B3BB9" w14:textId="77777777" w:rsidR="00C36383" w:rsidRPr="009A5CEB" w:rsidRDefault="00C36383" w:rsidP="004D194F">
            <w:pPr>
              <w:jc w:val="center"/>
              <w:rPr>
                <w:rFonts w:ascii="Sylfaen" w:eastAsia="Helvetica Neue" w:hAnsi="Sylfaen" w:cs="Sylfaen"/>
                <w:lang w:val="ka-GE"/>
              </w:rPr>
            </w:pPr>
          </w:p>
        </w:tc>
      </w:tr>
      <w:tr w:rsidR="00C36383" w:rsidRPr="009A5CEB" w14:paraId="0F543572" w14:textId="77777777" w:rsidTr="004D194F">
        <w:trPr>
          <w:gridAfter w:val="1"/>
          <w:wAfter w:w="27" w:type="dxa"/>
          <w:trHeight w:val="510"/>
        </w:trPr>
        <w:tc>
          <w:tcPr>
            <w:tcW w:w="1679" w:type="dxa"/>
            <w:vMerge/>
            <w:shd w:val="clear" w:color="auto" w:fill="9CC2E5" w:themeFill="accent1" w:themeFillTint="99"/>
          </w:tcPr>
          <w:p w14:paraId="020CDCE6"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42830AF8"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3848946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537208C3"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58C6F668"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63E7DE41"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514641B9" w14:textId="77777777" w:rsidR="00C36383" w:rsidRPr="009A5CEB" w:rsidRDefault="00C36383" w:rsidP="004D194F">
            <w:pPr>
              <w:jc w:val="center"/>
              <w:rPr>
                <w:rFonts w:ascii="Sylfaen" w:eastAsia="Helvetica Neue" w:hAnsi="Sylfaen" w:cs="Sylfaen"/>
                <w:lang w:val="ka-GE"/>
              </w:rPr>
            </w:pPr>
          </w:p>
        </w:tc>
      </w:tr>
      <w:tr w:rsidR="00C36383" w:rsidRPr="009A5CEB" w14:paraId="2025CD5C" w14:textId="77777777" w:rsidTr="004D194F">
        <w:trPr>
          <w:gridAfter w:val="1"/>
          <w:wAfter w:w="27" w:type="dxa"/>
          <w:trHeight w:val="525"/>
        </w:trPr>
        <w:tc>
          <w:tcPr>
            <w:tcW w:w="1679" w:type="dxa"/>
            <w:vMerge/>
            <w:shd w:val="clear" w:color="auto" w:fill="9CC2E5" w:themeFill="accent1" w:themeFillTint="99"/>
          </w:tcPr>
          <w:p w14:paraId="2C9304B9"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1F28EA6D" w14:textId="77777777" w:rsidR="00C36383" w:rsidRDefault="00C36383" w:rsidP="004D194F">
            <w:pPr>
              <w:rPr>
                <w:rFonts w:ascii="Sylfaen" w:hAnsi="Sylfaen"/>
                <w:sz w:val="21"/>
                <w:szCs w:val="21"/>
                <w:lang w:val="ka-GE"/>
              </w:rPr>
            </w:pPr>
          </w:p>
        </w:tc>
        <w:tc>
          <w:tcPr>
            <w:tcW w:w="1179" w:type="dxa"/>
            <w:shd w:val="clear" w:color="auto" w:fill="auto"/>
          </w:tcPr>
          <w:p w14:paraId="7FB61A6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0820EF11"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72801173"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362A6469"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135ADEE6" w14:textId="77777777" w:rsidR="00C36383" w:rsidRPr="009A5CEB" w:rsidRDefault="00C36383" w:rsidP="004D194F">
            <w:pPr>
              <w:jc w:val="center"/>
              <w:rPr>
                <w:rFonts w:ascii="Sylfaen" w:eastAsia="Helvetica Neue" w:hAnsi="Sylfaen" w:cs="Sylfaen"/>
                <w:lang w:val="ka-GE"/>
              </w:rPr>
            </w:pPr>
          </w:p>
        </w:tc>
      </w:tr>
      <w:tr w:rsidR="00C36383" w:rsidRPr="009A5CEB" w14:paraId="25BD9960" w14:textId="77777777" w:rsidTr="004D194F">
        <w:trPr>
          <w:gridAfter w:val="1"/>
          <w:wAfter w:w="27" w:type="dxa"/>
          <w:trHeight w:val="494"/>
        </w:trPr>
        <w:tc>
          <w:tcPr>
            <w:tcW w:w="1679" w:type="dxa"/>
            <w:shd w:val="clear" w:color="auto" w:fill="9CC2E5" w:themeFill="accent1" w:themeFillTint="99"/>
          </w:tcPr>
          <w:p w14:paraId="654417E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00564F84" w14:textId="77777777" w:rsidR="00C36383" w:rsidRDefault="00C36383" w:rsidP="004D194F">
            <w:pPr>
              <w:rPr>
                <w:rFonts w:ascii="Sylfaen" w:hAnsi="Sylfaen"/>
                <w:sz w:val="21"/>
                <w:szCs w:val="21"/>
                <w:lang w:val="ka-GE"/>
              </w:rPr>
            </w:pPr>
          </w:p>
          <w:p w14:paraId="0A3536D3" w14:textId="77777777" w:rsidR="00C36383" w:rsidRDefault="00C36383" w:rsidP="004D194F">
            <w:pPr>
              <w:rPr>
                <w:rFonts w:ascii="Sylfaen" w:hAnsi="Sylfaen"/>
                <w:sz w:val="21"/>
                <w:szCs w:val="21"/>
                <w:lang w:val="ka-GE"/>
              </w:rPr>
            </w:pPr>
          </w:p>
        </w:tc>
        <w:tc>
          <w:tcPr>
            <w:tcW w:w="8049" w:type="dxa"/>
            <w:gridSpan w:val="7"/>
            <w:shd w:val="clear" w:color="auto" w:fill="auto"/>
          </w:tcPr>
          <w:p w14:paraId="3684F527" w14:textId="77777777" w:rsidR="00C36383" w:rsidRPr="009A5CEB" w:rsidRDefault="00C36383" w:rsidP="004D194F">
            <w:pPr>
              <w:jc w:val="center"/>
              <w:rPr>
                <w:rFonts w:ascii="Sylfaen" w:eastAsia="Helvetica Neue" w:hAnsi="Sylfaen" w:cs="Sylfaen"/>
                <w:lang w:val="ka-GE"/>
              </w:rPr>
            </w:pPr>
          </w:p>
        </w:tc>
      </w:tr>
      <w:tr w:rsidR="00C36383" w:rsidRPr="009A5CEB" w14:paraId="6E708863" w14:textId="77777777" w:rsidTr="004D194F">
        <w:trPr>
          <w:gridAfter w:val="1"/>
          <w:wAfter w:w="27" w:type="dxa"/>
          <w:trHeight w:val="452"/>
        </w:trPr>
        <w:tc>
          <w:tcPr>
            <w:tcW w:w="1679" w:type="dxa"/>
            <w:vMerge w:val="restart"/>
            <w:shd w:val="clear" w:color="auto" w:fill="9CC2E5" w:themeFill="accent1" w:themeFillTint="99"/>
          </w:tcPr>
          <w:p w14:paraId="75B1B59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1.2</w:t>
            </w:r>
          </w:p>
          <w:p w14:paraId="3D913BA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1.2</w:t>
            </w:r>
            <w:r w:rsidRPr="00FF3565">
              <w:rPr>
                <w:rFonts w:ascii="Sylfaen" w:hAnsi="Sylfaen"/>
                <w:sz w:val="16"/>
                <w:szCs w:val="16"/>
                <w:lang w:val="ka-GE"/>
              </w:rPr>
              <w:t>)</w:t>
            </w:r>
          </w:p>
          <w:p w14:paraId="07AA33A3"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278BB002"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34EC149E"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5FDFCDB5" w14:textId="77777777" w:rsidR="00C36383" w:rsidRPr="00801885" w:rsidRDefault="00C36383" w:rsidP="004D194F">
            <w:pPr>
              <w:jc w:val="center"/>
              <w:rPr>
                <w:rFonts w:ascii="Sylfaen" w:eastAsia="Helvetica Neue" w:hAnsi="Sylfaen" w:cs="Sylfaen"/>
                <w:b/>
                <w:sz w:val="16"/>
                <w:szCs w:val="16"/>
                <w:lang w:val="ka-GE"/>
              </w:rPr>
            </w:pPr>
          </w:p>
          <w:p w14:paraId="27E39091"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602DCF29"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5871327B"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09AA89AE" w14:textId="77777777" w:rsidR="00C36383" w:rsidRPr="009A5CEB" w:rsidRDefault="00C36383" w:rsidP="004D194F">
            <w:pPr>
              <w:jc w:val="center"/>
              <w:rPr>
                <w:rFonts w:ascii="Sylfaen" w:eastAsia="Helvetica Neue" w:hAnsi="Sylfaen" w:cs="Sylfaen"/>
                <w:lang w:val="ka-GE"/>
              </w:rPr>
            </w:pPr>
          </w:p>
        </w:tc>
      </w:tr>
      <w:tr w:rsidR="00C36383" w:rsidRPr="009A5CEB" w14:paraId="47776239" w14:textId="77777777" w:rsidTr="004D194F">
        <w:trPr>
          <w:gridAfter w:val="1"/>
          <w:wAfter w:w="27" w:type="dxa"/>
          <w:trHeight w:val="600"/>
        </w:trPr>
        <w:tc>
          <w:tcPr>
            <w:tcW w:w="1679" w:type="dxa"/>
            <w:vMerge/>
            <w:shd w:val="clear" w:color="auto" w:fill="9CC2E5" w:themeFill="accent1" w:themeFillTint="99"/>
          </w:tcPr>
          <w:p w14:paraId="6E2D364C"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5788F705"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3C796CEF"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1954D8CE"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670E115A"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shd w:val="clear" w:color="auto" w:fill="BDD6EE" w:themeFill="accent1" w:themeFillTint="66"/>
          </w:tcPr>
          <w:p w14:paraId="21BCA494"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BDD6EE" w:themeFill="accent1" w:themeFillTint="66"/>
          </w:tcPr>
          <w:p w14:paraId="5D029768" w14:textId="77777777" w:rsidR="00C36383" w:rsidRPr="009A5CEB" w:rsidRDefault="00C36383" w:rsidP="004D194F">
            <w:pPr>
              <w:jc w:val="center"/>
              <w:rPr>
                <w:rFonts w:ascii="Sylfaen" w:eastAsia="Helvetica Neue" w:hAnsi="Sylfaen" w:cs="Sylfaen"/>
                <w:lang w:val="ka-GE"/>
              </w:rPr>
            </w:pPr>
          </w:p>
        </w:tc>
      </w:tr>
      <w:tr w:rsidR="00C36383" w:rsidRPr="009A5CEB" w14:paraId="3D89C462" w14:textId="77777777" w:rsidTr="004D194F">
        <w:trPr>
          <w:gridAfter w:val="1"/>
          <w:wAfter w:w="27" w:type="dxa"/>
          <w:trHeight w:val="615"/>
        </w:trPr>
        <w:tc>
          <w:tcPr>
            <w:tcW w:w="1679" w:type="dxa"/>
            <w:vMerge/>
            <w:shd w:val="clear" w:color="auto" w:fill="9CC2E5" w:themeFill="accent1" w:themeFillTint="99"/>
          </w:tcPr>
          <w:p w14:paraId="49FFFEB2"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7CDAD245"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71C1989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2B0734D1"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4E8201AD"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6C873C30"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BDD6EE" w:themeFill="accent1" w:themeFillTint="66"/>
          </w:tcPr>
          <w:p w14:paraId="1B1CDE53" w14:textId="77777777" w:rsidR="00C36383" w:rsidRPr="009A5CEB" w:rsidRDefault="00C36383" w:rsidP="004D194F">
            <w:pPr>
              <w:jc w:val="center"/>
              <w:rPr>
                <w:rFonts w:ascii="Sylfaen" w:eastAsia="Helvetica Neue" w:hAnsi="Sylfaen" w:cs="Sylfaen"/>
                <w:lang w:val="ka-GE"/>
              </w:rPr>
            </w:pPr>
          </w:p>
        </w:tc>
      </w:tr>
      <w:tr w:rsidR="00C36383" w:rsidRPr="009A5CEB" w14:paraId="526494D4" w14:textId="77777777" w:rsidTr="004D194F">
        <w:trPr>
          <w:gridAfter w:val="1"/>
          <w:wAfter w:w="27" w:type="dxa"/>
          <w:trHeight w:val="630"/>
        </w:trPr>
        <w:tc>
          <w:tcPr>
            <w:tcW w:w="1679" w:type="dxa"/>
            <w:vMerge/>
            <w:shd w:val="clear" w:color="auto" w:fill="9CC2E5" w:themeFill="accent1" w:themeFillTint="99"/>
          </w:tcPr>
          <w:p w14:paraId="693FC036" w14:textId="77777777" w:rsidR="00C36383" w:rsidRPr="00FF3565" w:rsidRDefault="00C36383" w:rsidP="004D194F">
            <w:pPr>
              <w:rPr>
                <w:rFonts w:ascii="Sylfaen" w:hAnsi="Sylfaen" w:cs="Sylfaen"/>
                <w:b/>
                <w:sz w:val="16"/>
                <w:szCs w:val="16"/>
                <w:lang w:val="ka-GE"/>
              </w:rPr>
            </w:pPr>
          </w:p>
        </w:tc>
        <w:tc>
          <w:tcPr>
            <w:tcW w:w="1172" w:type="dxa"/>
            <w:vMerge/>
            <w:shd w:val="clear" w:color="auto" w:fill="BDD6EE" w:themeFill="accent1" w:themeFillTint="66"/>
          </w:tcPr>
          <w:p w14:paraId="4DBDC4F0" w14:textId="77777777" w:rsidR="00C36383" w:rsidRDefault="00C36383" w:rsidP="004D194F">
            <w:pPr>
              <w:rPr>
                <w:rFonts w:ascii="Sylfaen" w:hAnsi="Sylfaen"/>
                <w:sz w:val="21"/>
                <w:szCs w:val="21"/>
                <w:lang w:val="ka-GE"/>
              </w:rPr>
            </w:pPr>
          </w:p>
        </w:tc>
        <w:tc>
          <w:tcPr>
            <w:tcW w:w="1179" w:type="dxa"/>
            <w:shd w:val="clear" w:color="auto" w:fill="auto"/>
          </w:tcPr>
          <w:p w14:paraId="0439058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1A96CE50"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26758F9B"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0712FE29"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7EAD1DFE" w14:textId="77777777" w:rsidR="00C36383" w:rsidRPr="009A5CEB" w:rsidRDefault="00C36383" w:rsidP="004D194F">
            <w:pPr>
              <w:jc w:val="center"/>
              <w:rPr>
                <w:rFonts w:ascii="Sylfaen" w:eastAsia="Helvetica Neue" w:hAnsi="Sylfaen" w:cs="Sylfaen"/>
                <w:lang w:val="ka-GE"/>
              </w:rPr>
            </w:pPr>
          </w:p>
        </w:tc>
      </w:tr>
      <w:tr w:rsidR="00C36383" w:rsidRPr="009A5CEB" w14:paraId="4DFF25FD" w14:textId="77777777" w:rsidTr="004D194F">
        <w:trPr>
          <w:gridAfter w:val="1"/>
          <w:wAfter w:w="27" w:type="dxa"/>
          <w:trHeight w:val="494"/>
        </w:trPr>
        <w:tc>
          <w:tcPr>
            <w:tcW w:w="1679" w:type="dxa"/>
            <w:shd w:val="clear" w:color="auto" w:fill="9CC2E5" w:themeFill="accent1" w:themeFillTint="99"/>
          </w:tcPr>
          <w:p w14:paraId="77AE771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7B1B5A4F" w14:textId="77777777" w:rsidR="00C36383" w:rsidRDefault="00C36383" w:rsidP="004D194F">
            <w:pPr>
              <w:rPr>
                <w:rFonts w:ascii="Sylfaen" w:hAnsi="Sylfaen"/>
                <w:sz w:val="21"/>
                <w:szCs w:val="21"/>
                <w:lang w:val="ka-GE"/>
              </w:rPr>
            </w:pPr>
          </w:p>
          <w:p w14:paraId="6364884D" w14:textId="77777777" w:rsidR="00C36383" w:rsidRDefault="00C36383" w:rsidP="004D194F">
            <w:pPr>
              <w:rPr>
                <w:rFonts w:ascii="Sylfaen" w:hAnsi="Sylfaen"/>
                <w:sz w:val="21"/>
                <w:szCs w:val="21"/>
                <w:lang w:val="ka-GE"/>
              </w:rPr>
            </w:pPr>
          </w:p>
        </w:tc>
        <w:tc>
          <w:tcPr>
            <w:tcW w:w="8049" w:type="dxa"/>
            <w:gridSpan w:val="7"/>
            <w:shd w:val="clear" w:color="auto" w:fill="auto"/>
          </w:tcPr>
          <w:p w14:paraId="22CDD8B4" w14:textId="77777777" w:rsidR="00C36383" w:rsidRPr="009A5CEB" w:rsidRDefault="00C36383" w:rsidP="004D194F">
            <w:pPr>
              <w:jc w:val="center"/>
              <w:rPr>
                <w:rFonts w:ascii="Sylfaen" w:eastAsia="Helvetica Neue" w:hAnsi="Sylfaen" w:cs="Sylfaen"/>
                <w:lang w:val="ka-GE"/>
              </w:rPr>
            </w:pPr>
          </w:p>
        </w:tc>
      </w:tr>
      <w:tr w:rsidR="00C36383" w:rsidRPr="009A5CEB" w14:paraId="4A214532" w14:textId="77777777" w:rsidTr="004D194F">
        <w:trPr>
          <w:gridAfter w:val="1"/>
          <w:wAfter w:w="27" w:type="dxa"/>
          <w:trHeight w:val="585"/>
        </w:trPr>
        <w:tc>
          <w:tcPr>
            <w:tcW w:w="1679" w:type="dxa"/>
            <w:vMerge w:val="restart"/>
            <w:shd w:val="clear" w:color="auto" w:fill="9CC2E5" w:themeFill="accent1" w:themeFillTint="99"/>
          </w:tcPr>
          <w:p w14:paraId="5061486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1.3</w:t>
            </w:r>
          </w:p>
          <w:p w14:paraId="3F22998A"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1.3</w:t>
            </w:r>
            <w:r w:rsidRPr="00FF3565">
              <w:rPr>
                <w:rFonts w:ascii="Sylfaen" w:hAnsi="Sylfaen"/>
                <w:sz w:val="16"/>
                <w:szCs w:val="16"/>
                <w:lang w:val="ka-GE"/>
              </w:rPr>
              <w:t>)</w:t>
            </w:r>
          </w:p>
          <w:p w14:paraId="2D6916FB"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33A3587A"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1C860A21"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5D3F443E" w14:textId="77777777" w:rsidR="00C36383" w:rsidRPr="00801885" w:rsidRDefault="00C36383" w:rsidP="004D194F">
            <w:pPr>
              <w:jc w:val="center"/>
              <w:rPr>
                <w:rFonts w:ascii="Sylfaen" w:eastAsia="Helvetica Neue" w:hAnsi="Sylfaen" w:cs="Sylfaen"/>
                <w:b/>
                <w:sz w:val="16"/>
                <w:szCs w:val="16"/>
                <w:lang w:val="ka-GE"/>
              </w:rPr>
            </w:pPr>
          </w:p>
          <w:p w14:paraId="5F29D77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633BBB0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05822036"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6C1A5AFB" w14:textId="77777777" w:rsidR="00C36383" w:rsidRPr="009A5CEB" w:rsidRDefault="00C36383" w:rsidP="004D194F">
            <w:pPr>
              <w:jc w:val="center"/>
              <w:rPr>
                <w:rFonts w:ascii="Sylfaen" w:eastAsia="Helvetica Neue" w:hAnsi="Sylfaen" w:cs="Sylfaen"/>
                <w:lang w:val="ka-GE"/>
              </w:rPr>
            </w:pPr>
          </w:p>
        </w:tc>
      </w:tr>
      <w:tr w:rsidR="00C36383" w:rsidRPr="009A5CEB" w14:paraId="172FA1AE" w14:textId="77777777" w:rsidTr="004D194F">
        <w:trPr>
          <w:gridAfter w:val="1"/>
          <w:wAfter w:w="27" w:type="dxa"/>
          <w:trHeight w:val="555"/>
        </w:trPr>
        <w:tc>
          <w:tcPr>
            <w:tcW w:w="1679" w:type="dxa"/>
            <w:vMerge/>
            <w:shd w:val="clear" w:color="auto" w:fill="9CC2E5" w:themeFill="accent1" w:themeFillTint="99"/>
          </w:tcPr>
          <w:p w14:paraId="79686C4C" w14:textId="77777777" w:rsidR="00C36383" w:rsidRPr="00FF3565" w:rsidRDefault="00C36383" w:rsidP="004D194F">
            <w:pPr>
              <w:rPr>
                <w:rFonts w:ascii="Sylfaen" w:hAnsi="Sylfaen" w:cs="Sylfaen"/>
                <w:b/>
                <w:sz w:val="16"/>
                <w:szCs w:val="16"/>
                <w:lang w:val="ka-GE"/>
              </w:rPr>
            </w:pPr>
          </w:p>
        </w:tc>
        <w:tc>
          <w:tcPr>
            <w:tcW w:w="1172" w:type="dxa"/>
            <w:vMerge/>
          </w:tcPr>
          <w:p w14:paraId="360F9759"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0F2DEF00"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70369948"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BDD6EE" w:themeFill="accent1" w:themeFillTint="66"/>
          </w:tcPr>
          <w:p w14:paraId="79A3478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shd w:val="clear" w:color="auto" w:fill="BDD6EE" w:themeFill="accent1" w:themeFillTint="66"/>
          </w:tcPr>
          <w:p w14:paraId="07FC074C"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BDD6EE" w:themeFill="accent1" w:themeFillTint="66"/>
          </w:tcPr>
          <w:p w14:paraId="6AB0AED2" w14:textId="77777777" w:rsidR="00C36383" w:rsidRPr="009A5CEB" w:rsidRDefault="00C36383" w:rsidP="004D194F">
            <w:pPr>
              <w:jc w:val="center"/>
              <w:rPr>
                <w:rFonts w:ascii="Sylfaen" w:eastAsia="Helvetica Neue" w:hAnsi="Sylfaen" w:cs="Sylfaen"/>
                <w:lang w:val="ka-GE"/>
              </w:rPr>
            </w:pPr>
          </w:p>
        </w:tc>
      </w:tr>
      <w:tr w:rsidR="00C36383" w:rsidRPr="009A5CEB" w14:paraId="6402523C" w14:textId="77777777" w:rsidTr="004D194F">
        <w:trPr>
          <w:gridAfter w:val="1"/>
          <w:wAfter w:w="27" w:type="dxa"/>
          <w:trHeight w:val="495"/>
        </w:trPr>
        <w:tc>
          <w:tcPr>
            <w:tcW w:w="1679" w:type="dxa"/>
            <w:vMerge/>
            <w:shd w:val="clear" w:color="auto" w:fill="9CC2E5" w:themeFill="accent1" w:themeFillTint="99"/>
          </w:tcPr>
          <w:p w14:paraId="195A5F90" w14:textId="77777777" w:rsidR="00C36383" w:rsidRPr="00FF3565" w:rsidRDefault="00C36383" w:rsidP="004D194F">
            <w:pPr>
              <w:rPr>
                <w:rFonts w:ascii="Sylfaen" w:hAnsi="Sylfaen" w:cs="Sylfaen"/>
                <w:b/>
                <w:sz w:val="16"/>
                <w:szCs w:val="16"/>
                <w:lang w:val="ka-GE"/>
              </w:rPr>
            </w:pPr>
          </w:p>
        </w:tc>
        <w:tc>
          <w:tcPr>
            <w:tcW w:w="1172" w:type="dxa"/>
            <w:vMerge/>
          </w:tcPr>
          <w:p w14:paraId="3B10D880"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104E816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2EC69978"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shd w:val="clear" w:color="auto" w:fill="BDD6EE" w:themeFill="accent1" w:themeFillTint="66"/>
          </w:tcPr>
          <w:p w14:paraId="13FA56A8"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shd w:val="clear" w:color="auto" w:fill="BDD6EE" w:themeFill="accent1" w:themeFillTint="66"/>
          </w:tcPr>
          <w:p w14:paraId="05DB1824"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BDD6EE" w:themeFill="accent1" w:themeFillTint="66"/>
          </w:tcPr>
          <w:p w14:paraId="4139DDE4" w14:textId="77777777" w:rsidR="00C36383" w:rsidRPr="009A5CEB" w:rsidRDefault="00C36383" w:rsidP="004D194F">
            <w:pPr>
              <w:jc w:val="center"/>
              <w:rPr>
                <w:rFonts w:ascii="Sylfaen" w:eastAsia="Helvetica Neue" w:hAnsi="Sylfaen" w:cs="Sylfaen"/>
                <w:lang w:val="ka-GE"/>
              </w:rPr>
            </w:pPr>
          </w:p>
        </w:tc>
      </w:tr>
      <w:tr w:rsidR="00C36383" w:rsidRPr="009A5CEB" w14:paraId="489BA6A2" w14:textId="77777777" w:rsidTr="004D194F">
        <w:trPr>
          <w:gridAfter w:val="1"/>
          <w:wAfter w:w="27" w:type="dxa"/>
          <w:trHeight w:val="264"/>
        </w:trPr>
        <w:tc>
          <w:tcPr>
            <w:tcW w:w="1679" w:type="dxa"/>
            <w:vMerge/>
            <w:shd w:val="clear" w:color="auto" w:fill="9CC2E5" w:themeFill="accent1" w:themeFillTint="99"/>
          </w:tcPr>
          <w:p w14:paraId="4819C2E7" w14:textId="77777777" w:rsidR="00C36383" w:rsidRPr="00FF3565" w:rsidRDefault="00C36383" w:rsidP="004D194F">
            <w:pPr>
              <w:rPr>
                <w:rFonts w:ascii="Sylfaen" w:hAnsi="Sylfaen" w:cs="Sylfaen"/>
                <w:b/>
                <w:sz w:val="16"/>
                <w:szCs w:val="16"/>
                <w:lang w:val="ka-GE"/>
              </w:rPr>
            </w:pPr>
          </w:p>
        </w:tc>
        <w:tc>
          <w:tcPr>
            <w:tcW w:w="1172" w:type="dxa"/>
            <w:vMerge/>
          </w:tcPr>
          <w:p w14:paraId="1F570278" w14:textId="77777777" w:rsidR="00C36383" w:rsidRDefault="00C36383" w:rsidP="004D194F">
            <w:pPr>
              <w:rPr>
                <w:rFonts w:ascii="Sylfaen" w:hAnsi="Sylfaen"/>
                <w:sz w:val="21"/>
                <w:szCs w:val="21"/>
                <w:lang w:val="ka-GE"/>
              </w:rPr>
            </w:pPr>
          </w:p>
        </w:tc>
        <w:tc>
          <w:tcPr>
            <w:tcW w:w="1179" w:type="dxa"/>
            <w:shd w:val="clear" w:color="auto" w:fill="auto"/>
          </w:tcPr>
          <w:p w14:paraId="6806744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5AA8D5D0" w14:textId="77777777" w:rsidR="00C36383" w:rsidRPr="009A5CEB" w:rsidRDefault="00C36383" w:rsidP="004D194F">
            <w:pPr>
              <w:jc w:val="center"/>
              <w:rPr>
                <w:rFonts w:ascii="Sylfaen" w:eastAsia="Helvetica Neue" w:hAnsi="Sylfaen" w:cs="Sylfaen"/>
                <w:lang w:val="ka-GE"/>
              </w:rPr>
            </w:pPr>
          </w:p>
        </w:tc>
        <w:tc>
          <w:tcPr>
            <w:tcW w:w="2168" w:type="dxa"/>
            <w:gridSpan w:val="3"/>
            <w:shd w:val="clear" w:color="auto" w:fill="auto"/>
          </w:tcPr>
          <w:p w14:paraId="1A1F619C" w14:textId="77777777" w:rsidR="00C36383" w:rsidRPr="009A5CEB" w:rsidRDefault="00C36383" w:rsidP="004D194F">
            <w:pPr>
              <w:jc w:val="center"/>
              <w:rPr>
                <w:rFonts w:ascii="Sylfaen" w:eastAsia="Helvetica Neue" w:hAnsi="Sylfaen" w:cs="Sylfaen"/>
                <w:lang w:val="ka-GE"/>
              </w:rPr>
            </w:pPr>
          </w:p>
        </w:tc>
        <w:tc>
          <w:tcPr>
            <w:tcW w:w="1707" w:type="dxa"/>
            <w:shd w:val="clear" w:color="auto" w:fill="auto"/>
          </w:tcPr>
          <w:p w14:paraId="40F0575E"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5F5485BE" w14:textId="77777777" w:rsidR="00C36383" w:rsidRPr="009A5CEB" w:rsidRDefault="00C36383" w:rsidP="004D194F">
            <w:pPr>
              <w:jc w:val="center"/>
              <w:rPr>
                <w:rFonts w:ascii="Sylfaen" w:eastAsia="Helvetica Neue" w:hAnsi="Sylfaen" w:cs="Sylfaen"/>
                <w:lang w:val="ka-GE"/>
              </w:rPr>
            </w:pPr>
          </w:p>
        </w:tc>
      </w:tr>
      <w:tr w:rsidR="00C36383" w:rsidRPr="009A5CEB" w14:paraId="55C6A024" w14:textId="77777777" w:rsidTr="004D194F">
        <w:trPr>
          <w:gridAfter w:val="1"/>
          <w:wAfter w:w="27" w:type="dxa"/>
          <w:trHeight w:val="396"/>
        </w:trPr>
        <w:tc>
          <w:tcPr>
            <w:tcW w:w="1679" w:type="dxa"/>
            <w:shd w:val="clear" w:color="auto" w:fill="9CC2E5" w:themeFill="accent1" w:themeFillTint="99"/>
          </w:tcPr>
          <w:p w14:paraId="1654822D" w14:textId="77777777" w:rsidR="00C36383" w:rsidRDefault="00C36383" w:rsidP="004D194F">
            <w:pPr>
              <w:rPr>
                <w:rFonts w:ascii="Sylfaen" w:hAnsi="Sylfaen" w:cs="Sylfaen"/>
                <w:b/>
                <w:sz w:val="16"/>
                <w:szCs w:val="16"/>
                <w:lang w:val="ka-GE"/>
              </w:rPr>
            </w:pPr>
            <w:r>
              <w:rPr>
                <w:rFonts w:ascii="Sylfaen" w:hAnsi="Sylfaen" w:cs="Sylfaen"/>
                <w:b/>
                <w:sz w:val="16"/>
                <w:szCs w:val="16"/>
                <w:lang w:val="ka-GE"/>
              </w:rPr>
              <w:t>რისკი</w:t>
            </w:r>
          </w:p>
          <w:p w14:paraId="4312AC59" w14:textId="77777777" w:rsidR="00C36383" w:rsidRPr="00FF3565" w:rsidRDefault="00C36383" w:rsidP="004D194F">
            <w:pPr>
              <w:rPr>
                <w:rFonts w:ascii="Sylfaen" w:hAnsi="Sylfaen" w:cs="Sylfaen"/>
                <w:b/>
                <w:sz w:val="16"/>
                <w:szCs w:val="16"/>
                <w:lang w:val="ka-GE"/>
              </w:rPr>
            </w:pPr>
          </w:p>
        </w:tc>
        <w:tc>
          <w:tcPr>
            <w:tcW w:w="1172" w:type="dxa"/>
          </w:tcPr>
          <w:p w14:paraId="3E6AAE6B" w14:textId="77777777" w:rsidR="00C36383" w:rsidRDefault="00C36383" w:rsidP="004D194F">
            <w:pPr>
              <w:rPr>
                <w:rFonts w:ascii="Sylfaen" w:hAnsi="Sylfaen"/>
                <w:sz w:val="21"/>
                <w:szCs w:val="21"/>
                <w:lang w:val="ka-GE"/>
              </w:rPr>
            </w:pPr>
          </w:p>
        </w:tc>
        <w:tc>
          <w:tcPr>
            <w:tcW w:w="8049" w:type="dxa"/>
            <w:gridSpan w:val="7"/>
            <w:shd w:val="clear" w:color="auto" w:fill="auto"/>
          </w:tcPr>
          <w:p w14:paraId="1DB221C7" w14:textId="77777777" w:rsidR="00C36383" w:rsidRPr="009A5CEB" w:rsidRDefault="00C36383" w:rsidP="004D194F">
            <w:pPr>
              <w:jc w:val="center"/>
              <w:rPr>
                <w:rFonts w:ascii="Sylfaen" w:eastAsia="Helvetica Neue" w:hAnsi="Sylfaen" w:cs="Sylfaen"/>
                <w:lang w:val="ka-GE"/>
              </w:rPr>
            </w:pPr>
          </w:p>
        </w:tc>
      </w:tr>
      <w:tr w:rsidR="00C36383" w:rsidRPr="009A5CEB" w14:paraId="51A83BB6" w14:textId="77777777" w:rsidTr="004D194F">
        <w:trPr>
          <w:gridAfter w:val="1"/>
          <w:wAfter w:w="27" w:type="dxa"/>
          <w:trHeight w:val="494"/>
        </w:trPr>
        <w:tc>
          <w:tcPr>
            <w:tcW w:w="1679" w:type="dxa"/>
            <w:tcBorders>
              <w:top w:val="single" w:sz="4" w:space="0" w:color="auto"/>
              <w:left w:val="single" w:sz="4" w:space="0" w:color="auto"/>
              <w:bottom w:val="single" w:sz="4" w:space="0" w:color="auto"/>
              <w:right w:val="single" w:sz="4" w:space="0" w:color="auto"/>
            </w:tcBorders>
            <w:shd w:val="clear" w:color="auto" w:fill="92D050"/>
          </w:tcPr>
          <w:p w14:paraId="3FFA5E8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ამოცანა 4.2.2</w:t>
            </w:r>
          </w:p>
          <w:p w14:paraId="0309CFB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(Objective 4.2.2)</w:t>
            </w:r>
          </w:p>
        </w:tc>
        <w:tc>
          <w:tcPr>
            <w:tcW w:w="1172" w:type="dxa"/>
            <w:tcBorders>
              <w:top w:val="single" w:sz="4" w:space="0" w:color="auto"/>
              <w:left w:val="single" w:sz="4" w:space="0" w:color="auto"/>
              <w:bottom w:val="single" w:sz="4" w:space="0" w:color="auto"/>
              <w:right w:val="single" w:sz="4" w:space="0" w:color="auto"/>
            </w:tcBorders>
            <w:shd w:val="clear" w:color="auto" w:fill="92D050"/>
          </w:tcPr>
          <w:p w14:paraId="2A7180EF" w14:textId="77777777" w:rsidR="00C36383" w:rsidRDefault="00C36383" w:rsidP="004D194F">
            <w:pPr>
              <w:rPr>
                <w:rFonts w:ascii="Sylfaen" w:hAnsi="Sylfaen"/>
                <w:sz w:val="21"/>
                <w:szCs w:val="21"/>
                <w:lang w:val="ka-GE"/>
              </w:rPr>
            </w:pPr>
          </w:p>
        </w:tc>
        <w:tc>
          <w:tcPr>
            <w:tcW w:w="8049" w:type="dxa"/>
            <w:gridSpan w:val="7"/>
            <w:tcBorders>
              <w:top w:val="single" w:sz="4" w:space="0" w:color="auto"/>
              <w:left w:val="single" w:sz="4" w:space="0" w:color="auto"/>
              <w:bottom w:val="single" w:sz="4" w:space="0" w:color="auto"/>
              <w:right w:val="single" w:sz="4" w:space="0" w:color="auto"/>
            </w:tcBorders>
            <w:shd w:val="clear" w:color="auto" w:fill="92D050"/>
          </w:tcPr>
          <w:p w14:paraId="5F6C1D2D" w14:textId="473BC711" w:rsidR="00C36383" w:rsidRPr="009A5CEB" w:rsidRDefault="00205C48" w:rsidP="004D194F">
            <w:pPr>
              <w:jc w:val="both"/>
              <w:rPr>
                <w:rFonts w:ascii="Sylfaen" w:eastAsia="Helvetica Neue" w:hAnsi="Sylfaen" w:cs="Sylfaen"/>
                <w:lang w:val="ka-GE"/>
              </w:rPr>
            </w:pPr>
            <w:r w:rsidRPr="00112B81">
              <w:rPr>
                <w:rFonts w:ascii="Sylfaen" w:eastAsia="Helvetica Neue" w:hAnsi="Sylfaen" w:cs="Helvetica Neue"/>
                <w:lang w:val="ka-GE"/>
              </w:rPr>
              <w:t xml:space="preserve">საოკუპაციო ხაზის მიმდებარე სოფლებში დაზარალებული მოსახლეობის </w:t>
            </w:r>
            <w:r>
              <w:rPr>
                <w:rFonts w:ascii="Sylfaen" w:eastAsia="Helvetica Neue" w:hAnsi="Sylfaen" w:cs="Helvetica Neue"/>
                <w:lang w:val="ka-GE"/>
              </w:rPr>
              <w:t xml:space="preserve">სოციალურ-ეკონომიკური, </w:t>
            </w:r>
            <w:r w:rsidRPr="00112B81">
              <w:rPr>
                <w:rFonts w:ascii="Sylfaen" w:eastAsia="Helvetica Neue" w:hAnsi="Sylfaen" w:cs="Helvetica Neue"/>
                <w:lang w:val="ka-GE"/>
              </w:rPr>
              <w:t>მათ შორის, ჯანმრთელობის, განათლების, ინფრასტრუქტურული მდგომარეობის გაუმჯობესებ</w:t>
            </w:r>
            <w:r>
              <w:rPr>
                <w:rFonts w:ascii="Sylfaen" w:eastAsia="Helvetica Neue" w:hAnsi="Sylfaen" w:cs="Helvetica Neue"/>
                <w:lang w:val="ka-GE"/>
              </w:rPr>
              <w:t>ა</w:t>
            </w:r>
            <w:r w:rsidRPr="00112B81">
              <w:rPr>
                <w:rFonts w:ascii="Sylfaen" w:eastAsia="Helvetica Neue" w:hAnsi="Sylfaen" w:cs="Helvetica Neue"/>
                <w:lang w:val="ka-GE"/>
              </w:rPr>
              <w:t xml:space="preserve">, </w:t>
            </w:r>
            <w:r>
              <w:rPr>
                <w:rFonts w:ascii="Sylfaen" w:eastAsia="Helvetica Neue" w:hAnsi="Sylfaen" w:cs="Helvetica Neue"/>
                <w:lang w:val="ka-GE"/>
              </w:rPr>
              <w:t xml:space="preserve"> მათი </w:t>
            </w:r>
            <w:r w:rsidRPr="00112B81">
              <w:rPr>
                <w:rFonts w:ascii="Sylfaen" w:eastAsia="Helvetica Neue" w:hAnsi="Sylfaen" w:cs="Helvetica Neue"/>
                <w:lang w:val="ka-GE"/>
              </w:rPr>
              <w:t>საჭიროებების გათვალისწინებით</w:t>
            </w:r>
            <w:r>
              <w:rPr>
                <w:rFonts w:ascii="Sylfaen" w:eastAsia="Helvetica Neue" w:hAnsi="Sylfaen" w:cs="Helvetica Neue"/>
                <w:lang w:val="ka-GE"/>
              </w:rPr>
              <w:t xml:space="preserve">ა და </w:t>
            </w:r>
            <w:r w:rsidRPr="00112B81">
              <w:rPr>
                <w:rFonts w:ascii="Sylfaen" w:eastAsia="Helvetica Neue" w:hAnsi="Sylfaen" w:cs="Helvetica Neue"/>
                <w:lang w:val="ka-GE"/>
              </w:rPr>
              <w:t>ეფექტიანი ღონისძიებების განხორციელებ</w:t>
            </w:r>
            <w:r>
              <w:rPr>
                <w:rFonts w:ascii="Sylfaen" w:eastAsia="Helvetica Neue" w:hAnsi="Sylfaen" w:cs="Helvetica Neue"/>
                <w:lang w:val="ka-GE"/>
              </w:rPr>
              <w:t xml:space="preserve">ის გზით. </w:t>
            </w:r>
          </w:p>
        </w:tc>
      </w:tr>
      <w:tr w:rsidR="00C36383" w:rsidRPr="009A5CEB" w14:paraId="4F959C00" w14:textId="77777777" w:rsidTr="004D194F">
        <w:trPr>
          <w:gridAfter w:val="1"/>
          <w:wAfter w:w="27" w:type="dxa"/>
          <w:trHeight w:val="486"/>
        </w:trPr>
        <w:tc>
          <w:tcPr>
            <w:tcW w:w="1679" w:type="dxa"/>
            <w:vMerge w:val="restart"/>
            <w:tcBorders>
              <w:top w:val="single" w:sz="4" w:space="0" w:color="auto"/>
              <w:left w:val="single" w:sz="4" w:space="0" w:color="auto"/>
              <w:right w:val="single" w:sz="4" w:space="0" w:color="auto"/>
            </w:tcBorders>
            <w:shd w:val="clear" w:color="auto" w:fill="9CC2E5" w:themeFill="accent1" w:themeFillTint="99"/>
          </w:tcPr>
          <w:p w14:paraId="3E07925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 4.2.2.1.</w:t>
            </w:r>
          </w:p>
          <w:p w14:paraId="438578D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(OUTCOME Indicator 4.2.2.1)</w:t>
            </w:r>
          </w:p>
          <w:p w14:paraId="727A4950" w14:textId="77777777" w:rsidR="00C36383" w:rsidRPr="00FF3565" w:rsidRDefault="00C36383" w:rsidP="004D194F">
            <w:pPr>
              <w:rPr>
                <w:rFonts w:ascii="Sylfaen" w:hAnsi="Sylfaen" w:cs="Sylfaen"/>
                <w:b/>
                <w:sz w:val="16"/>
                <w:szCs w:val="16"/>
                <w:lang w:val="ka-GE"/>
              </w:rPr>
            </w:pPr>
          </w:p>
        </w:tc>
        <w:tc>
          <w:tcPr>
            <w:tcW w:w="1172" w:type="dxa"/>
            <w:vMerge w:val="restart"/>
            <w:tcBorders>
              <w:top w:val="single" w:sz="4" w:space="0" w:color="auto"/>
              <w:left w:val="single" w:sz="4" w:space="0" w:color="auto"/>
              <w:right w:val="single" w:sz="4" w:space="0" w:color="auto"/>
            </w:tcBorders>
            <w:shd w:val="clear" w:color="auto" w:fill="BDD6EE" w:themeFill="accent1" w:themeFillTint="66"/>
          </w:tcPr>
          <w:p w14:paraId="585B8782" w14:textId="77777777" w:rsidR="00C36383" w:rsidRDefault="00C36383" w:rsidP="004D194F">
            <w:pPr>
              <w:rPr>
                <w:rFonts w:ascii="Sylfaen" w:hAnsi="Sylfaen"/>
                <w:sz w:val="21"/>
                <w:szCs w:val="21"/>
                <w:lang w:val="ka-GE"/>
              </w:rPr>
            </w:pPr>
          </w:p>
        </w:tc>
        <w:tc>
          <w:tcPr>
            <w:tcW w:w="1179" w:type="dxa"/>
            <w:vMerge w:val="restart"/>
            <w:tcBorders>
              <w:top w:val="single" w:sz="4" w:space="0" w:color="auto"/>
              <w:left w:val="single" w:sz="4" w:space="0" w:color="auto"/>
              <w:right w:val="single" w:sz="4" w:space="0" w:color="auto"/>
            </w:tcBorders>
            <w:shd w:val="clear" w:color="auto" w:fill="BDD6EE" w:themeFill="accent1" w:themeFillTint="66"/>
          </w:tcPr>
          <w:p w14:paraId="4A6A7366" w14:textId="77777777" w:rsidR="00C36383" w:rsidRPr="009A5CEB" w:rsidRDefault="00C36383" w:rsidP="004D194F">
            <w:pPr>
              <w:jc w:val="center"/>
              <w:rPr>
                <w:rFonts w:ascii="Sylfaen" w:eastAsia="Helvetica Neue" w:hAnsi="Sylfaen" w:cs="Sylfaen"/>
                <w:lang w:val="ka-GE"/>
              </w:rPr>
            </w:pPr>
          </w:p>
        </w:tc>
        <w:tc>
          <w:tcPr>
            <w:tcW w:w="1081" w:type="dxa"/>
            <w:vMerge w:val="restart"/>
            <w:tcBorders>
              <w:top w:val="single" w:sz="4" w:space="0" w:color="auto"/>
              <w:left w:val="single" w:sz="4" w:space="0" w:color="auto"/>
              <w:right w:val="single" w:sz="4" w:space="0" w:color="auto"/>
            </w:tcBorders>
            <w:shd w:val="clear" w:color="auto" w:fill="BDD6EE" w:themeFill="accent1" w:themeFillTint="66"/>
          </w:tcPr>
          <w:p w14:paraId="70D9DC7B" w14:textId="77777777" w:rsidR="00C36383" w:rsidRPr="00801885" w:rsidRDefault="00C36383" w:rsidP="004D194F">
            <w:pPr>
              <w:jc w:val="center"/>
              <w:rPr>
                <w:rFonts w:ascii="Sylfaen" w:eastAsia="Helvetica Neue" w:hAnsi="Sylfaen" w:cs="Sylfaen"/>
                <w:b/>
                <w:sz w:val="16"/>
                <w:szCs w:val="16"/>
                <w:lang w:val="ka-GE"/>
              </w:rPr>
            </w:pPr>
          </w:p>
          <w:p w14:paraId="70EC3F0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3A385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tcBorders>
              <w:top w:val="single" w:sz="4" w:space="0" w:color="auto"/>
              <w:left w:val="single" w:sz="4" w:space="0" w:color="auto"/>
              <w:right w:val="single" w:sz="4" w:space="0" w:color="auto"/>
            </w:tcBorders>
            <w:shd w:val="clear" w:color="auto" w:fill="BDD6EE" w:themeFill="accent1" w:themeFillTint="66"/>
          </w:tcPr>
          <w:p w14:paraId="7E8F80B8"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624A185D" w14:textId="77777777" w:rsidR="00C36383" w:rsidRPr="009A5CEB" w:rsidRDefault="00C36383" w:rsidP="004D194F">
            <w:pPr>
              <w:jc w:val="center"/>
              <w:rPr>
                <w:rFonts w:ascii="Sylfaen" w:eastAsia="Helvetica Neue" w:hAnsi="Sylfaen" w:cs="Sylfaen"/>
                <w:lang w:val="ka-GE"/>
              </w:rPr>
            </w:pPr>
          </w:p>
        </w:tc>
      </w:tr>
      <w:tr w:rsidR="00C36383" w:rsidRPr="009A5CEB" w14:paraId="10CC42E3" w14:textId="77777777" w:rsidTr="004D194F">
        <w:trPr>
          <w:gridAfter w:val="1"/>
          <w:wAfter w:w="27" w:type="dxa"/>
          <w:trHeight w:val="630"/>
        </w:trPr>
        <w:tc>
          <w:tcPr>
            <w:tcW w:w="1679" w:type="dxa"/>
            <w:vMerge/>
            <w:tcBorders>
              <w:left w:val="single" w:sz="4" w:space="0" w:color="auto"/>
              <w:right w:val="single" w:sz="4" w:space="0" w:color="auto"/>
            </w:tcBorders>
            <w:shd w:val="clear" w:color="auto" w:fill="9CC2E5" w:themeFill="accent1" w:themeFillTint="99"/>
          </w:tcPr>
          <w:p w14:paraId="398E7B46"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right w:val="single" w:sz="4" w:space="0" w:color="auto"/>
            </w:tcBorders>
          </w:tcPr>
          <w:p w14:paraId="2A1C0D04" w14:textId="77777777" w:rsidR="00C36383" w:rsidRDefault="00C36383" w:rsidP="004D194F">
            <w:pPr>
              <w:rPr>
                <w:rFonts w:ascii="Sylfaen" w:hAnsi="Sylfaen"/>
                <w:sz w:val="21"/>
                <w:szCs w:val="21"/>
                <w:lang w:val="ka-GE"/>
              </w:rPr>
            </w:pPr>
          </w:p>
        </w:tc>
        <w:tc>
          <w:tcPr>
            <w:tcW w:w="1179" w:type="dxa"/>
            <w:vMerge/>
            <w:tcBorders>
              <w:left w:val="single" w:sz="4" w:space="0" w:color="auto"/>
              <w:bottom w:val="single" w:sz="4" w:space="0" w:color="auto"/>
              <w:right w:val="single" w:sz="4" w:space="0" w:color="auto"/>
            </w:tcBorders>
            <w:shd w:val="clear" w:color="auto" w:fill="BDD6EE" w:themeFill="accent1" w:themeFillTint="66"/>
          </w:tcPr>
          <w:p w14:paraId="112C0B1A" w14:textId="77777777" w:rsidR="00C36383" w:rsidRPr="009A5CEB" w:rsidRDefault="00C36383" w:rsidP="004D194F">
            <w:pPr>
              <w:jc w:val="center"/>
              <w:rPr>
                <w:rFonts w:ascii="Sylfaen" w:eastAsia="Helvetica Neue" w:hAnsi="Sylfaen" w:cs="Sylfaen"/>
                <w:lang w:val="ka-GE"/>
              </w:rPr>
            </w:pPr>
          </w:p>
        </w:tc>
        <w:tc>
          <w:tcPr>
            <w:tcW w:w="1081" w:type="dxa"/>
            <w:vMerge/>
            <w:tcBorders>
              <w:left w:val="single" w:sz="4" w:space="0" w:color="auto"/>
              <w:bottom w:val="single" w:sz="4" w:space="0" w:color="auto"/>
              <w:right w:val="single" w:sz="4" w:space="0" w:color="auto"/>
            </w:tcBorders>
            <w:shd w:val="clear" w:color="auto" w:fill="BDD6EE" w:themeFill="accent1" w:themeFillTint="66"/>
          </w:tcPr>
          <w:p w14:paraId="61B2A435" w14:textId="77777777" w:rsidR="00C36383" w:rsidRPr="009A5CEB" w:rsidRDefault="00C36383" w:rsidP="004D194F">
            <w:pPr>
              <w:jc w:val="center"/>
              <w:rPr>
                <w:rFonts w:ascii="Sylfaen" w:eastAsia="Helvetica Neue" w:hAnsi="Sylfaen" w:cs="Sylfaen"/>
                <w:lang w:val="ka-GE"/>
              </w:rPr>
            </w:pPr>
          </w:p>
        </w:tc>
        <w:tc>
          <w:tcPr>
            <w:tcW w:w="21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52753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66E73C"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tcBorders>
              <w:left w:val="single" w:sz="4" w:space="0" w:color="auto"/>
              <w:right w:val="single" w:sz="4" w:space="0" w:color="auto"/>
            </w:tcBorders>
            <w:shd w:val="clear" w:color="auto" w:fill="BDD6EE" w:themeFill="accent1" w:themeFillTint="66"/>
          </w:tcPr>
          <w:p w14:paraId="29C1F477" w14:textId="77777777" w:rsidR="00C36383" w:rsidRPr="009A5CEB" w:rsidRDefault="00C36383" w:rsidP="004D194F">
            <w:pPr>
              <w:jc w:val="center"/>
              <w:rPr>
                <w:rFonts w:ascii="Sylfaen" w:eastAsia="Helvetica Neue" w:hAnsi="Sylfaen" w:cs="Sylfaen"/>
                <w:lang w:val="ka-GE"/>
              </w:rPr>
            </w:pPr>
          </w:p>
        </w:tc>
      </w:tr>
      <w:tr w:rsidR="00C36383" w:rsidRPr="009A5CEB" w14:paraId="65824E69" w14:textId="77777777" w:rsidTr="004D194F">
        <w:trPr>
          <w:gridAfter w:val="1"/>
          <w:wAfter w:w="27" w:type="dxa"/>
          <w:trHeight w:val="480"/>
        </w:trPr>
        <w:tc>
          <w:tcPr>
            <w:tcW w:w="1679" w:type="dxa"/>
            <w:vMerge/>
            <w:tcBorders>
              <w:left w:val="single" w:sz="4" w:space="0" w:color="auto"/>
              <w:right w:val="single" w:sz="4" w:space="0" w:color="auto"/>
            </w:tcBorders>
            <w:shd w:val="clear" w:color="auto" w:fill="9CC2E5" w:themeFill="accent1" w:themeFillTint="99"/>
          </w:tcPr>
          <w:p w14:paraId="072EC726"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right w:val="single" w:sz="4" w:space="0" w:color="auto"/>
            </w:tcBorders>
          </w:tcPr>
          <w:p w14:paraId="289AB7A0" w14:textId="77777777" w:rsidR="00C36383" w:rsidRDefault="00C36383" w:rsidP="004D194F">
            <w:pPr>
              <w:rPr>
                <w:rFonts w:ascii="Sylfaen" w:hAnsi="Sylfaen"/>
                <w:sz w:val="21"/>
                <w:szCs w:val="21"/>
                <w:lang w:val="ka-GE"/>
              </w:rPr>
            </w:pPr>
          </w:p>
        </w:tc>
        <w:tc>
          <w:tcPr>
            <w:tcW w:w="1179" w:type="dxa"/>
            <w:tcBorders>
              <w:left w:val="single" w:sz="4" w:space="0" w:color="auto"/>
              <w:bottom w:val="single" w:sz="4" w:space="0" w:color="auto"/>
              <w:right w:val="single" w:sz="4" w:space="0" w:color="auto"/>
            </w:tcBorders>
            <w:shd w:val="clear" w:color="auto" w:fill="BDD6EE" w:themeFill="accent1" w:themeFillTint="66"/>
          </w:tcPr>
          <w:p w14:paraId="52833F2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tcBorders>
              <w:left w:val="single" w:sz="4" w:space="0" w:color="auto"/>
              <w:bottom w:val="single" w:sz="4" w:space="0" w:color="auto"/>
              <w:right w:val="single" w:sz="4" w:space="0" w:color="auto"/>
            </w:tcBorders>
            <w:shd w:val="clear" w:color="auto" w:fill="BDD6EE" w:themeFill="accent1" w:themeFillTint="66"/>
          </w:tcPr>
          <w:p w14:paraId="101AA6B1"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79A0E0"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1DA3A3"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tcBorders>
              <w:left w:val="single" w:sz="4" w:space="0" w:color="auto"/>
              <w:bottom w:val="single" w:sz="4" w:space="0" w:color="auto"/>
              <w:right w:val="single" w:sz="4" w:space="0" w:color="auto"/>
            </w:tcBorders>
            <w:shd w:val="clear" w:color="auto" w:fill="BDD6EE" w:themeFill="accent1" w:themeFillTint="66"/>
          </w:tcPr>
          <w:p w14:paraId="5E1BA47E" w14:textId="77777777" w:rsidR="00C36383" w:rsidRPr="009A5CEB" w:rsidRDefault="00C36383" w:rsidP="004D194F">
            <w:pPr>
              <w:jc w:val="center"/>
              <w:rPr>
                <w:rFonts w:ascii="Sylfaen" w:eastAsia="Helvetica Neue" w:hAnsi="Sylfaen" w:cs="Sylfaen"/>
                <w:lang w:val="ka-GE"/>
              </w:rPr>
            </w:pPr>
          </w:p>
        </w:tc>
      </w:tr>
      <w:tr w:rsidR="00C36383" w:rsidRPr="009A5CEB" w14:paraId="3F81A50D" w14:textId="77777777" w:rsidTr="004D194F">
        <w:trPr>
          <w:gridAfter w:val="1"/>
          <w:wAfter w:w="27" w:type="dxa"/>
          <w:trHeight w:val="645"/>
        </w:trPr>
        <w:tc>
          <w:tcPr>
            <w:tcW w:w="1679" w:type="dxa"/>
            <w:vMerge/>
            <w:tcBorders>
              <w:left w:val="single" w:sz="4" w:space="0" w:color="auto"/>
              <w:bottom w:val="single" w:sz="4" w:space="0" w:color="auto"/>
              <w:right w:val="single" w:sz="4" w:space="0" w:color="auto"/>
            </w:tcBorders>
            <w:shd w:val="clear" w:color="auto" w:fill="9CC2E5" w:themeFill="accent1" w:themeFillTint="99"/>
          </w:tcPr>
          <w:p w14:paraId="53070DC6"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bottom w:val="single" w:sz="4" w:space="0" w:color="auto"/>
              <w:right w:val="single" w:sz="4" w:space="0" w:color="auto"/>
            </w:tcBorders>
          </w:tcPr>
          <w:p w14:paraId="50A859E4" w14:textId="77777777" w:rsidR="00C36383" w:rsidRDefault="00C36383" w:rsidP="004D194F">
            <w:pPr>
              <w:rPr>
                <w:rFonts w:ascii="Sylfaen" w:hAnsi="Sylfaen"/>
                <w:sz w:val="21"/>
                <w:szCs w:val="21"/>
                <w:lang w:val="ka-GE"/>
              </w:rPr>
            </w:pPr>
          </w:p>
        </w:tc>
        <w:tc>
          <w:tcPr>
            <w:tcW w:w="1179" w:type="dxa"/>
            <w:tcBorders>
              <w:left w:val="single" w:sz="4" w:space="0" w:color="auto"/>
              <w:bottom w:val="single" w:sz="4" w:space="0" w:color="auto"/>
              <w:right w:val="single" w:sz="4" w:space="0" w:color="auto"/>
            </w:tcBorders>
            <w:shd w:val="clear" w:color="auto" w:fill="auto"/>
          </w:tcPr>
          <w:p w14:paraId="658D6E6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tcBorders>
              <w:left w:val="single" w:sz="4" w:space="0" w:color="auto"/>
              <w:bottom w:val="single" w:sz="4" w:space="0" w:color="auto"/>
              <w:right w:val="single" w:sz="4" w:space="0" w:color="auto"/>
            </w:tcBorders>
            <w:shd w:val="clear" w:color="auto" w:fill="auto"/>
          </w:tcPr>
          <w:p w14:paraId="7DD202F7" w14:textId="77777777" w:rsidR="00C36383" w:rsidRPr="009A5CEB" w:rsidRDefault="00C36383" w:rsidP="004D194F">
            <w:pPr>
              <w:jc w:val="center"/>
              <w:rPr>
                <w:rFonts w:ascii="Sylfaen" w:eastAsia="Helvetica Neue" w:hAnsi="Sylfaen" w:cs="Sylfaen"/>
                <w:lang w:val="ka-GE"/>
              </w:rPr>
            </w:pPr>
          </w:p>
        </w:tc>
        <w:tc>
          <w:tcPr>
            <w:tcW w:w="2168" w:type="dxa"/>
            <w:gridSpan w:val="3"/>
            <w:tcBorders>
              <w:top w:val="single" w:sz="4" w:space="0" w:color="auto"/>
              <w:left w:val="single" w:sz="4" w:space="0" w:color="auto"/>
              <w:bottom w:val="single" w:sz="4" w:space="0" w:color="auto"/>
              <w:right w:val="single" w:sz="4" w:space="0" w:color="auto"/>
            </w:tcBorders>
            <w:shd w:val="clear" w:color="auto" w:fill="auto"/>
          </w:tcPr>
          <w:p w14:paraId="7CC8C6D9" w14:textId="77777777" w:rsidR="00C36383" w:rsidRPr="009A5CEB" w:rsidRDefault="00C36383" w:rsidP="004D194F">
            <w:pPr>
              <w:jc w:val="center"/>
              <w:rPr>
                <w:rFonts w:ascii="Sylfaen" w:eastAsia="Helvetica Neue" w:hAnsi="Sylfaen" w:cs="Sylfaen"/>
                <w:lang w:val="ka-GE"/>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D815C42" w14:textId="77777777" w:rsidR="00C36383" w:rsidRPr="009A5CEB" w:rsidRDefault="00C36383" w:rsidP="004D194F">
            <w:pPr>
              <w:jc w:val="center"/>
              <w:rPr>
                <w:rFonts w:ascii="Sylfaen" w:eastAsia="Helvetica Neue" w:hAnsi="Sylfaen" w:cs="Sylfaen"/>
                <w:lang w:val="ka-GE"/>
              </w:rPr>
            </w:pPr>
          </w:p>
        </w:tc>
        <w:tc>
          <w:tcPr>
            <w:tcW w:w="1914" w:type="dxa"/>
            <w:tcBorders>
              <w:left w:val="single" w:sz="4" w:space="0" w:color="auto"/>
              <w:bottom w:val="single" w:sz="4" w:space="0" w:color="auto"/>
              <w:right w:val="single" w:sz="4" w:space="0" w:color="auto"/>
            </w:tcBorders>
            <w:shd w:val="clear" w:color="auto" w:fill="auto"/>
          </w:tcPr>
          <w:p w14:paraId="26BD1955" w14:textId="77777777" w:rsidR="00C36383" w:rsidRPr="009A5CEB" w:rsidRDefault="00C36383" w:rsidP="004D194F">
            <w:pPr>
              <w:jc w:val="center"/>
              <w:rPr>
                <w:rFonts w:ascii="Sylfaen" w:eastAsia="Helvetica Neue" w:hAnsi="Sylfaen" w:cs="Sylfaen"/>
                <w:lang w:val="ka-GE"/>
              </w:rPr>
            </w:pPr>
          </w:p>
        </w:tc>
      </w:tr>
      <w:tr w:rsidR="00C36383" w:rsidRPr="009A5CEB" w14:paraId="2605CBAD" w14:textId="77777777" w:rsidTr="004D194F">
        <w:trPr>
          <w:gridAfter w:val="1"/>
          <w:wAfter w:w="27" w:type="dxa"/>
          <w:trHeight w:val="494"/>
        </w:trPr>
        <w:tc>
          <w:tcPr>
            <w:tcW w:w="167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BA5AF0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Borders>
              <w:top w:val="single" w:sz="4" w:space="0" w:color="auto"/>
              <w:left w:val="single" w:sz="4" w:space="0" w:color="auto"/>
              <w:bottom w:val="single" w:sz="4" w:space="0" w:color="auto"/>
              <w:right w:val="single" w:sz="4" w:space="0" w:color="auto"/>
            </w:tcBorders>
          </w:tcPr>
          <w:p w14:paraId="4E386813" w14:textId="77777777" w:rsidR="00C36383" w:rsidRDefault="00C36383" w:rsidP="004D194F">
            <w:pPr>
              <w:rPr>
                <w:rFonts w:ascii="Sylfaen" w:hAnsi="Sylfaen"/>
                <w:sz w:val="21"/>
                <w:szCs w:val="21"/>
                <w:lang w:val="ka-GE"/>
              </w:rPr>
            </w:pPr>
          </w:p>
          <w:p w14:paraId="64FD7425" w14:textId="77777777" w:rsidR="00C36383" w:rsidRDefault="00C36383" w:rsidP="004D194F">
            <w:pPr>
              <w:rPr>
                <w:rFonts w:ascii="Sylfaen" w:hAnsi="Sylfaen"/>
                <w:sz w:val="21"/>
                <w:szCs w:val="21"/>
                <w:lang w:val="ka-GE"/>
              </w:rPr>
            </w:pPr>
          </w:p>
        </w:tc>
        <w:tc>
          <w:tcPr>
            <w:tcW w:w="8049" w:type="dxa"/>
            <w:gridSpan w:val="7"/>
            <w:tcBorders>
              <w:top w:val="single" w:sz="4" w:space="0" w:color="auto"/>
              <w:left w:val="single" w:sz="4" w:space="0" w:color="auto"/>
              <w:bottom w:val="single" w:sz="4" w:space="0" w:color="auto"/>
              <w:right w:val="single" w:sz="4" w:space="0" w:color="auto"/>
            </w:tcBorders>
            <w:shd w:val="clear" w:color="auto" w:fill="auto"/>
          </w:tcPr>
          <w:p w14:paraId="6A5DA813" w14:textId="77777777" w:rsidR="00C36383" w:rsidRPr="009A5CEB" w:rsidRDefault="00C36383" w:rsidP="004D194F">
            <w:pPr>
              <w:jc w:val="center"/>
              <w:rPr>
                <w:rFonts w:ascii="Sylfaen" w:eastAsia="Helvetica Neue" w:hAnsi="Sylfaen" w:cs="Sylfaen"/>
                <w:lang w:val="ka-GE"/>
              </w:rPr>
            </w:pPr>
          </w:p>
        </w:tc>
      </w:tr>
      <w:tr w:rsidR="00C36383" w:rsidRPr="009A5CEB" w14:paraId="17355484" w14:textId="77777777" w:rsidTr="004D194F">
        <w:trPr>
          <w:gridAfter w:val="1"/>
          <w:wAfter w:w="27" w:type="dxa"/>
          <w:trHeight w:val="501"/>
        </w:trPr>
        <w:tc>
          <w:tcPr>
            <w:tcW w:w="1679" w:type="dxa"/>
            <w:vMerge w:val="restart"/>
            <w:tcBorders>
              <w:top w:val="single" w:sz="4" w:space="0" w:color="auto"/>
              <w:left w:val="single" w:sz="4" w:space="0" w:color="auto"/>
              <w:right w:val="single" w:sz="4" w:space="0" w:color="auto"/>
            </w:tcBorders>
            <w:shd w:val="clear" w:color="auto" w:fill="9CC2E5" w:themeFill="accent1" w:themeFillTint="99"/>
          </w:tcPr>
          <w:p w14:paraId="47637F7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 4.2.2.2</w:t>
            </w:r>
          </w:p>
          <w:p w14:paraId="4F1DED58"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(OUTCOME Indicator 4.2.2.2)</w:t>
            </w:r>
          </w:p>
          <w:p w14:paraId="4A271F23" w14:textId="77777777" w:rsidR="00C36383" w:rsidRPr="00FF3565" w:rsidRDefault="00C36383" w:rsidP="004D194F">
            <w:pPr>
              <w:rPr>
                <w:rFonts w:ascii="Sylfaen" w:hAnsi="Sylfaen" w:cs="Sylfaen"/>
                <w:b/>
                <w:sz w:val="16"/>
                <w:szCs w:val="16"/>
                <w:lang w:val="ka-GE"/>
              </w:rPr>
            </w:pPr>
          </w:p>
        </w:tc>
        <w:tc>
          <w:tcPr>
            <w:tcW w:w="1172" w:type="dxa"/>
            <w:vMerge w:val="restart"/>
            <w:tcBorders>
              <w:top w:val="single" w:sz="4" w:space="0" w:color="auto"/>
              <w:left w:val="single" w:sz="4" w:space="0" w:color="auto"/>
              <w:right w:val="single" w:sz="4" w:space="0" w:color="auto"/>
            </w:tcBorders>
            <w:shd w:val="clear" w:color="auto" w:fill="BDD6EE" w:themeFill="accent1" w:themeFillTint="66"/>
          </w:tcPr>
          <w:p w14:paraId="59E25735" w14:textId="77777777" w:rsidR="00C36383" w:rsidRDefault="00C36383" w:rsidP="004D194F">
            <w:pPr>
              <w:rPr>
                <w:rFonts w:ascii="Sylfaen" w:hAnsi="Sylfaen"/>
                <w:sz w:val="21"/>
                <w:szCs w:val="21"/>
                <w:lang w:val="ka-GE"/>
              </w:rPr>
            </w:pPr>
          </w:p>
        </w:tc>
        <w:tc>
          <w:tcPr>
            <w:tcW w:w="1179" w:type="dxa"/>
            <w:vMerge w:val="restart"/>
            <w:tcBorders>
              <w:top w:val="single" w:sz="4" w:space="0" w:color="auto"/>
              <w:left w:val="single" w:sz="4" w:space="0" w:color="auto"/>
              <w:right w:val="single" w:sz="4" w:space="0" w:color="auto"/>
            </w:tcBorders>
            <w:shd w:val="clear" w:color="auto" w:fill="BDD6EE" w:themeFill="accent1" w:themeFillTint="66"/>
          </w:tcPr>
          <w:p w14:paraId="5B386FC2" w14:textId="77777777" w:rsidR="00C36383" w:rsidRPr="009A5CEB" w:rsidRDefault="00C36383" w:rsidP="004D194F">
            <w:pPr>
              <w:jc w:val="center"/>
              <w:rPr>
                <w:rFonts w:ascii="Sylfaen" w:eastAsia="Helvetica Neue" w:hAnsi="Sylfaen" w:cs="Sylfaen"/>
                <w:lang w:val="ka-GE"/>
              </w:rPr>
            </w:pPr>
          </w:p>
        </w:tc>
        <w:tc>
          <w:tcPr>
            <w:tcW w:w="1081" w:type="dxa"/>
            <w:vMerge w:val="restart"/>
            <w:tcBorders>
              <w:top w:val="single" w:sz="4" w:space="0" w:color="auto"/>
              <w:left w:val="single" w:sz="4" w:space="0" w:color="auto"/>
              <w:right w:val="single" w:sz="4" w:space="0" w:color="auto"/>
            </w:tcBorders>
            <w:shd w:val="clear" w:color="auto" w:fill="BDD6EE" w:themeFill="accent1" w:themeFillTint="66"/>
          </w:tcPr>
          <w:p w14:paraId="1F2447B6" w14:textId="77777777" w:rsidR="00C36383" w:rsidRPr="00801885" w:rsidRDefault="00C36383" w:rsidP="004D194F">
            <w:pPr>
              <w:jc w:val="center"/>
              <w:rPr>
                <w:rFonts w:ascii="Sylfaen" w:eastAsia="Helvetica Neue" w:hAnsi="Sylfaen" w:cs="Sylfaen"/>
                <w:b/>
                <w:sz w:val="16"/>
                <w:szCs w:val="16"/>
                <w:lang w:val="ka-GE"/>
              </w:rPr>
            </w:pPr>
          </w:p>
          <w:p w14:paraId="4DDFC99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46643A"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tcBorders>
              <w:top w:val="single" w:sz="4" w:space="0" w:color="auto"/>
              <w:left w:val="single" w:sz="4" w:space="0" w:color="auto"/>
              <w:right w:val="single" w:sz="4" w:space="0" w:color="auto"/>
            </w:tcBorders>
            <w:shd w:val="clear" w:color="auto" w:fill="BDD6EE" w:themeFill="accent1" w:themeFillTint="66"/>
          </w:tcPr>
          <w:p w14:paraId="307FD6E5"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3363D028" w14:textId="77777777" w:rsidR="00C36383" w:rsidRPr="009A5CEB" w:rsidRDefault="00C36383" w:rsidP="004D194F">
            <w:pPr>
              <w:jc w:val="center"/>
              <w:rPr>
                <w:rFonts w:ascii="Sylfaen" w:eastAsia="Helvetica Neue" w:hAnsi="Sylfaen" w:cs="Sylfaen"/>
                <w:lang w:val="ka-GE"/>
              </w:rPr>
            </w:pPr>
          </w:p>
        </w:tc>
      </w:tr>
      <w:tr w:rsidR="00C36383" w:rsidRPr="009A5CEB" w14:paraId="288EAFBF" w14:textId="77777777" w:rsidTr="004D194F">
        <w:trPr>
          <w:gridAfter w:val="1"/>
          <w:wAfter w:w="27" w:type="dxa"/>
          <w:trHeight w:val="600"/>
        </w:trPr>
        <w:tc>
          <w:tcPr>
            <w:tcW w:w="1679" w:type="dxa"/>
            <w:vMerge/>
            <w:tcBorders>
              <w:left w:val="single" w:sz="4" w:space="0" w:color="auto"/>
              <w:right w:val="single" w:sz="4" w:space="0" w:color="auto"/>
            </w:tcBorders>
            <w:shd w:val="clear" w:color="auto" w:fill="9CC2E5" w:themeFill="accent1" w:themeFillTint="99"/>
          </w:tcPr>
          <w:p w14:paraId="73F81874"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right w:val="single" w:sz="4" w:space="0" w:color="auto"/>
            </w:tcBorders>
            <w:shd w:val="clear" w:color="auto" w:fill="BDD6EE" w:themeFill="accent1" w:themeFillTint="66"/>
          </w:tcPr>
          <w:p w14:paraId="0FCF0571" w14:textId="77777777" w:rsidR="00C36383" w:rsidRDefault="00C36383" w:rsidP="004D194F">
            <w:pPr>
              <w:rPr>
                <w:rFonts w:ascii="Sylfaen" w:hAnsi="Sylfaen"/>
                <w:sz w:val="21"/>
                <w:szCs w:val="21"/>
                <w:lang w:val="ka-GE"/>
              </w:rPr>
            </w:pPr>
          </w:p>
        </w:tc>
        <w:tc>
          <w:tcPr>
            <w:tcW w:w="1179" w:type="dxa"/>
            <w:vMerge/>
            <w:tcBorders>
              <w:left w:val="single" w:sz="4" w:space="0" w:color="auto"/>
              <w:bottom w:val="single" w:sz="4" w:space="0" w:color="auto"/>
              <w:right w:val="single" w:sz="4" w:space="0" w:color="auto"/>
            </w:tcBorders>
            <w:shd w:val="clear" w:color="auto" w:fill="BDD6EE" w:themeFill="accent1" w:themeFillTint="66"/>
          </w:tcPr>
          <w:p w14:paraId="141077BA" w14:textId="77777777" w:rsidR="00C36383" w:rsidRPr="009A5CEB" w:rsidRDefault="00C36383" w:rsidP="004D194F">
            <w:pPr>
              <w:jc w:val="center"/>
              <w:rPr>
                <w:rFonts w:ascii="Sylfaen" w:eastAsia="Helvetica Neue" w:hAnsi="Sylfaen" w:cs="Sylfaen"/>
                <w:lang w:val="ka-GE"/>
              </w:rPr>
            </w:pPr>
          </w:p>
        </w:tc>
        <w:tc>
          <w:tcPr>
            <w:tcW w:w="1081" w:type="dxa"/>
            <w:vMerge/>
            <w:tcBorders>
              <w:left w:val="single" w:sz="4" w:space="0" w:color="auto"/>
              <w:bottom w:val="single" w:sz="4" w:space="0" w:color="auto"/>
              <w:right w:val="single" w:sz="4" w:space="0" w:color="auto"/>
            </w:tcBorders>
            <w:shd w:val="clear" w:color="auto" w:fill="BDD6EE" w:themeFill="accent1" w:themeFillTint="66"/>
          </w:tcPr>
          <w:p w14:paraId="56CDCC79" w14:textId="77777777" w:rsidR="00C36383" w:rsidRPr="009A5CEB" w:rsidRDefault="00C36383" w:rsidP="004D194F">
            <w:pPr>
              <w:jc w:val="center"/>
              <w:rPr>
                <w:rFonts w:ascii="Sylfaen" w:eastAsia="Helvetica Neue" w:hAnsi="Sylfaen" w:cs="Sylfaen"/>
                <w:lang w:val="ka-GE"/>
              </w:rPr>
            </w:pPr>
          </w:p>
        </w:tc>
        <w:tc>
          <w:tcPr>
            <w:tcW w:w="21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2A16C0"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78097"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tcBorders>
              <w:left w:val="single" w:sz="4" w:space="0" w:color="auto"/>
              <w:right w:val="single" w:sz="4" w:space="0" w:color="auto"/>
            </w:tcBorders>
            <w:shd w:val="clear" w:color="auto" w:fill="BDD6EE" w:themeFill="accent1" w:themeFillTint="66"/>
          </w:tcPr>
          <w:p w14:paraId="6FCD0D93" w14:textId="77777777" w:rsidR="00C36383" w:rsidRPr="009A5CEB" w:rsidRDefault="00C36383" w:rsidP="004D194F">
            <w:pPr>
              <w:jc w:val="center"/>
              <w:rPr>
                <w:rFonts w:ascii="Sylfaen" w:eastAsia="Helvetica Neue" w:hAnsi="Sylfaen" w:cs="Sylfaen"/>
                <w:lang w:val="ka-GE"/>
              </w:rPr>
            </w:pPr>
          </w:p>
        </w:tc>
      </w:tr>
      <w:tr w:rsidR="00C36383" w:rsidRPr="009A5CEB" w14:paraId="49B6CEFB" w14:textId="77777777" w:rsidTr="004D194F">
        <w:trPr>
          <w:gridAfter w:val="1"/>
          <w:wAfter w:w="27" w:type="dxa"/>
          <w:trHeight w:val="495"/>
        </w:trPr>
        <w:tc>
          <w:tcPr>
            <w:tcW w:w="1679" w:type="dxa"/>
            <w:vMerge/>
            <w:tcBorders>
              <w:left w:val="single" w:sz="4" w:space="0" w:color="auto"/>
              <w:right w:val="single" w:sz="4" w:space="0" w:color="auto"/>
            </w:tcBorders>
            <w:shd w:val="clear" w:color="auto" w:fill="9CC2E5" w:themeFill="accent1" w:themeFillTint="99"/>
          </w:tcPr>
          <w:p w14:paraId="04F9093C"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right w:val="single" w:sz="4" w:space="0" w:color="auto"/>
            </w:tcBorders>
            <w:shd w:val="clear" w:color="auto" w:fill="BDD6EE" w:themeFill="accent1" w:themeFillTint="66"/>
          </w:tcPr>
          <w:p w14:paraId="60E3E3EA" w14:textId="77777777" w:rsidR="00C36383" w:rsidRDefault="00C36383" w:rsidP="004D194F">
            <w:pPr>
              <w:rPr>
                <w:rFonts w:ascii="Sylfaen" w:hAnsi="Sylfaen"/>
                <w:sz w:val="21"/>
                <w:szCs w:val="21"/>
                <w:lang w:val="ka-GE"/>
              </w:rPr>
            </w:pPr>
          </w:p>
        </w:tc>
        <w:tc>
          <w:tcPr>
            <w:tcW w:w="1179" w:type="dxa"/>
            <w:tcBorders>
              <w:left w:val="single" w:sz="4" w:space="0" w:color="auto"/>
              <w:bottom w:val="single" w:sz="4" w:space="0" w:color="auto"/>
              <w:right w:val="single" w:sz="4" w:space="0" w:color="auto"/>
            </w:tcBorders>
            <w:shd w:val="clear" w:color="auto" w:fill="BDD6EE" w:themeFill="accent1" w:themeFillTint="66"/>
          </w:tcPr>
          <w:p w14:paraId="21AB6CCA"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tcBorders>
              <w:left w:val="single" w:sz="4" w:space="0" w:color="auto"/>
              <w:bottom w:val="single" w:sz="4" w:space="0" w:color="auto"/>
              <w:right w:val="single" w:sz="4" w:space="0" w:color="auto"/>
            </w:tcBorders>
            <w:shd w:val="clear" w:color="auto" w:fill="BDD6EE" w:themeFill="accent1" w:themeFillTint="66"/>
          </w:tcPr>
          <w:p w14:paraId="4879409F"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B0F949"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586A72"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tcBorders>
              <w:left w:val="single" w:sz="4" w:space="0" w:color="auto"/>
              <w:bottom w:val="single" w:sz="4" w:space="0" w:color="auto"/>
              <w:right w:val="single" w:sz="4" w:space="0" w:color="auto"/>
            </w:tcBorders>
            <w:shd w:val="clear" w:color="auto" w:fill="BDD6EE" w:themeFill="accent1" w:themeFillTint="66"/>
          </w:tcPr>
          <w:p w14:paraId="58F853E1" w14:textId="77777777" w:rsidR="00C36383" w:rsidRPr="009A5CEB" w:rsidRDefault="00C36383" w:rsidP="004D194F">
            <w:pPr>
              <w:jc w:val="center"/>
              <w:rPr>
                <w:rFonts w:ascii="Sylfaen" w:eastAsia="Helvetica Neue" w:hAnsi="Sylfaen" w:cs="Sylfaen"/>
                <w:lang w:val="ka-GE"/>
              </w:rPr>
            </w:pPr>
          </w:p>
        </w:tc>
      </w:tr>
      <w:tr w:rsidR="00C36383" w:rsidRPr="009A5CEB" w14:paraId="79769D94" w14:textId="77777777" w:rsidTr="004D194F">
        <w:trPr>
          <w:gridAfter w:val="1"/>
          <w:wAfter w:w="27" w:type="dxa"/>
          <w:trHeight w:val="645"/>
        </w:trPr>
        <w:tc>
          <w:tcPr>
            <w:tcW w:w="1679" w:type="dxa"/>
            <w:vMerge/>
            <w:tcBorders>
              <w:left w:val="single" w:sz="4" w:space="0" w:color="auto"/>
              <w:bottom w:val="single" w:sz="4" w:space="0" w:color="auto"/>
              <w:right w:val="single" w:sz="4" w:space="0" w:color="auto"/>
            </w:tcBorders>
            <w:shd w:val="clear" w:color="auto" w:fill="9CC2E5" w:themeFill="accent1" w:themeFillTint="99"/>
          </w:tcPr>
          <w:p w14:paraId="052F50C6"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bottom w:val="single" w:sz="4" w:space="0" w:color="auto"/>
              <w:right w:val="single" w:sz="4" w:space="0" w:color="auto"/>
            </w:tcBorders>
          </w:tcPr>
          <w:p w14:paraId="033A6A64" w14:textId="77777777" w:rsidR="00C36383" w:rsidRDefault="00C36383" w:rsidP="004D194F">
            <w:pPr>
              <w:rPr>
                <w:rFonts w:ascii="Sylfaen" w:hAnsi="Sylfaen"/>
                <w:sz w:val="21"/>
                <w:szCs w:val="21"/>
                <w:lang w:val="ka-GE"/>
              </w:rPr>
            </w:pPr>
          </w:p>
        </w:tc>
        <w:tc>
          <w:tcPr>
            <w:tcW w:w="1179" w:type="dxa"/>
            <w:tcBorders>
              <w:left w:val="single" w:sz="4" w:space="0" w:color="auto"/>
              <w:bottom w:val="single" w:sz="4" w:space="0" w:color="auto"/>
              <w:right w:val="single" w:sz="4" w:space="0" w:color="auto"/>
            </w:tcBorders>
            <w:shd w:val="clear" w:color="auto" w:fill="auto"/>
          </w:tcPr>
          <w:p w14:paraId="7310231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tcBorders>
              <w:left w:val="single" w:sz="4" w:space="0" w:color="auto"/>
              <w:bottom w:val="single" w:sz="4" w:space="0" w:color="auto"/>
              <w:right w:val="single" w:sz="4" w:space="0" w:color="auto"/>
            </w:tcBorders>
            <w:shd w:val="clear" w:color="auto" w:fill="auto"/>
          </w:tcPr>
          <w:p w14:paraId="4D2016DC" w14:textId="77777777" w:rsidR="00C36383" w:rsidRPr="009A5CEB" w:rsidRDefault="00C36383" w:rsidP="004D194F">
            <w:pPr>
              <w:jc w:val="center"/>
              <w:rPr>
                <w:rFonts w:ascii="Sylfaen" w:eastAsia="Helvetica Neue" w:hAnsi="Sylfaen" w:cs="Sylfaen"/>
                <w:lang w:val="ka-GE"/>
              </w:rPr>
            </w:pPr>
          </w:p>
        </w:tc>
        <w:tc>
          <w:tcPr>
            <w:tcW w:w="2168" w:type="dxa"/>
            <w:gridSpan w:val="3"/>
            <w:tcBorders>
              <w:top w:val="single" w:sz="4" w:space="0" w:color="auto"/>
              <w:left w:val="single" w:sz="4" w:space="0" w:color="auto"/>
              <w:bottom w:val="single" w:sz="4" w:space="0" w:color="auto"/>
              <w:right w:val="single" w:sz="4" w:space="0" w:color="auto"/>
            </w:tcBorders>
            <w:shd w:val="clear" w:color="auto" w:fill="auto"/>
          </w:tcPr>
          <w:p w14:paraId="6319C21F" w14:textId="77777777" w:rsidR="00C36383" w:rsidRPr="009A5CEB" w:rsidRDefault="00C36383" w:rsidP="004D194F">
            <w:pPr>
              <w:jc w:val="center"/>
              <w:rPr>
                <w:rFonts w:ascii="Sylfaen" w:eastAsia="Helvetica Neue" w:hAnsi="Sylfaen" w:cs="Sylfaen"/>
                <w:lang w:val="ka-GE"/>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E39150C" w14:textId="77777777" w:rsidR="00C36383" w:rsidRPr="009A5CEB" w:rsidRDefault="00C36383" w:rsidP="004D194F">
            <w:pPr>
              <w:jc w:val="center"/>
              <w:rPr>
                <w:rFonts w:ascii="Sylfaen" w:eastAsia="Helvetica Neue" w:hAnsi="Sylfaen" w:cs="Sylfaen"/>
                <w:lang w:val="ka-GE"/>
              </w:rPr>
            </w:pPr>
          </w:p>
        </w:tc>
        <w:tc>
          <w:tcPr>
            <w:tcW w:w="1914" w:type="dxa"/>
            <w:tcBorders>
              <w:left w:val="single" w:sz="4" w:space="0" w:color="auto"/>
              <w:bottom w:val="single" w:sz="4" w:space="0" w:color="auto"/>
              <w:right w:val="single" w:sz="4" w:space="0" w:color="auto"/>
            </w:tcBorders>
            <w:shd w:val="clear" w:color="auto" w:fill="auto"/>
          </w:tcPr>
          <w:p w14:paraId="1EE95BE2" w14:textId="77777777" w:rsidR="00C36383" w:rsidRPr="009A5CEB" w:rsidRDefault="00C36383" w:rsidP="004D194F">
            <w:pPr>
              <w:jc w:val="center"/>
              <w:rPr>
                <w:rFonts w:ascii="Sylfaen" w:eastAsia="Helvetica Neue" w:hAnsi="Sylfaen" w:cs="Sylfaen"/>
                <w:lang w:val="ka-GE"/>
              </w:rPr>
            </w:pPr>
          </w:p>
        </w:tc>
      </w:tr>
      <w:tr w:rsidR="00C36383" w:rsidRPr="009A5CEB" w14:paraId="5D517A2B" w14:textId="77777777" w:rsidTr="004D194F">
        <w:trPr>
          <w:gridAfter w:val="1"/>
          <w:wAfter w:w="27" w:type="dxa"/>
          <w:trHeight w:val="494"/>
        </w:trPr>
        <w:tc>
          <w:tcPr>
            <w:tcW w:w="167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688249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Borders>
              <w:top w:val="single" w:sz="4" w:space="0" w:color="auto"/>
              <w:left w:val="single" w:sz="4" w:space="0" w:color="auto"/>
              <w:bottom w:val="single" w:sz="4" w:space="0" w:color="auto"/>
              <w:right w:val="single" w:sz="4" w:space="0" w:color="auto"/>
            </w:tcBorders>
          </w:tcPr>
          <w:p w14:paraId="3FF1599A" w14:textId="77777777" w:rsidR="00C36383" w:rsidRDefault="00C36383" w:rsidP="004D194F">
            <w:pPr>
              <w:rPr>
                <w:rFonts w:ascii="Sylfaen" w:hAnsi="Sylfaen"/>
                <w:sz w:val="21"/>
                <w:szCs w:val="21"/>
                <w:lang w:val="ka-GE"/>
              </w:rPr>
            </w:pPr>
          </w:p>
          <w:p w14:paraId="29073620" w14:textId="77777777" w:rsidR="00C36383" w:rsidRDefault="00C36383" w:rsidP="004D194F">
            <w:pPr>
              <w:rPr>
                <w:rFonts w:ascii="Sylfaen" w:hAnsi="Sylfaen"/>
                <w:sz w:val="21"/>
                <w:szCs w:val="21"/>
                <w:lang w:val="ka-GE"/>
              </w:rPr>
            </w:pPr>
          </w:p>
        </w:tc>
        <w:tc>
          <w:tcPr>
            <w:tcW w:w="8049" w:type="dxa"/>
            <w:gridSpan w:val="7"/>
            <w:tcBorders>
              <w:top w:val="single" w:sz="4" w:space="0" w:color="auto"/>
              <w:left w:val="single" w:sz="4" w:space="0" w:color="auto"/>
              <w:bottom w:val="single" w:sz="4" w:space="0" w:color="auto"/>
              <w:right w:val="single" w:sz="4" w:space="0" w:color="auto"/>
            </w:tcBorders>
            <w:shd w:val="clear" w:color="auto" w:fill="auto"/>
          </w:tcPr>
          <w:p w14:paraId="14B4208D" w14:textId="77777777" w:rsidR="00C36383" w:rsidRPr="009A5CEB" w:rsidRDefault="00C36383" w:rsidP="004D194F">
            <w:pPr>
              <w:jc w:val="center"/>
              <w:rPr>
                <w:rFonts w:ascii="Sylfaen" w:eastAsia="Helvetica Neue" w:hAnsi="Sylfaen" w:cs="Sylfaen"/>
                <w:lang w:val="ka-GE"/>
              </w:rPr>
            </w:pPr>
          </w:p>
        </w:tc>
      </w:tr>
      <w:tr w:rsidR="00C36383" w:rsidRPr="009A5CEB" w14:paraId="6F84E91E" w14:textId="77777777" w:rsidTr="004D194F">
        <w:trPr>
          <w:gridAfter w:val="1"/>
          <w:wAfter w:w="27" w:type="dxa"/>
          <w:trHeight w:val="531"/>
        </w:trPr>
        <w:tc>
          <w:tcPr>
            <w:tcW w:w="1679" w:type="dxa"/>
            <w:vMerge w:val="restart"/>
            <w:tcBorders>
              <w:top w:val="single" w:sz="4" w:space="0" w:color="auto"/>
              <w:left w:val="single" w:sz="4" w:space="0" w:color="auto"/>
              <w:right w:val="single" w:sz="4" w:space="0" w:color="auto"/>
            </w:tcBorders>
            <w:shd w:val="clear" w:color="auto" w:fill="9CC2E5" w:themeFill="accent1" w:themeFillTint="99"/>
          </w:tcPr>
          <w:p w14:paraId="19C89F4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 4.2.2.3</w:t>
            </w:r>
          </w:p>
          <w:p w14:paraId="4092866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(OUTCOME Indicator 4.2.2.3)</w:t>
            </w:r>
          </w:p>
          <w:p w14:paraId="503C39E6" w14:textId="77777777" w:rsidR="00C36383" w:rsidRPr="00FF3565" w:rsidRDefault="00C36383" w:rsidP="004D194F">
            <w:pPr>
              <w:rPr>
                <w:rFonts w:ascii="Sylfaen" w:hAnsi="Sylfaen" w:cs="Sylfaen"/>
                <w:b/>
                <w:sz w:val="16"/>
                <w:szCs w:val="16"/>
                <w:lang w:val="ka-GE"/>
              </w:rPr>
            </w:pPr>
          </w:p>
        </w:tc>
        <w:tc>
          <w:tcPr>
            <w:tcW w:w="1172" w:type="dxa"/>
            <w:vMerge w:val="restart"/>
            <w:tcBorders>
              <w:top w:val="single" w:sz="4" w:space="0" w:color="auto"/>
              <w:left w:val="single" w:sz="4" w:space="0" w:color="auto"/>
              <w:right w:val="single" w:sz="4" w:space="0" w:color="auto"/>
            </w:tcBorders>
            <w:shd w:val="clear" w:color="auto" w:fill="BDD6EE" w:themeFill="accent1" w:themeFillTint="66"/>
          </w:tcPr>
          <w:p w14:paraId="318603C6" w14:textId="77777777" w:rsidR="00C36383" w:rsidRDefault="00C36383" w:rsidP="004D194F">
            <w:pPr>
              <w:rPr>
                <w:rFonts w:ascii="Sylfaen" w:hAnsi="Sylfaen"/>
                <w:sz w:val="21"/>
                <w:szCs w:val="21"/>
                <w:lang w:val="ka-GE"/>
              </w:rPr>
            </w:pPr>
          </w:p>
        </w:tc>
        <w:tc>
          <w:tcPr>
            <w:tcW w:w="1179" w:type="dxa"/>
            <w:vMerge w:val="restart"/>
            <w:tcBorders>
              <w:top w:val="single" w:sz="4" w:space="0" w:color="auto"/>
              <w:left w:val="single" w:sz="4" w:space="0" w:color="auto"/>
              <w:right w:val="single" w:sz="4" w:space="0" w:color="auto"/>
            </w:tcBorders>
            <w:shd w:val="clear" w:color="auto" w:fill="BDD6EE" w:themeFill="accent1" w:themeFillTint="66"/>
          </w:tcPr>
          <w:p w14:paraId="7D4B86E3" w14:textId="77777777" w:rsidR="00C36383" w:rsidRPr="009A5CEB" w:rsidRDefault="00C36383" w:rsidP="004D194F">
            <w:pPr>
              <w:jc w:val="center"/>
              <w:rPr>
                <w:rFonts w:ascii="Sylfaen" w:eastAsia="Helvetica Neue" w:hAnsi="Sylfaen" w:cs="Sylfaen"/>
                <w:lang w:val="ka-GE"/>
              </w:rPr>
            </w:pPr>
          </w:p>
        </w:tc>
        <w:tc>
          <w:tcPr>
            <w:tcW w:w="1081" w:type="dxa"/>
            <w:vMerge w:val="restart"/>
            <w:tcBorders>
              <w:top w:val="single" w:sz="4" w:space="0" w:color="auto"/>
              <w:left w:val="single" w:sz="4" w:space="0" w:color="auto"/>
              <w:right w:val="single" w:sz="4" w:space="0" w:color="auto"/>
            </w:tcBorders>
            <w:shd w:val="clear" w:color="auto" w:fill="BDD6EE" w:themeFill="accent1" w:themeFillTint="66"/>
          </w:tcPr>
          <w:p w14:paraId="5582A900" w14:textId="77777777" w:rsidR="00C36383" w:rsidRPr="00801885" w:rsidRDefault="00C36383" w:rsidP="004D194F">
            <w:pPr>
              <w:jc w:val="center"/>
              <w:rPr>
                <w:rFonts w:ascii="Sylfaen" w:eastAsia="Helvetica Neue" w:hAnsi="Sylfaen" w:cs="Sylfaen"/>
                <w:b/>
                <w:sz w:val="16"/>
                <w:szCs w:val="16"/>
                <w:lang w:val="ka-GE"/>
              </w:rPr>
            </w:pPr>
          </w:p>
          <w:p w14:paraId="109A4CA1"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7A77F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tcBorders>
              <w:top w:val="single" w:sz="4" w:space="0" w:color="auto"/>
              <w:left w:val="single" w:sz="4" w:space="0" w:color="auto"/>
              <w:right w:val="single" w:sz="4" w:space="0" w:color="auto"/>
            </w:tcBorders>
            <w:shd w:val="clear" w:color="auto" w:fill="BDD6EE" w:themeFill="accent1" w:themeFillTint="66"/>
          </w:tcPr>
          <w:p w14:paraId="1759BA91"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6857131B" w14:textId="77777777" w:rsidR="00C36383" w:rsidRPr="009A5CEB" w:rsidRDefault="00C36383" w:rsidP="004D194F">
            <w:pPr>
              <w:jc w:val="center"/>
              <w:rPr>
                <w:rFonts w:ascii="Sylfaen" w:eastAsia="Helvetica Neue" w:hAnsi="Sylfaen" w:cs="Sylfaen"/>
                <w:lang w:val="ka-GE"/>
              </w:rPr>
            </w:pPr>
          </w:p>
        </w:tc>
      </w:tr>
      <w:tr w:rsidR="00C36383" w:rsidRPr="009A5CEB" w14:paraId="7D00244E" w14:textId="77777777" w:rsidTr="004D194F">
        <w:trPr>
          <w:gridAfter w:val="1"/>
          <w:wAfter w:w="27" w:type="dxa"/>
          <w:trHeight w:val="600"/>
        </w:trPr>
        <w:tc>
          <w:tcPr>
            <w:tcW w:w="1679" w:type="dxa"/>
            <w:vMerge/>
            <w:tcBorders>
              <w:left w:val="single" w:sz="4" w:space="0" w:color="auto"/>
              <w:right w:val="single" w:sz="4" w:space="0" w:color="auto"/>
            </w:tcBorders>
            <w:shd w:val="clear" w:color="auto" w:fill="9CC2E5" w:themeFill="accent1" w:themeFillTint="99"/>
          </w:tcPr>
          <w:p w14:paraId="58F01CD5"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right w:val="single" w:sz="4" w:space="0" w:color="auto"/>
            </w:tcBorders>
            <w:shd w:val="clear" w:color="auto" w:fill="auto"/>
          </w:tcPr>
          <w:p w14:paraId="0E8EF7D1" w14:textId="77777777" w:rsidR="00C36383" w:rsidRDefault="00C36383" w:rsidP="004D194F">
            <w:pPr>
              <w:rPr>
                <w:rFonts w:ascii="Sylfaen" w:hAnsi="Sylfaen"/>
                <w:sz w:val="21"/>
                <w:szCs w:val="21"/>
                <w:lang w:val="ka-GE"/>
              </w:rPr>
            </w:pPr>
          </w:p>
        </w:tc>
        <w:tc>
          <w:tcPr>
            <w:tcW w:w="1179" w:type="dxa"/>
            <w:vMerge/>
            <w:tcBorders>
              <w:left w:val="single" w:sz="4" w:space="0" w:color="auto"/>
              <w:bottom w:val="single" w:sz="4" w:space="0" w:color="auto"/>
              <w:right w:val="single" w:sz="4" w:space="0" w:color="auto"/>
            </w:tcBorders>
            <w:shd w:val="clear" w:color="auto" w:fill="BDD6EE" w:themeFill="accent1" w:themeFillTint="66"/>
          </w:tcPr>
          <w:p w14:paraId="1DC5B7A3" w14:textId="77777777" w:rsidR="00C36383" w:rsidRPr="009A5CEB" w:rsidRDefault="00C36383" w:rsidP="004D194F">
            <w:pPr>
              <w:jc w:val="both"/>
              <w:rPr>
                <w:rFonts w:ascii="Sylfaen" w:eastAsia="Helvetica Neue" w:hAnsi="Sylfaen" w:cs="Sylfaen"/>
                <w:lang w:val="ka-GE"/>
              </w:rPr>
            </w:pPr>
          </w:p>
        </w:tc>
        <w:tc>
          <w:tcPr>
            <w:tcW w:w="1081" w:type="dxa"/>
            <w:vMerge/>
            <w:tcBorders>
              <w:left w:val="single" w:sz="4" w:space="0" w:color="auto"/>
              <w:bottom w:val="single" w:sz="4" w:space="0" w:color="auto"/>
              <w:right w:val="single" w:sz="4" w:space="0" w:color="auto"/>
            </w:tcBorders>
            <w:shd w:val="clear" w:color="auto" w:fill="BDD6EE" w:themeFill="accent1" w:themeFillTint="66"/>
          </w:tcPr>
          <w:p w14:paraId="4522B039" w14:textId="77777777" w:rsidR="00C36383" w:rsidRPr="009A5CEB" w:rsidRDefault="00C36383" w:rsidP="004D194F">
            <w:pPr>
              <w:jc w:val="both"/>
              <w:rPr>
                <w:rFonts w:ascii="Sylfaen" w:eastAsia="Helvetica Neue" w:hAnsi="Sylfaen" w:cs="Sylfaen"/>
                <w:lang w:val="ka-GE"/>
              </w:rPr>
            </w:pPr>
          </w:p>
        </w:tc>
        <w:tc>
          <w:tcPr>
            <w:tcW w:w="21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CF4389"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5ECDE3"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tcBorders>
              <w:left w:val="single" w:sz="4" w:space="0" w:color="auto"/>
              <w:right w:val="single" w:sz="4" w:space="0" w:color="auto"/>
            </w:tcBorders>
            <w:shd w:val="clear" w:color="auto" w:fill="auto"/>
          </w:tcPr>
          <w:p w14:paraId="600D659D" w14:textId="77777777" w:rsidR="00C36383" w:rsidRPr="009A5CEB" w:rsidRDefault="00C36383" w:rsidP="004D194F">
            <w:pPr>
              <w:jc w:val="both"/>
              <w:rPr>
                <w:rFonts w:ascii="Sylfaen" w:eastAsia="Helvetica Neue" w:hAnsi="Sylfaen" w:cs="Sylfaen"/>
                <w:lang w:val="ka-GE"/>
              </w:rPr>
            </w:pPr>
          </w:p>
        </w:tc>
      </w:tr>
      <w:tr w:rsidR="00C36383" w:rsidRPr="009A5CEB" w14:paraId="5A4FD4B7" w14:textId="77777777" w:rsidTr="004D194F">
        <w:trPr>
          <w:gridAfter w:val="1"/>
          <w:wAfter w:w="27" w:type="dxa"/>
          <w:trHeight w:val="570"/>
        </w:trPr>
        <w:tc>
          <w:tcPr>
            <w:tcW w:w="1679" w:type="dxa"/>
            <w:vMerge/>
            <w:tcBorders>
              <w:left w:val="single" w:sz="4" w:space="0" w:color="auto"/>
              <w:right w:val="single" w:sz="4" w:space="0" w:color="auto"/>
            </w:tcBorders>
            <w:shd w:val="clear" w:color="auto" w:fill="9CC2E5" w:themeFill="accent1" w:themeFillTint="99"/>
          </w:tcPr>
          <w:p w14:paraId="097DB03D"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right w:val="single" w:sz="4" w:space="0" w:color="auto"/>
            </w:tcBorders>
            <w:shd w:val="clear" w:color="auto" w:fill="auto"/>
          </w:tcPr>
          <w:p w14:paraId="35DEB6DA" w14:textId="77777777" w:rsidR="00C36383" w:rsidRDefault="00C36383" w:rsidP="004D194F">
            <w:pPr>
              <w:rPr>
                <w:rFonts w:ascii="Sylfaen" w:hAnsi="Sylfaen"/>
                <w:sz w:val="21"/>
                <w:szCs w:val="21"/>
                <w:lang w:val="ka-GE"/>
              </w:rPr>
            </w:pPr>
          </w:p>
        </w:tc>
        <w:tc>
          <w:tcPr>
            <w:tcW w:w="1179" w:type="dxa"/>
            <w:tcBorders>
              <w:left w:val="single" w:sz="4" w:space="0" w:color="auto"/>
              <w:bottom w:val="single" w:sz="4" w:space="0" w:color="auto"/>
              <w:right w:val="single" w:sz="4" w:space="0" w:color="auto"/>
            </w:tcBorders>
            <w:shd w:val="clear" w:color="auto" w:fill="BDD6EE" w:themeFill="accent1" w:themeFillTint="66"/>
          </w:tcPr>
          <w:p w14:paraId="3C19A6DB"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tcBorders>
              <w:left w:val="single" w:sz="4" w:space="0" w:color="auto"/>
              <w:bottom w:val="single" w:sz="4" w:space="0" w:color="auto"/>
              <w:right w:val="single" w:sz="4" w:space="0" w:color="auto"/>
            </w:tcBorders>
            <w:shd w:val="clear" w:color="auto" w:fill="BDD6EE" w:themeFill="accent1" w:themeFillTint="66"/>
          </w:tcPr>
          <w:p w14:paraId="3F22FB59"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14C5D"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AB6D1D"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tcBorders>
              <w:left w:val="single" w:sz="4" w:space="0" w:color="auto"/>
              <w:bottom w:val="single" w:sz="4" w:space="0" w:color="auto"/>
              <w:right w:val="single" w:sz="4" w:space="0" w:color="auto"/>
            </w:tcBorders>
            <w:shd w:val="clear" w:color="auto" w:fill="auto"/>
          </w:tcPr>
          <w:p w14:paraId="1185EFDE" w14:textId="77777777" w:rsidR="00C36383" w:rsidRPr="009A5CEB" w:rsidRDefault="00C36383" w:rsidP="004D194F">
            <w:pPr>
              <w:jc w:val="both"/>
              <w:rPr>
                <w:rFonts w:ascii="Sylfaen" w:eastAsia="Helvetica Neue" w:hAnsi="Sylfaen" w:cs="Sylfaen"/>
                <w:lang w:val="ka-GE"/>
              </w:rPr>
            </w:pPr>
          </w:p>
        </w:tc>
      </w:tr>
      <w:tr w:rsidR="00C36383" w:rsidRPr="009A5CEB" w14:paraId="78A0661A" w14:textId="77777777" w:rsidTr="004D194F">
        <w:trPr>
          <w:gridAfter w:val="1"/>
          <w:wAfter w:w="27" w:type="dxa"/>
          <w:trHeight w:val="144"/>
        </w:trPr>
        <w:tc>
          <w:tcPr>
            <w:tcW w:w="1679" w:type="dxa"/>
            <w:vMerge/>
            <w:tcBorders>
              <w:left w:val="single" w:sz="4" w:space="0" w:color="auto"/>
              <w:bottom w:val="single" w:sz="4" w:space="0" w:color="auto"/>
              <w:right w:val="single" w:sz="4" w:space="0" w:color="auto"/>
            </w:tcBorders>
            <w:shd w:val="clear" w:color="auto" w:fill="9CC2E5" w:themeFill="accent1" w:themeFillTint="99"/>
          </w:tcPr>
          <w:p w14:paraId="43A04BBE" w14:textId="77777777" w:rsidR="00C36383" w:rsidRPr="00FF3565" w:rsidRDefault="00C36383" w:rsidP="004D194F">
            <w:pPr>
              <w:rPr>
                <w:rFonts w:ascii="Sylfaen" w:hAnsi="Sylfaen" w:cs="Sylfaen"/>
                <w:b/>
                <w:sz w:val="16"/>
                <w:szCs w:val="16"/>
                <w:lang w:val="ka-GE"/>
              </w:rPr>
            </w:pPr>
          </w:p>
        </w:tc>
        <w:tc>
          <w:tcPr>
            <w:tcW w:w="1172" w:type="dxa"/>
            <w:vMerge/>
            <w:tcBorders>
              <w:left w:val="single" w:sz="4" w:space="0" w:color="auto"/>
              <w:bottom w:val="single" w:sz="4" w:space="0" w:color="auto"/>
              <w:right w:val="single" w:sz="4" w:space="0" w:color="auto"/>
            </w:tcBorders>
            <w:shd w:val="clear" w:color="auto" w:fill="auto"/>
          </w:tcPr>
          <w:p w14:paraId="77869B00" w14:textId="77777777" w:rsidR="00C36383" w:rsidRDefault="00C36383" w:rsidP="004D194F">
            <w:pPr>
              <w:rPr>
                <w:rFonts w:ascii="Sylfaen" w:hAnsi="Sylfaen"/>
                <w:sz w:val="21"/>
                <w:szCs w:val="21"/>
                <w:lang w:val="ka-GE"/>
              </w:rPr>
            </w:pPr>
          </w:p>
        </w:tc>
        <w:tc>
          <w:tcPr>
            <w:tcW w:w="1179" w:type="dxa"/>
            <w:tcBorders>
              <w:left w:val="single" w:sz="4" w:space="0" w:color="auto"/>
              <w:bottom w:val="single" w:sz="4" w:space="0" w:color="auto"/>
              <w:right w:val="single" w:sz="4" w:space="0" w:color="auto"/>
            </w:tcBorders>
            <w:shd w:val="clear" w:color="auto" w:fill="auto"/>
          </w:tcPr>
          <w:p w14:paraId="01F54D2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tcBorders>
              <w:left w:val="single" w:sz="4" w:space="0" w:color="auto"/>
              <w:bottom w:val="single" w:sz="4" w:space="0" w:color="auto"/>
              <w:right w:val="single" w:sz="4" w:space="0" w:color="auto"/>
            </w:tcBorders>
            <w:shd w:val="clear" w:color="auto" w:fill="auto"/>
          </w:tcPr>
          <w:p w14:paraId="3A9EB30E" w14:textId="77777777" w:rsidR="00C36383" w:rsidRPr="009A5CEB" w:rsidRDefault="00C36383" w:rsidP="004D194F">
            <w:pPr>
              <w:jc w:val="center"/>
              <w:rPr>
                <w:rFonts w:ascii="Sylfaen" w:eastAsia="Helvetica Neue" w:hAnsi="Sylfaen" w:cs="Sylfaen"/>
                <w:lang w:val="ka-GE"/>
              </w:rPr>
            </w:pPr>
          </w:p>
        </w:tc>
        <w:tc>
          <w:tcPr>
            <w:tcW w:w="2168" w:type="dxa"/>
            <w:gridSpan w:val="3"/>
            <w:tcBorders>
              <w:top w:val="single" w:sz="4" w:space="0" w:color="auto"/>
              <w:left w:val="single" w:sz="4" w:space="0" w:color="auto"/>
              <w:bottom w:val="single" w:sz="4" w:space="0" w:color="auto"/>
              <w:right w:val="single" w:sz="4" w:space="0" w:color="auto"/>
            </w:tcBorders>
            <w:shd w:val="clear" w:color="auto" w:fill="auto"/>
          </w:tcPr>
          <w:p w14:paraId="7547F5A7" w14:textId="77777777" w:rsidR="00C36383" w:rsidRPr="009A5CEB" w:rsidRDefault="00C36383" w:rsidP="004D194F">
            <w:pPr>
              <w:jc w:val="center"/>
              <w:rPr>
                <w:rFonts w:ascii="Sylfaen" w:eastAsia="Helvetica Neue" w:hAnsi="Sylfaen" w:cs="Sylfaen"/>
                <w:lang w:val="ka-GE"/>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4A80924" w14:textId="77777777" w:rsidR="00C36383" w:rsidRPr="009A5CEB" w:rsidRDefault="00C36383" w:rsidP="004D194F">
            <w:pPr>
              <w:jc w:val="center"/>
              <w:rPr>
                <w:rFonts w:ascii="Sylfaen" w:eastAsia="Helvetica Neue" w:hAnsi="Sylfaen" w:cs="Sylfaen"/>
                <w:lang w:val="ka-GE"/>
              </w:rPr>
            </w:pPr>
          </w:p>
        </w:tc>
        <w:tc>
          <w:tcPr>
            <w:tcW w:w="1914" w:type="dxa"/>
            <w:tcBorders>
              <w:left w:val="single" w:sz="4" w:space="0" w:color="auto"/>
              <w:bottom w:val="single" w:sz="4" w:space="0" w:color="auto"/>
              <w:right w:val="single" w:sz="4" w:space="0" w:color="auto"/>
            </w:tcBorders>
            <w:shd w:val="clear" w:color="auto" w:fill="auto"/>
          </w:tcPr>
          <w:p w14:paraId="1D73A57D" w14:textId="77777777" w:rsidR="00C36383" w:rsidRPr="009A5CEB" w:rsidRDefault="00C36383" w:rsidP="004D194F">
            <w:pPr>
              <w:jc w:val="both"/>
              <w:rPr>
                <w:rFonts w:ascii="Sylfaen" w:eastAsia="Helvetica Neue" w:hAnsi="Sylfaen" w:cs="Sylfaen"/>
                <w:lang w:val="ka-GE"/>
              </w:rPr>
            </w:pPr>
          </w:p>
        </w:tc>
      </w:tr>
      <w:tr w:rsidR="00C36383" w:rsidRPr="009A5CEB" w14:paraId="1BFD6F99" w14:textId="77777777" w:rsidTr="004D194F">
        <w:trPr>
          <w:gridAfter w:val="1"/>
          <w:wAfter w:w="27" w:type="dxa"/>
          <w:trHeight w:val="396"/>
        </w:trPr>
        <w:tc>
          <w:tcPr>
            <w:tcW w:w="1679" w:type="dxa"/>
            <w:tcBorders>
              <w:left w:val="single" w:sz="4" w:space="0" w:color="auto"/>
              <w:bottom w:val="single" w:sz="4" w:space="0" w:color="auto"/>
              <w:right w:val="single" w:sz="4" w:space="0" w:color="auto"/>
            </w:tcBorders>
            <w:shd w:val="clear" w:color="auto" w:fill="9CC2E5" w:themeFill="accent1" w:themeFillTint="99"/>
          </w:tcPr>
          <w:p w14:paraId="3C79EE67" w14:textId="77777777" w:rsidR="00C36383" w:rsidRDefault="00C36383" w:rsidP="004D194F">
            <w:pPr>
              <w:rPr>
                <w:rFonts w:ascii="Sylfaen" w:hAnsi="Sylfaen" w:cs="Sylfaen"/>
                <w:b/>
                <w:sz w:val="16"/>
                <w:szCs w:val="16"/>
                <w:lang w:val="ka-GE"/>
              </w:rPr>
            </w:pPr>
            <w:r>
              <w:rPr>
                <w:rFonts w:ascii="Sylfaen" w:hAnsi="Sylfaen" w:cs="Sylfaen"/>
                <w:b/>
                <w:sz w:val="16"/>
                <w:szCs w:val="16"/>
                <w:lang w:val="ka-GE"/>
              </w:rPr>
              <w:t>რისკი</w:t>
            </w:r>
          </w:p>
          <w:p w14:paraId="2CBBC21B" w14:textId="77777777" w:rsidR="00C36383" w:rsidRPr="00FF3565" w:rsidRDefault="00C36383" w:rsidP="004D194F">
            <w:pPr>
              <w:rPr>
                <w:rFonts w:ascii="Sylfaen" w:hAnsi="Sylfaen" w:cs="Sylfaen"/>
                <w:b/>
                <w:sz w:val="16"/>
                <w:szCs w:val="16"/>
                <w:lang w:val="ka-GE"/>
              </w:rPr>
            </w:pPr>
          </w:p>
        </w:tc>
        <w:tc>
          <w:tcPr>
            <w:tcW w:w="1172" w:type="dxa"/>
            <w:tcBorders>
              <w:left w:val="single" w:sz="4" w:space="0" w:color="auto"/>
              <w:bottom w:val="single" w:sz="4" w:space="0" w:color="auto"/>
              <w:right w:val="single" w:sz="4" w:space="0" w:color="auto"/>
            </w:tcBorders>
            <w:shd w:val="clear" w:color="auto" w:fill="auto"/>
          </w:tcPr>
          <w:p w14:paraId="3A1253BC" w14:textId="77777777" w:rsidR="00C36383" w:rsidRDefault="00C36383" w:rsidP="004D194F">
            <w:pPr>
              <w:rPr>
                <w:rFonts w:ascii="Sylfaen" w:hAnsi="Sylfaen"/>
                <w:sz w:val="21"/>
                <w:szCs w:val="21"/>
                <w:lang w:val="ka-GE"/>
              </w:rPr>
            </w:pPr>
          </w:p>
        </w:tc>
        <w:tc>
          <w:tcPr>
            <w:tcW w:w="8049" w:type="dxa"/>
            <w:gridSpan w:val="7"/>
            <w:tcBorders>
              <w:left w:val="single" w:sz="4" w:space="0" w:color="auto"/>
              <w:bottom w:val="single" w:sz="4" w:space="0" w:color="auto"/>
              <w:right w:val="single" w:sz="4" w:space="0" w:color="auto"/>
            </w:tcBorders>
            <w:shd w:val="clear" w:color="auto" w:fill="auto"/>
          </w:tcPr>
          <w:p w14:paraId="6C232989" w14:textId="77777777" w:rsidR="00C36383" w:rsidRPr="009A5CEB" w:rsidRDefault="00C36383" w:rsidP="004D194F">
            <w:pPr>
              <w:jc w:val="both"/>
              <w:rPr>
                <w:rFonts w:ascii="Sylfaen" w:eastAsia="Helvetica Neue" w:hAnsi="Sylfaen" w:cs="Sylfaen"/>
                <w:lang w:val="ka-GE"/>
              </w:rPr>
            </w:pPr>
          </w:p>
        </w:tc>
      </w:tr>
      <w:tr w:rsidR="00C36383" w:rsidRPr="009A5CEB" w14:paraId="3E1CC7C8" w14:textId="77777777" w:rsidTr="004D194F">
        <w:trPr>
          <w:gridAfter w:val="1"/>
          <w:wAfter w:w="27" w:type="dxa"/>
          <w:trHeight w:val="494"/>
        </w:trPr>
        <w:tc>
          <w:tcPr>
            <w:tcW w:w="1679" w:type="dxa"/>
            <w:shd w:val="clear" w:color="auto" w:fill="92D050"/>
          </w:tcPr>
          <w:p w14:paraId="64AEF9C0"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4.2.</w:t>
            </w:r>
            <w:r w:rsidRPr="00FF3565">
              <w:rPr>
                <w:rFonts w:ascii="Sylfaen" w:hAnsi="Sylfaen"/>
                <w:b/>
                <w:sz w:val="16"/>
                <w:szCs w:val="16"/>
                <w:lang w:val="ka-GE"/>
              </w:rPr>
              <w:t>3</w:t>
            </w:r>
          </w:p>
          <w:p w14:paraId="27B02B4B" w14:textId="77777777" w:rsidR="00C36383" w:rsidRPr="00FF3565" w:rsidRDefault="00C36383" w:rsidP="004D194F">
            <w:pPr>
              <w:rPr>
                <w:rFonts w:ascii="Sylfaen" w:hAnsi="Sylfaen" w:cs="Sylfaen"/>
                <w:b/>
                <w:sz w:val="16"/>
                <w:szCs w:val="16"/>
                <w:lang w:val="ka-GE"/>
              </w:rPr>
            </w:pPr>
            <w:r w:rsidRPr="00FF3565">
              <w:rPr>
                <w:sz w:val="16"/>
                <w:szCs w:val="16"/>
                <w:lang w:val="ka-GE"/>
              </w:rPr>
              <w:t>(Objective 4.2</w:t>
            </w:r>
            <w:r w:rsidRPr="00FF3565">
              <w:rPr>
                <w:sz w:val="16"/>
                <w:szCs w:val="16"/>
              </w:rPr>
              <w:t>.3</w:t>
            </w:r>
            <w:r w:rsidRPr="00FF3565">
              <w:rPr>
                <w:sz w:val="16"/>
                <w:szCs w:val="16"/>
                <w:lang w:val="ka-GE"/>
              </w:rPr>
              <w:t>)</w:t>
            </w:r>
          </w:p>
        </w:tc>
        <w:tc>
          <w:tcPr>
            <w:tcW w:w="1172" w:type="dxa"/>
            <w:shd w:val="clear" w:color="auto" w:fill="92D050"/>
          </w:tcPr>
          <w:p w14:paraId="2C79AF58" w14:textId="77777777" w:rsidR="00C36383" w:rsidRDefault="00C36383" w:rsidP="004D194F">
            <w:pPr>
              <w:rPr>
                <w:rFonts w:ascii="Sylfaen" w:hAnsi="Sylfaen"/>
                <w:sz w:val="21"/>
                <w:szCs w:val="21"/>
                <w:lang w:val="ka-GE"/>
              </w:rPr>
            </w:pPr>
          </w:p>
        </w:tc>
        <w:tc>
          <w:tcPr>
            <w:tcW w:w="8049" w:type="dxa"/>
            <w:gridSpan w:val="7"/>
            <w:shd w:val="clear" w:color="auto" w:fill="92D050"/>
          </w:tcPr>
          <w:p w14:paraId="207B87FD" w14:textId="20688F0A" w:rsidR="00C36383" w:rsidRPr="001D16C0" w:rsidRDefault="00205C48" w:rsidP="004D194F">
            <w:pPr>
              <w:jc w:val="both"/>
              <w:rPr>
                <w:rFonts w:ascii="Sylfaen" w:eastAsia="Helvetica Neue" w:hAnsi="Sylfaen" w:cs="Sylfaen"/>
              </w:rPr>
            </w:pPr>
            <w:r w:rsidRPr="004F6801">
              <w:rPr>
                <w:rFonts w:ascii="Sylfaen" w:eastAsia="Helvetica Neue" w:hAnsi="Sylfaen" w:cs="Helvetica Neue"/>
                <w:lang w:val="ka-GE"/>
              </w:rPr>
              <w:t xml:space="preserve">ინკლუზიური სამშვიდობო პროცესისა და ინფორმირებული გადაწყვეტილების მიღების ხელშეწყობა </w:t>
            </w:r>
            <w:r>
              <w:rPr>
                <w:rFonts w:ascii="Sylfaen" w:eastAsia="Helvetica Neue" w:hAnsi="Sylfaen" w:cs="Helvetica Neue"/>
                <w:lang w:val="ka-GE"/>
              </w:rPr>
              <w:t xml:space="preserve">სამშვიდობო პროცესში </w:t>
            </w:r>
            <w:r w:rsidRPr="004F6801">
              <w:rPr>
                <w:rFonts w:ascii="Sylfaen" w:eastAsia="Helvetica Neue" w:hAnsi="Sylfaen" w:cs="Helvetica Neue"/>
                <w:lang w:val="ka-GE"/>
              </w:rPr>
              <w:t xml:space="preserve">საოკუპაციო ხაზის მიმდებარე სოფლებში მცხოვრებ </w:t>
            </w:r>
            <w:r w:rsidRPr="000050C7">
              <w:rPr>
                <w:rFonts w:ascii="Sylfaen" w:eastAsia="Helvetica Neue" w:hAnsi="Sylfaen" w:cs="Helvetica Neue"/>
                <w:lang w:val="ka-GE"/>
              </w:rPr>
              <w:t xml:space="preserve"> ქალთა</w:t>
            </w:r>
            <w:r>
              <w:rPr>
                <w:rFonts w:ascii="Sylfaen" w:eastAsia="Helvetica Neue" w:hAnsi="Sylfaen" w:cs="Helvetica Neue"/>
                <w:lang w:val="ka-GE"/>
              </w:rPr>
              <w:t xml:space="preserve"> ჩართულობისა და მათი საჭიროებების</w:t>
            </w:r>
            <w:r w:rsidRPr="000050C7">
              <w:rPr>
                <w:rFonts w:ascii="Sylfaen" w:eastAsia="Helvetica Neue" w:hAnsi="Sylfaen" w:cs="Helvetica Neue"/>
                <w:lang w:val="ka-GE"/>
              </w:rPr>
              <w:t xml:space="preserve"> გათვალისწინების გზით</w:t>
            </w:r>
            <w:r>
              <w:rPr>
                <w:rFonts w:ascii="Sylfaen" w:eastAsia="Helvetica Neue" w:hAnsi="Sylfaen" w:cs="Helvetica Neue"/>
                <w:lang w:val="ka-GE"/>
              </w:rPr>
              <w:t xml:space="preserve">. </w:t>
            </w:r>
          </w:p>
        </w:tc>
      </w:tr>
      <w:tr w:rsidR="00C36383" w:rsidRPr="009A5CEB" w14:paraId="55132A98" w14:textId="77777777" w:rsidTr="004D194F">
        <w:trPr>
          <w:gridAfter w:val="1"/>
          <w:wAfter w:w="27" w:type="dxa"/>
          <w:trHeight w:val="527"/>
        </w:trPr>
        <w:tc>
          <w:tcPr>
            <w:tcW w:w="1679" w:type="dxa"/>
            <w:vMerge w:val="restart"/>
            <w:shd w:val="clear" w:color="auto" w:fill="9CC2E5" w:themeFill="accent1" w:themeFillTint="99"/>
          </w:tcPr>
          <w:p w14:paraId="7129197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w:t>
            </w:r>
            <w:r w:rsidRPr="00FF3565">
              <w:rPr>
                <w:rFonts w:ascii="Sylfaen" w:eastAsia="Helvetica Neue" w:hAnsi="Sylfaen" w:cs="Sylfaen"/>
                <w:sz w:val="16"/>
                <w:szCs w:val="16"/>
                <w:lang w:val="ka-GE"/>
              </w:rPr>
              <w:t>2.3.</w:t>
            </w:r>
            <w:r w:rsidRPr="00FF3565">
              <w:rPr>
                <w:rFonts w:ascii="Sylfaen" w:eastAsia="Helvetica Neue" w:hAnsi="Sylfaen" w:cs="Sylfaen"/>
                <w:sz w:val="16"/>
                <w:szCs w:val="16"/>
              </w:rPr>
              <w:t>1.</w:t>
            </w:r>
          </w:p>
          <w:p w14:paraId="50C229C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4.2.3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3CA227E"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3C9A1C22"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7F360E74"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57D56AA1" w14:textId="77777777" w:rsidR="00C36383" w:rsidRPr="00801885" w:rsidRDefault="00C36383" w:rsidP="004D194F">
            <w:pPr>
              <w:jc w:val="center"/>
              <w:rPr>
                <w:rFonts w:ascii="Sylfaen" w:eastAsia="Helvetica Neue" w:hAnsi="Sylfaen" w:cs="Sylfaen"/>
                <w:b/>
                <w:sz w:val="16"/>
                <w:szCs w:val="16"/>
                <w:lang w:val="ka-GE"/>
              </w:rPr>
            </w:pPr>
          </w:p>
          <w:p w14:paraId="3168914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139B4FFB"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14" w:type="dxa"/>
            <w:vMerge w:val="restart"/>
            <w:shd w:val="clear" w:color="auto" w:fill="BDD6EE" w:themeFill="accent1" w:themeFillTint="66"/>
          </w:tcPr>
          <w:p w14:paraId="48580036"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730D0203" w14:textId="77777777" w:rsidR="00C36383" w:rsidRPr="009A5CEB" w:rsidRDefault="00C36383" w:rsidP="004D194F">
            <w:pPr>
              <w:jc w:val="center"/>
              <w:rPr>
                <w:rFonts w:ascii="Sylfaen" w:eastAsia="Helvetica Neue" w:hAnsi="Sylfaen" w:cs="Sylfaen"/>
                <w:lang w:val="ka-GE"/>
              </w:rPr>
            </w:pPr>
          </w:p>
        </w:tc>
      </w:tr>
      <w:tr w:rsidR="00C36383" w:rsidRPr="009A5CEB" w14:paraId="4F63E4CB" w14:textId="77777777" w:rsidTr="004D194F">
        <w:trPr>
          <w:gridAfter w:val="1"/>
          <w:wAfter w:w="27" w:type="dxa"/>
          <w:trHeight w:val="750"/>
        </w:trPr>
        <w:tc>
          <w:tcPr>
            <w:tcW w:w="1679" w:type="dxa"/>
            <w:vMerge/>
            <w:shd w:val="clear" w:color="auto" w:fill="9CC2E5" w:themeFill="accent1" w:themeFillTint="99"/>
          </w:tcPr>
          <w:p w14:paraId="5B55ECA6" w14:textId="77777777" w:rsidR="00C36383" w:rsidRPr="00FF3565" w:rsidRDefault="00C36383" w:rsidP="004D194F">
            <w:pPr>
              <w:rPr>
                <w:rFonts w:ascii="Sylfaen" w:hAnsi="Sylfaen" w:cs="Sylfaen"/>
                <w:b/>
                <w:sz w:val="16"/>
                <w:szCs w:val="16"/>
                <w:lang w:val="ka-GE"/>
              </w:rPr>
            </w:pPr>
          </w:p>
        </w:tc>
        <w:tc>
          <w:tcPr>
            <w:tcW w:w="1172" w:type="dxa"/>
            <w:vMerge/>
          </w:tcPr>
          <w:p w14:paraId="0A647792"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4B4BD8A8"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37C37CD9"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BDD6EE" w:themeFill="accent1" w:themeFillTint="66"/>
          </w:tcPr>
          <w:p w14:paraId="6199662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97" w:type="dxa"/>
            <w:gridSpan w:val="2"/>
            <w:shd w:val="clear" w:color="auto" w:fill="BDD6EE" w:themeFill="accent1" w:themeFillTint="66"/>
          </w:tcPr>
          <w:p w14:paraId="54F1A1EA"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14" w:type="dxa"/>
            <w:vMerge/>
            <w:shd w:val="clear" w:color="auto" w:fill="auto"/>
          </w:tcPr>
          <w:p w14:paraId="54DD787B" w14:textId="77777777" w:rsidR="00C36383" w:rsidRPr="009A5CEB" w:rsidRDefault="00C36383" w:rsidP="004D194F">
            <w:pPr>
              <w:jc w:val="center"/>
              <w:rPr>
                <w:rFonts w:ascii="Sylfaen" w:eastAsia="Helvetica Neue" w:hAnsi="Sylfaen" w:cs="Sylfaen"/>
                <w:lang w:val="ka-GE"/>
              </w:rPr>
            </w:pPr>
          </w:p>
        </w:tc>
      </w:tr>
      <w:tr w:rsidR="00C36383" w:rsidRPr="009A5CEB" w14:paraId="44DA7CEF" w14:textId="77777777" w:rsidTr="004D194F">
        <w:trPr>
          <w:gridAfter w:val="1"/>
          <w:wAfter w:w="27" w:type="dxa"/>
          <w:trHeight w:val="570"/>
        </w:trPr>
        <w:tc>
          <w:tcPr>
            <w:tcW w:w="1679" w:type="dxa"/>
            <w:vMerge/>
            <w:shd w:val="clear" w:color="auto" w:fill="9CC2E5" w:themeFill="accent1" w:themeFillTint="99"/>
          </w:tcPr>
          <w:p w14:paraId="464D1EFB" w14:textId="77777777" w:rsidR="00C36383" w:rsidRPr="00FF3565" w:rsidRDefault="00C36383" w:rsidP="004D194F">
            <w:pPr>
              <w:rPr>
                <w:rFonts w:ascii="Sylfaen" w:hAnsi="Sylfaen" w:cs="Sylfaen"/>
                <w:b/>
                <w:sz w:val="16"/>
                <w:szCs w:val="16"/>
                <w:lang w:val="ka-GE"/>
              </w:rPr>
            </w:pPr>
          </w:p>
        </w:tc>
        <w:tc>
          <w:tcPr>
            <w:tcW w:w="1172" w:type="dxa"/>
            <w:vMerge/>
          </w:tcPr>
          <w:p w14:paraId="17AA57DB"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7CF929C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7DC47A20"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078" w:type="dxa"/>
            <w:gridSpan w:val="2"/>
            <w:shd w:val="clear" w:color="auto" w:fill="BDD6EE" w:themeFill="accent1" w:themeFillTint="66"/>
          </w:tcPr>
          <w:p w14:paraId="758E1EB9"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97" w:type="dxa"/>
            <w:gridSpan w:val="2"/>
            <w:shd w:val="clear" w:color="auto" w:fill="BDD6EE" w:themeFill="accent1" w:themeFillTint="66"/>
          </w:tcPr>
          <w:p w14:paraId="683D9E35"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14" w:type="dxa"/>
            <w:vMerge/>
            <w:shd w:val="clear" w:color="auto" w:fill="auto"/>
          </w:tcPr>
          <w:p w14:paraId="1EEB52F6" w14:textId="77777777" w:rsidR="00C36383" w:rsidRPr="009A5CEB" w:rsidRDefault="00C36383" w:rsidP="004D194F">
            <w:pPr>
              <w:jc w:val="center"/>
              <w:rPr>
                <w:rFonts w:ascii="Sylfaen" w:eastAsia="Helvetica Neue" w:hAnsi="Sylfaen" w:cs="Sylfaen"/>
                <w:lang w:val="ka-GE"/>
              </w:rPr>
            </w:pPr>
          </w:p>
        </w:tc>
      </w:tr>
      <w:tr w:rsidR="00C36383" w:rsidRPr="009A5CEB" w14:paraId="044C5C5C" w14:textId="77777777" w:rsidTr="004D194F">
        <w:trPr>
          <w:gridAfter w:val="1"/>
          <w:wAfter w:w="27" w:type="dxa"/>
          <w:trHeight w:val="450"/>
        </w:trPr>
        <w:tc>
          <w:tcPr>
            <w:tcW w:w="1679" w:type="dxa"/>
            <w:vMerge/>
            <w:shd w:val="clear" w:color="auto" w:fill="9CC2E5" w:themeFill="accent1" w:themeFillTint="99"/>
          </w:tcPr>
          <w:p w14:paraId="0CF7C74D" w14:textId="77777777" w:rsidR="00C36383" w:rsidRPr="00FF3565" w:rsidRDefault="00C36383" w:rsidP="004D194F">
            <w:pPr>
              <w:rPr>
                <w:rFonts w:ascii="Sylfaen" w:hAnsi="Sylfaen" w:cs="Sylfaen"/>
                <w:b/>
                <w:sz w:val="16"/>
                <w:szCs w:val="16"/>
                <w:lang w:val="ka-GE"/>
              </w:rPr>
            </w:pPr>
          </w:p>
        </w:tc>
        <w:tc>
          <w:tcPr>
            <w:tcW w:w="1172" w:type="dxa"/>
            <w:vMerge/>
          </w:tcPr>
          <w:p w14:paraId="18A58CB9" w14:textId="77777777" w:rsidR="00C36383" w:rsidRDefault="00C36383" w:rsidP="004D194F">
            <w:pPr>
              <w:rPr>
                <w:rFonts w:ascii="Sylfaen" w:hAnsi="Sylfaen"/>
                <w:sz w:val="21"/>
                <w:szCs w:val="21"/>
                <w:lang w:val="ka-GE"/>
              </w:rPr>
            </w:pPr>
          </w:p>
        </w:tc>
        <w:tc>
          <w:tcPr>
            <w:tcW w:w="1179" w:type="dxa"/>
            <w:shd w:val="clear" w:color="auto" w:fill="auto"/>
          </w:tcPr>
          <w:p w14:paraId="22144E1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000429F0"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auto"/>
          </w:tcPr>
          <w:p w14:paraId="3AC99968" w14:textId="77777777" w:rsidR="00C36383" w:rsidRPr="009A5CEB" w:rsidRDefault="00C36383" w:rsidP="004D194F">
            <w:pPr>
              <w:jc w:val="center"/>
              <w:rPr>
                <w:rFonts w:ascii="Sylfaen" w:eastAsia="Helvetica Neue" w:hAnsi="Sylfaen" w:cs="Sylfaen"/>
                <w:lang w:val="ka-GE"/>
              </w:rPr>
            </w:pPr>
          </w:p>
        </w:tc>
        <w:tc>
          <w:tcPr>
            <w:tcW w:w="1797" w:type="dxa"/>
            <w:gridSpan w:val="2"/>
            <w:shd w:val="clear" w:color="auto" w:fill="auto"/>
          </w:tcPr>
          <w:p w14:paraId="630EED9E" w14:textId="77777777" w:rsidR="00C36383" w:rsidRPr="009A5CEB" w:rsidRDefault="00C36383" w:rsidP="004D194F">
            <w:pPr>
              <w:jc w:val="center"/>
              <w:rPr>
                <w:rFonts w:ascii="Sylfaen" w:eastAsia="Helvetica Neue" w:hAnsi="Sylfaen" w:cs="Sylfaen"/>
                <w:lang w:val="ka-GE"/>
              </w:rPr>
            </w:pPr>
          </w:p>
        </w:tc>
        <w:tc>
          <w:tcPr>
            <w:tcW w:w="1914" w:type="dxa"/>
            <w:shd w:val="clear" w:color="auto" w:fill="auto"/>
          </w:tcPr>
          <w:p w14:paraId="4EBEAEFF" w14:textId="77777777" w:rsidR="00C36383" w:rsidRPr="009A5CEB" w:rsidRDefault="00C36383" w:rsidP="004D194F">
            <w:pPr>
              <w:jc w:val="center"/>
              <w:rPr>
                <w:rFonts w:ascii="Sylfaen" w:eastAsia="Helvetica Neue" w:hAnsi="Sylfaen" w:cs="Sylfaen"/>
                <w:lang w:val="ka-GE"/>
              </w:rPr>
            </w:pPr>
          </w:p>
        </w:tc>
      </w:tr>
      <w:tr w:rsidR="00C36383" w:rsidRPr="009A5CEB" w14:paraId="5302E8D8" w14:textId="77777777" w:rsidTr="004D194F">
        <w:trPr>
          <w:gridAfter w:val="1"/>
          <w:wAfter w:w="27" w:type="dxa"/>
          <w:trHeight w:val="494"/>
        </w:trPr>
        <w:tc>
          <w:tcPr>
            <w:tcW w:w="1679" w:type="dxa"/>
            <w:shd w:val="clear" w:color="auto" w:fill="9CC2E5" w:themeFill="accent1" w:themeFillTint="99"/>
          </w:tcPr>
          <w:p w14:paraId="007FE23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4516BCBD" w14:textId="77777777" w:rsidR="00C36383" w:rsidRDefault="00C36383" w:rsidP="004D194F">
            <w:pPr>
              <w:rPr>
                <w:rFonts w:ascii="Sylfaen" w:hAnsi="Sylfaen"/>
                <w:sz w:val="21"/>
                <w:szCs w:val="21"/>
                <w:lang w:val="ka-GE"/>
              </w:rPr>
            </w:pPr>
          </w:p>
          <w:p w14:paraId="14536732" w14:textId="77777777" w:rsidR="00C36383" w:rsidRDefault="00C36383" w:rsidP="004D194F">
            <w:pPr>
              <w:rPr>
                <w:rFonts w:ascii="Sylfaen" w:hAnsi="Sylfaen"/>
                <w:sz w:val="21"/>
                <w:szCs w:val="21"/>
                <w:lang w:val="ka-GE"/>
              </w:rPr>
            </w:pPr>
          </w:p>
        </w:tc>
        <w:tc>
          <w:tcPr>
            <w:tcW w:w="8049" w:type="dxa"/>
            <w:gridSpan w:val="7"/>
            <w:shd w:val="clear" w:color="auto" w:fill="auto"/>
          </w:tcPr>
          <w:p w14:paraId="5EAAA182" w14:textId="77777777" w:rsidR="00C36383" w:rsidRPr="009A5CEB" w:rsidRDefault="00C36383" w:rsidP="004D194F">
            <w:pPr>
              <w:jc w:val="center"/>
              <w:rPr>
                <w:rFonts w:ascii="Sylfaen" w:eastAsia="Helvetica Neue" w:hAnsi="Sylfaen" w:cs="Sylfaen"/>
                <w:lang w:val="ka-GE"/>
              </w:rPr>
            </w:pPr>
          </w:p>
        </w:tc>
      </w:tr>
      <w:tr w:rsidR="00C36383" w:rsidRPr="009A5CEB" w14:paraId="128E5D27" w14:textId="77777777" w:rsidTr="004D194F">
        <w:trPr>
          <w:trHeight w:val="512"/>
        </w:trPr>
        <w:tc>
          <w:tcPr>
            <w:tcW w:w="1679" w:type="dxa"/>
            <w:vMerge w:val="restart"/>
            <w:shd w:val="clear" w:color="auto" w:fill="9CC2E5" w:themeFill="accent1" w:themeFillTint="99"/>
          </w:tcPr>
          <w:p w14:paraId="31AB808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3.2</w:t>
            </w:r>
          </w:p>
          <w:p w14:paraId="1B6EC7FC"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3.2</w:t>
            </w:r>
            <w:r w:rsidRPr="00FF3565">
              <w:rPr>
                <w:rFonts w:ascii="Sylfaen" w:hAnsi="Sylfaen"/>
                <w:sz w:val="16"/>
                <w:szCs w:val="16"/>
                <w:lang w:val="ka-GE"/>
              </w:rPr>
              <w:t>)</w:t>
            </w:r>
          </w:p>
          <w:p w14:paraId="03FADB94"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49C665C0"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5B3A5E4D"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69408ADC" w14:textId="77777777" w:rsidR="00C36383" w:rsidRPr="00801885" w:rsidRDefault="00C36383" w:rsidP="004D194F">
            <w:pPr>
              <w:jc w:val="center"/>
              <w:rPr>
                <w:rFonts w:ascii="Sylfaen" w:eastAsia="Helvetica Neue" w:hAnsi="Sylfaen" w:cs="Sylfaen"/>
                <w:b/>
                <w:sz w:val="16"/>
                <w:szCs w:val="16"/>
                <w:lang w:val="ka-GE"/>
              </w:rPr>
            </w:pPr>
          </w:p>
          <w:p w14:paraId="6C1C006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lastRenderedPageBreak/>
              <w:t>საბაზისო</w:t>
            </w:r>
          </w:p>
        </w:tc>
        <w:tc>
          <w:tcPr>
            <w:tcW w:w="3875" w:type="dxa"/>
            <w:gridSpan w:val="4"/>
            <w:shd w:val="clear" w:color="auto" w:fill="BDD6EE" w:themeFill="accent1" w:themeFillTint="66"/>
          </w:tcPr>
          <w:p w14:paraId="09491BA9"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lastRenderedPageBreak/>
              <w:t>სამიზნე</w:t>
            </w:r>
          </w:p>
        </w:tc>
        <w:tc>
          <w:tcPr>
            <w:tcW w:w="1941" w:type="dxa"/>
            <w:gridSpan w:val="2"/>
            <w:vMerge w:val="restart"/>
            <w:shd w:val="clear" w:color="auto" w:fill="BDD6EE" w:themeFill="accent1" w:themeFillTint="66"/>
          </w:tcPr>
          <w:p w14:paraId="54B6CF93"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0446288D" w14:textId="77777777" w:rsidR="00C36383" w:rsidRPr="009A5CEB" w:rsidRDefault="00C36383" w:rsidP="004D194F">
            <w:pPr>
              <w:jc w:val="center"/>
              <w:rPr>
                <w:rFonts w:ascii="Sylfaen" w:eastAsia="Helvetica Neue" w:hAnsi="Sylfaen" w:cs="Sylfaen"/>
                <w:lang w:val="ka-GE"/>
              </w:rPr>
            </w:pPr>
          </w:p>
        </w:tc>
      </w:tr>
      <w:tr w:rsidR="00C36383" w:rsidRPr="009A5CEB" w14:paraId="67DF2895" w14:textId="77777777" w:rsidTr="004D194F">
        <w:trPr>
          <w:trHeight w:val="690"/>
        </w:trPr>
        <w:tc>
          <w:tcPr>
            <w:tcW w:w="1679" w:type="dxa"/>
            <w:vMerge/>
            <w:shd w:val="clear" w:color="auto" w:fill="9CC2E5" w:themeFill="accent1" w:themeFillTint="99"/>
          </w:tcPr>
          <w:p w14:paraId="7A984FEC" w14:textId="77777777" w:rsidR="00C36383" w:rsidRPr="00FF3565" w:rsidRDefault="00C36383" w:rsidP="004D194F">
            <w:pPr>
              <w:rPr>
                <w:rFonts w:ascii="Sylfaen" w:hAnsi="Sylfaen" w:cs="Sylfaen"/>
                <w:b/>
                <w:sz w:val="16"/>
                <w:szCs w:val="16"/>
                <w:lang w:val="ka-GE"/>
              </w:rPr>
            </w:pPr>
          </w:p>
        </w:tc>
        <w:tc>
          <w:tcPr>
            <w:tcW w:w="1172" w:type="dxa"/>
            <w:vMerge/>
          </w:tcPr>
          <w:p w14:paraId="403EF7C3"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4AB3C463"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6D81EDEB"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BDD6EE" w:themeFill="accent1" w:themeFillTint="66"/>
          </w:tcPr>
          <w:p w14:paraId="2C91360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97" w:type="dxa"/>
            <w:gridSpan w:val="2"/>
            <w:shd w:val="clear" w:color="auto" w:fill="BDD6EE" w:themeFill="accent1" w:themeFillTint="66"/>
          </w:tcPr>
          <w:p w14:paraId="59D356EE"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41" w:type="dxa"/>
            <w:gridSpan w:val="2"/>
            <w:vMerge/>
            <w:shd w:val="clear" w:color="auto" w:fill="auto"/>
          </w:tcPr>
          <w:p w14:paraId="1BBAC9DF" w14:textId="77777777" w:rsidR="00C36383" w:rsidRPr="009A5CEB" w:rsidRDefault="00C36383" w:rsidP="004D194F">
            <w:pPr>
              <w:jc w:val="center"/>
              <w:rPr>
                <w:rFonts w:ascii="Sylfaen" w:eastAsia="Helvetica Neue" w:hAnsi="Sylfaen" w:cs="Sylfaen"/>
                <w:lang w:val="ka-GE"/>
              </w:rPr>
            </w:pPr>
          </w:p>
        </w:tc>
      </w:tr>
      <w:tr w:rsidR="00C36383" w:rsidRPr="009A5CEB" w14:paraId="41D9DB32" w14:textId="77777777" w:rsidTr="004D194F">
        <w:trPr>
          <w:trHeight w:val="600"/>
        </w:trPr>
        <w:tc>
          <w:tcPr>
            <w:tcW w:w="1679" w:type="dxa"/>
            <w:vMerge/>
            <w:shd w:val="clear" w:color="auto" w:fill="9CC2E5" w:themeFill="accent1" w:themeFillTint="99"/>
          </w:tcPr>
          <w:p w14:paraId="7724BB49" w14:textId="77777777" w:rsidR="00C36383" w:rsidRPr="00FF3565" w:rsidRDefault="00C36383" w:rsidP="004D194F">
            <w:pPr>
              <w:rPr>
                <w:rFonts w:ascii="Sylfaen" w:hAnsi="Sylfaen" w:cs="Sylfaen"/>
                <w:b/>
                <w:sz w:val="16"/>
                <w:szCs w:val="16"/>
                <w:lang w:val="ka-GE"/>
              </w:rPr>
            </w:pPr>
          </w:p>
        </w:tc>
        <w:tc>
          <w:tcPr>
            <w:tcW w:w="1172" w:type="dxa"/>
            <w:vMerge/>
          </w:tcPr>
          <w:p w14:paraId="5731D395"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2D8EE2E8"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5DA3A7B6"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078" w:type="dxa"/>
            <w:gridSpan w:val="2"/>
            <w:shd w:val="clear" w:color="auto" w:fill="BDD6EE" w:themeFill="accent1" w:themeFillTint="66"/>
          </w:tcPr>
          <w:p w14:paraId="6A65CB41"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97" w:type="dxa"/>
            <w:gridSpan w:val="2"/>
            <w:shd w:val="clear" w:color="auto" w:fill="BDD6EE" w:themeFill="accent1" w:themeFillTint="66"/>
          </w:tcPr>
          <w:p w14:paraId="5E336A28"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41" w:type="dxa"/>
            <w:gridSpan w:val="2"/>
            <w:vMerge/>
            <w:shd w:val="clear" w:color="auto" w:fill="auto"/>
          </w:tcPr>
          <w:p w14:paraId="757C6FCC" w14:textId="77777777" w:rsidR="00C36383" w:rsidRPr="009A5CEB" w:rsidRDefault="00C36383" w:rsidP="004D194F">
            <w:pPr>
              <w:jc w:val="center"/>
              <w:rPr>
                <w:rFonts w:ascii="Sylfaen" w:eastAsia="Helvetica Neue" w:hAnsi="Sylfaen" w:cs="Sylfaen"/>
                <w:lang w:val="ka-GE"/>
              </w:rPr>
            </w:pPr>
          </w:p>
        </w:tc>
      </w:tr>
      <w:tr w:rsidR="00C36383" w:rsidRPr="009A5CEB" w14:paraId="41624D08" w14:textId="77777777" w:rsidTr="004D194F">
        <w:trPr>
          <w:trHeight w:val="495"/>
        </w:trPr>
        <w:tc>
          <w:tcPr>
            <w:tcW w:w="1679" w:type="dxa"/>
            <w:vMerge/>
            <w:shd w:val="clear" w:color="auto" w:fill="9CC2E5" w:themeFill="accent1" w:themeFillTint="99"/>
          </w:tcPr>
          <w:p w14:paraId="5DBAF131" w14:textId="77777777" w:rsidR="00C36383" w:rsidRPr="00FF3565" w:rsidRDefault="00C36383" w:rsidP="004D194F">
            <w:pPr>
              <w:rPr>
                <w:rFonts w:ascii="Sylfaen" w:hAnsi="Sylfaen" w:cs="Sylfaen"/>
                <w:b/>
                <w:sz w:val="16"/>
                <w:szCs w:val="16"/>
                <w:lang w:val="ka-GE"/>
              </w:rPr>
            </w:pPr>
          </w:p>
        </w:tc>
        <w:tc>
          <w:tcPr>
            <w:tcW w:w="1172" w:type="dxa"/>
            <w:vMerge/>
          </w:tcPr>
          <w:p w14:paraId="67C3D172" w14:textId="77777777" w:rsidR="00C36383" w:rsidRDefault="00C36383" w:rsidP="004D194F">
            <w:pPr>
              <w:rPr>
                <w:rFonts w:ascii="Sylfaen" w:hAnsi="Sylfaen"/>
                <w:sz w:val="21"/>
                <w:szCs w:val="21"/>
                <w:lang w:val="ka-GE"/>
              </w:rPr>
            </w:pPr>
          </w:p>
        </w:tc>
        <w:tc>
          <w:tcPr>
            <w:tcW w:w="1179" w:type="dxa"/>
            <w:shd w:val="clear" w:color="auto" w:fill="auto"/>
          </w:tcPr>
          <w:p w14:paraId="5E46EACA"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61AA2232"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auto"/>
          </w:tcPr>
          <w:p w14:paraId="56EEB7B2" w14:textId="77777777" w:rsidR="00C36383" w:rsidRPr="009A5CEB" w:rsidRDefault="00C36383" w:rsidP="004D194F">
            <w:pPr>
              <w:jc w:val="center"/>
              <w:rPr>
                <w:rFonts w:ascii="Sylfaen" w:eastAsia="Helvetica Neue" w:hAnsi="Sylfaen" w:cs="Sylfaen"/>
                <w:lang w:val="ka-GE"/>
              </w:rPr>
            </w:pPr>
          </w:p>
        </w:tc>
        <w:tc>
          <w:tcPr>
            <w:tcW w:w="1797" w:type="dxa"/>
            <w:gridSpan w:val="2"/>
            <w:shd w:val="clear" w:color="auto" w:fill="auto"/>
          </w:tcPr>
          <w:p w14:paraId="1F0A1835" w14:textId="77777777" w:rsidR="00C36383" w:rsidRPr="009A5CEB" w:rsidRDefault="00C36383" w:rsidP="004D194F">
            <w:pPr>
              <w:jc w:val="center"/>
              <w:rPr>
                <w:rFonts w:ascii="Sylfaen" w:eastAsia="Helvetica Neue" w:hAnsi="Sylfaen" w:cs="Sylfaen"/>
                <w:lang w:val="ka-GE"/>
              </w:rPr>
            </w:pPr>
          </w:p>
        </w:tc>
        <w:tc>
          <w:tcPr>
            <w:tcW w:w="1941" w:type="dxa"/>
            <w:gridSpan w:val="2"/>
            <w:shd w:val="clear" w:color="auto" w:fill="auto"/>
          </w:tcPr>
          <w:p w14:paraId="614F7C59" w14:textId="77777777" w:rsidR="00C36383" w:rsidRPr="009A5CEB" w:rsidRDefault="00C36383" w:rsidP="004D194F">
            <w:pPr>
              <w:jc w:val="center"/>
              <w:rPr>
                <w:rFonts w:ascii="Sylfaen" w:eastAsia="Helvetica Neue" w:hAnsi="Sylfaen" w:cs="Sylfaen"/>
                <w:lang w:val="ka-GE"/>
              </w:rPr>
            </w:pPr>
          </w:p>
        </w:tc>
      </w:tr>
      <w:tr w:rsidR="00C36383" w:rsidRPr="009A5CEB" w14:paraId="19D39B79" w14:textId="77777777" w:rsidTr="004D194F">
        <w:trPr>
          <w:gridAfter w:val="1"/>
          <w:wAfter w:w="27" w:type="dxa"/>
          <w:trHeight w:val="494"/>
        </w:trPr>
        <w:tc>
          <w:tcPr>
            <w:tcW w:w="1679" w:type="dxa"/>
            <w:shd w:val="clear" w:color="auto" w:fill="9CC2E5" w:themeFill="accent1" w:themeFillTint="99"/>
          </w:tcPr>
          <w:p w14:paraId="7331F88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2" w:type="dxa"/>
          </w:tcPr>
          <w:p w14:paraId="5F1958D1" w14:textId="77777777" w:rsidR="00C36383" w:rsidRDefault="00C36383" w:rsidP="004D194F">
            <w:pPr>
              <w:rPr>
                <w:rFonts w:ascii="Sylfaen" w:hAnsi="Sylfaen"/>
                <w:sz w:val="21"/>
                <w:szCs w:val="21"/>
                <w:lang w:val="ka-GE"/>
              </w:rPr>
            </w:pPr>
          </w:p>
          <w:p w14:paraId="6A71463B" w14:textId="77777777" w:rsidR="00C36383" w:rsidRDefault="00C36383" w:rsidP="004D194F">
            <w:pPr>
              <w:rPr>
                <w:rFonts w:ascii="Sylfaen" w:hAnsi="Sylfaen"/>
                <w:sz w:val="21"/>
                <w:szCs w:val="21"/>
                <w:lang w:val="ka-GE"/>
              </w:rPr>
            </w:pPr>
          </w:p>
        </w:tc>
        <w:tc>
          <w:tcPr>
            <w:tcW w:w="8049" w:type="dxa"/>
            <w:gridSpan w:val="7"/>
            <w:shd w:val="clear" w:color="auto" w:fill="auto"/>
          </w:tcPr>
          <w:p w14:paraId="16A02C63" w14:textId="77777777" w:rsidR="00C36383" w:rsidRPr="009A5CEB" w:rsidRDefault="00C36383" w:rsidP="004D194F">
            <w:pPr>
              <w:jc w:val="center"/>
              <w:rPr>
                <w:rFonts w:ascii="Sylfaen" w:eastAsia="Helvetica Neue" w:hAnsi="Sylfaen" w:cs="Sylfaen"/>
                <w:lang w:val="ka-GE"/>
              </w:rPr>
            </w:pPr>
          </w:p>
        </w:tc>
      </w:tr>
      <w:tr w:rsidR="00C36383" w:rsidRPr="009A5CEB" w14:paraId="2AA452F6" w14:textId="77777777" w:rsidTr="004D194F">
        <w:trPr>
          <w:trHeight w:val="482"/>
        </w:trPr>
        <w:tc>
          <w:tcPr>
            <w:tcW w:w="1679" w:type="dxa"/>
            <w:vMerge w:val="restart"/>
            <w:shd w:val="clear" w:color="auto" w:fill="9CC2E5" w:themeFill="accent1" w:themeFillTint="99"/>
          </w:tcPr>
          <w:p w14:paraId="66002BB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3.3</w:t>
            </w:r>
          </w:p>
          <w:p w14:paraId="2F995B7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4.2.</w:t>
            </w:r>
            <w:r w:rsidRPr="00FF3565">
              <w:rPr>
                <w:rFonts w:ascii="Sylfaen" w:eastAsia="Helvetica Neue" w:hAnsi="Sylfaen" w:cs="Sylfaen"/>
                <w:sz w:val="16"/>
                <w:szCs w:val="16"/>
                <w:lang w:val="ka-GE"/>
              </w:rPr>
              <w:t>3.3</w:t>
            </w:r>
            <w:r w:rsidRPr="00FF3565">
              <w:rPr>
                <w:rFonts w:ascii="Sylfaen" w:hAnsi="Sylfaen"/>
                <w:sz w:val="16"/>
                <w:szCs w:val="16"/>
                <w:lang w:val="ka-GE"/>
              </w:rPr>
              <w:t>)</w:t>
            </w:r>
          </w:p>
          <w:p w14:paraId="29563A6C" w14:textId="77777777" w:rsidR="00C36383" w:rsidRPr="00FF3565" w:rsidRDefault="00C36383" w:rsidP="004D194F">
            <w:pPr>
              <w:rPr>
                <w:rFonts w:ascii="Sylfaen" w:hAnsi="Sylfaen" w:cs="Sylfaen"/>
                <w:b/>
                <w:sz w:val="16"/>
                <w:szCs w:val="16"/>
                <w:lang w:val="ka-GE"/>
              </w:rPr>
            </w:pPr>
          </w:p>
        </w:tc>
        <w:tc>
          <w:tcPr>
            <w:tcW w:w="1172" w:type="dxa"/>
            <w:vMerge w:val="restart"/>
            <w:shd w:val="clear" w:color="auto" w:fill="BDD6EE" w:themeFill="accent1" w:themeFillTint="66"/>
          </w:tcPr>
          <w:p w14:paraId="6C0C0D6F" w14:textId="77777777" w:rsidR="00C36383" w:rsidRDefault="00C36383" w:rsidP="004D194F">
            <w:pPr>
              <w:rPr>
                <w:rFonts w:ascii="Sylfaen" w:hAnsi="Sylfaen"/>
                <w:sz w:val="21"/>
                <w:szCs w:val="21"/>
                <w:lang w:val="ka-GE"/>
              </w:rPr>
            </w:pPr>
          </w:p>
        </w:tc>
        <w:tc>
          <w:tcPr>
            <w:tcW w:w="1179" w:type="dxa"/>
            <w:vMerge w:val="restart"/>
            <w:shd w:val="clear" w:color="auto" w:fill="BDD6EE" w:themeFill="accent1" w:themeFillTint="66"/>
          </w:tcPr>
          <w:p w14:paraId="256C511D" w14:textId="77777777" w:rsidR="00C36383" w:rsidRPr="009A5CEB" w:rsidRDefault="00C36383" w:rsidP="004D194F">
            <w:pPr>
              <w:jc w:val="center"/>
              <w:rPr>
                <w:rFonts w:ascii="Sylfaen" w:eastAsia="Helvetica Neue" w:hAnsi="Sylfaen" w:cs="Sylfaen"/>
                <w:lang w:val="ka-GE"/>
              </w:rPr>
            </w:pPr>
          </w:p>
        </w:tc>
        <w:tc>
          <w:tcPr>
            <w:tcW w:w="1081" w:type="dxa"/>
            <w:vMerge w:val="restart"/>
            <w:shd w:val="clear" w:color="auto" w:fill="BDD6EE" w:themeFill="accent1" w:themeFillTint="66"/>
          </w:tcPr>
          <w:p w14:paraId="47708DB1" w14:textId="77777777" w:rsidR="00C36383" w:rsidRPr="00801885" w:rsidRDefault="00C36383" w:rsidP="004D194F">
            <w:pPr>
              <w:jc w:val="center"/>
              <w:rPr>
                <w:rFonts w:ascii="Sylfaen" w:eastAsia="Helvetica Neue" w:hAnsi="Sylfaen" w:cs="Sylfaen"/>
                <w:b/>
                <w:sz w:val="16"/>
                <w:szCs w:val="16"/>
                <w:lang w:val="ka-GE"/>
              </w:rPr>
            </w:pPr>
          </w:p>
          <w:p w14:paraId="43F89611"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875" w:type="dxa"/>
            <w:gridSpan w:val="4"/>
            <w:shd w:val="clear" w:color="auto" w:fill="BDD6EE" w:themeFill="accent1" w:themeFillTint="66"/>
          </w:tcPr>
          <w:p w14:paraId="32A1F10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41" w:type="dxa"/>
            <w:gridSpan w:val="2"/>
            <w:vMerge w:val="restart"/>
            <w:shd w:val="clear" w:color="auto" w:fill="BDD6EE" w:themeFill="accent1" w:themeFillTint="66"/>
          </w:tcPr>
          <w:p w14:paraId="09A968A0"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431F80FD" w14:textId="77777777" w:rsidR="00C36383" w:rsidRPr="009A5CEB" w:rsidRDefault="00C36383" w:rsidP="004D194F">
            <w:pPr>
              <w:jc w:val="center"/>
              <w:rPr>
                <w:rFonts w:ascii="Sylfaen" w:eastAsia="Helvetica Neue" w:hAnsi="Sylfaen" w:cs="Sylfaen"/>
                <w:lang w:val="ka-GE"/>
              </w:rPr>
            </w:pPr>
          </w:p>
        </w:tc>
      </w:tr>
      <w:tr w:rsidR="00C36383" w:rsidRPr="009A5CEB" w14:paraId="7E863989" w14:textId="77777777" w:rsidTr="004D194F">
        <w:trPr>
          <w:trHeight w:val="600"/>
        </w:trPr>
        <w:tc>
          <w:tcPr>
            <w:tcW w:w="1679" w:type="dxa"/>
            <w:vMerge/>
            <w:shd w:val="clear" w:color="auto" w:fill="9CC2E5" w:themeFill="accent1" w:themeFillTint="99"/>
          </w:tcPr>
          <w:p w14:paraId="7D0F742A" w14:textId="77777777" w:rsidR="00C36383" w:rsidRPr="00FF3565" w:rsidRDefault="00C36383" w:rsidP="004D194F">
            <w:pPr>
              <w:rPr>
                <w:rFonts w:ascii="Sylfaen" w:hAnsi="Sylfaen" w:cs="Sylfaen"/>
                <w:b/>
                <w:sz w:val="16"/>
                <w:szCs w:val="16"/>
                <w:lang w:val="ka-GE"/>
              </w:rPr>
            </w:pPr>
          </w:p>
        </w:tc>
        <w:tc>
          <w:tcPr>
            <w:tcW w:w="1172" w:type="dxa"/>
            <w:vMerge/>
          </w:tcPr>
          <w:p w14:paraId="54E8766D" w14:textId="77777777" w:rsidR="00C36383" w:rsidRDefault="00C36383" w:rsidP="004D194F">
            <w:pPr>
              <w:rPr>
                <w:rFonts w:ascii="Sylfaen" w:hAnsi="Sylfaen"/>
                <w:sz w:val="21"/>
                <w:szCs w:val="21"/>
                <w:lang w:val="ka-GE"/>
              </w:rPr>
            </w:pPr>
          </w:p>
        </w:tc>
        <w:tc>
          <w:tcPr>
            <w:tcW w:w="1179" w:type="dxa"/>
            <w:vMerge/>
            <w:shd w:val="clear" w:color="auto" w:fill="BDD6EE" w:themeFill="accent1" w:themeFillTint="66"/>
          </w:tcPr>
          <w:p w14:paraId="75142782" w14:textId="77777777" w:rsidR="00C36383" w:rsidRPr="009A5CEB" w:rsidRDefault="00C36383" w:rsidP="004D194F">
            <w:pPr>
              <w:jc w:val="center"/>
              <w:rPr>
                <w:rFonts w:ascii="Sylfaen" w:eastAsia="Helvetica Neue" w:hAnsi="Sylfaen" w:cs="Sylfaen"/>
                <w:lang w:val="ka-GE"/>
              </w:rPr>
            </w:pPr>
          </w:p>
        </w:tc>
        <w:tc>
          <w:tcPr>
            <w:tcW w:w="1081" w:type="dxa"/>
            <w:vMerge/>
            <w:shd w:val="clear" w:color="auto" w:fill="BDD6EE" w:themeFill="accent1" w:themeFillTint="66"/>
          </w:tcPr>
          <w:p w14:paraId="213CA65B"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BDD6EE" w:themeFill="accent1" w:themeFillTint="66"/>
          </w:tcPr>
          <w:p w14:paraId="2EC6BBEA"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797" w:type="dxa"/>
            <w:gridSpan w:val="2"/>
            <w:shd w:val="clear" w:color="auto" w:fill="BDD6EE" w:themeFill="accent1" w:themeFillTint="66"/>
          </w:tcPr>
          <w:p w14:paraId="1923C518"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41" w:type="dxa"/>
            <w:gridSpan w:val="2"/>
            <w:vMerge/>
            <w:shd w:val="clear" w:color="auto" w:fill="auto"/>
          </w:tcPr>
          <w:p w14:paraId="0C4CEF55" w14:textId="77777777" w:rsidR="00C36383" w:rsidRPr="009A5CEB" w:rsidRDefault="00C36383" w:rsidP="004D194F">
            <w:pPr>
              <w:jc w:val="center"/>
              <w:rPr>
                <w:rFonts w:ascii="Sylfaen" w:eastAsia="Helvetica Neue" w:hAnsi="Sylfaen" w:cs="Sylfaen"/>
                <w:lang w:val="ka-GE"/>
              </w:rPr>
            </w:pPr>
          </w:p>
        </w:tc>
      </w:tr>
      <w:tr w:rsidR="00C36383" w:rsidRPr="009A5CEB" w14:paraId="04E45434" w14:textId="77777777" w:rsidTr="004D194F">
        <w:trPr>
          <w:trHeight w:val="600"/>
        </w:trPr>
        <w:tc>
          <w:tcPr>
            <w:tcW w:w="1679" w:type="dxa"/>
            <w:vMerge/>
            <w:shd w:val="clear" w:color="auto" w:fill="9CC2E5" w:themeFill="accent1" w:themeFillTint="99"/>
          </w:tcPr>
          <w:p w14:paraId="7E5A3CAB" w14:textId="77777777" w:rsidR="00C36383" w:rsidRPr="00FF3565" w:rsidRDefault="00C36383" w:rsidP="004D194F">
            <w:pPr>
              <w:rPr>
                <w:rFonts w:ascii="Sylfaen" w:hAnsi="Sylfaen" w:cs="Sylfaen"/>
                <w:b/>
                <w:sz w:val="16"/>
                <w:szCs w:val="16"/>
                <w:lang w:val="ka-GE"/>
              </w:rPr>
            </w:pPr>
          </w:p>
        </w:tc>
        <w:tc>
          <w:tcPr>
            <w:tcW w:w="1172" w:type="dxa"/>
            <w:vMerge/>
          </w:tcPr>
          <w:p w14:paraId="66D66EB8" w14:textId="77777777" w:rsidR="00C36383" w:rsidRDefault="00C36383" w:rsidP="004D194F">
            <w:pPr>
              <w:rPr>
                <w:rFonts w:ascii="Sylfaen" w:hAnsi="Sylfaen"/>
                <w:sz w:val="21"/>
                <w:szCs w:val="21"/>
                <w:lang w:val="ka-GE"/>
              </w:rPr>
            </w:pPr>
          </w:p>
        </w:tc>
        <w:tc>
          <w:tcPr>
            <w:tcW w:w="1179" w:type="dxa"/>
            <w:shd w:val="clear" w:color="auto" w:fill="BDD6EE" w:themeFill="accent1" w:themeFillTint="66"/>
          </w:tcPr>
          <w:p w14:paraId="4B6279C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81" w:type="dxa"/>
            <w:shd w:val="clear" w:color="auto" w:fill="BDD6EE" w:themeFill="accent1" w:themeFillTint="66"/>
          </w:tcPr>
          <w:p w14:paraId="1BE5FD6B"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2078" w:type="dxa"/>
            <w:gridSpan w:val="2"/>
            <w:shd w:val="clear" w:color="auto" w:fill="BDD6EE" w:themeFill="accent1" w:themeFillTint="66"/>
          </w:tcPr>
          <w:p w14:paraId="6137A199"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797" w:type="dxa"/>
            <w:gridSpan w:val="2"/>
            <w:shd w:val="clear" w:color="auto" w:fill="BDD6EE" w:themeFill="accent1" w:themeFillTint="66"/>
          </w:tcPr>
          <w:p w14:paraId="2E3F5F79"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41" w:type="dxa"/>
            <w:gridSpan w:val="2"/>
            <w:vMerge/>
            <w:shd w:val="clear" w:color="auto" w:fill="auto"/>
          </w:tcPr>
          <w:p w14:paraId="503E6638" w14:textId="77777777" w:rsidR="00C36383" w:rsidRPr="009A5CEB" w:rsidRDefault="00C36383" w:rsidP="004D194F">
            <w:pPr>
              <w:jc w:val="center"/>
              <w:rPr>
                <w:rFonts w:ascii="Sylfaen" w:eastAsia="Helvetica Neue" w:hAnsi="Sylfaen" w:cs="Sylfaen"/>
                <w:lang w:val="ka-GE"/>
              </w:rPr>
            </w:pPr>
          </w:p>
        </w:tc>
      </w:tr>
      <w:tr w:rsidR="00C36383" w:rsidRPr="009A5CEB" w14:paraId="7E116259" w14:textId="77777777" w:rsidTr="004D194F">
        <w:trPr>
          <w:trHeight w:val="360"/>
        </w:trPr>
        <w:tc>
          <w:tcPr>
            <w:tcW w:w="1679" w:type="dxa"/>
            <w:vMerge/>
            <w:shd w:val="clear" w:color="auto" w:fill="9CC2E5" w:themeFill="accent1" w:themeFillTint="99"/>
          </w:tcPr>
          <w:p w14:paraId="467F0AE8" w14:textId="77777777" w:rsidR="00C36383" w:rsidRPr="00FF3565" w:rsidRDefault="00C36383" w:rsidP="004D194F">
            <w:pPr>
              <w:rPr>
                <w:rFonts w:ascii="Sylfaen" w:hAnsi="Sylfaen" w:cs="Sylfaen"/>
                <w:b/>
                <w:sz w:val="16"/>
                <w:szCs w:val="16"/>
                <w:lang w:val="ka-GE"/>
              </w:rPr>
            </w:pPr>
          </w:p>
        </w:tc>
        <w:tc>
          <w:tcPr>
            <w:tcW w:w="1172" w:type="dxa"/>
            <w:vMerge/>
          </w:tcPr>
          <w:p w14:paraId="12D25315" w14:textId="77777777" w:rsidR="00C36383" w:rsidRDefault="00C36383" w:rsidP="004D194F">
            <w:pPr>
              <w:rPr>
                <w:rFonts w:ascii="Sylfaen" w:hAnsi="Sylfaen"/>
                <w:sz w:val="21"/>
                <w:szCs w:val="21"/>
                <w:lang w:val="ka-GE"/>
              </w:rPr>
            </w:pPr>
          </w:p>
        </w:tc>
        <w:tc>
          <w:tcPr>
            <w:tcW w:w="1179" w:type="dxa"/>
            <w:shd w:val="clear" w:color="auto" w:fill="auto"/>
          </w:tcPr>
          <w:p w14:paraId="29C9F63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81" w:type="dxa"/>
            <w:shd w:val="clear" w:color="auto" w:fill="auto"/>
          </w:tcPr>
          <w:p w14:paraId="43F76E8D" w14:textId="77777777" w:rsidR="00C36383" w:rsidRPr="009A5CEB" w:rsidRDefault="00C36383" w:rsidP="004D194F">
            <w:pPr>
              <w:jc w:val="center"/>
              <w:rPr>
                <w:rFonts w:ascii="Sylfaen" w:eastAsia="Helvetica Neue" w:hAnsi="Sylfaen" w:cs="Sylfaen"/>
                <w:lang w:val="ka-GE"/>
              </w:rPr>
            </w:pPr>
          </w:p>
        </w:tc>
        <w:tc>
          <w:tcPr>
            <w:tcW w:w="2078" w:type="dxa"/>
            <w:gridSpan w:val="2"/>
            <w:shd w:val="clear" w:color="auto" w:fill="auto"/>
          </w:tcPr>
          <w:p w14:paraId="0658F782" w14:textId="77777777" w:rsidR="00C36383" w:rsidRPr="009A5CEB" w:rsidRDefault="00C36383" w:rsidP="004D194F">
            <w:pPr>
              <w:jc w:val="center"/>
              <w:rPr>
                <w:rFonts w:ascii="Sylfaen" w:eastAsia="Helvetica Neue" w:hAnsi="Sylfaen" w:cs="Sylfaen"/>
                <w:lang w:val="ka-GE"/>
              </w:rPr>
            </w:pPr>
          </w:p>
        </w:tc>
        <w:tc>
          <w:tcPr>
            <w:tcW w:w="1797" w:type="dxa"/>
            <w:gridSpan w:val="2"/>
            <w:shd w:val="clear" w:color="auto" w:fill="auto"/>
          </w:tcPr>
          <w:p w14:paraId="1E1BF95D" w14:textId="77777777" w:rsidR="00C36383" w:rsidRPr="009A5CEB" w:rsidRDefault="00C36383" w:rsidP="004D194F">
            <w:pPr>
              <w:jc w:val="center"/>
              <w:rPr>
                <w:rFonts w:ascii="Sylfaen" w:eastAsia="Helvetica Neue" w:hAnsi="Sylfaen" w:cs="Sylfaen"/>
                <w:lang w:val="ka-GE"/>
              </w:rPr>
            </w:pPr>
          </w:p>
        </w:tc>
        <w:tc>
          <w:tcPr>
            <w:tcW w:w="1941" w:type="dxa"/>
            <w:gridSpan w:val="2"/>
            <w:shd w:val="clear" w:color="auto" w:fill="auto"/>
          </w:tcPr>
          <w:p w14:paraId="323A3509" w14:textId="77777777" w:rsidR="00C36383" w:rsidRPr="009A5CEB" w:rsidRDefault="00C36383" w:rsidP="004D194F">
            <w:pPr>
              <w:jc w:val="center"/>
              <w:rPr>
                <w:rFonts w:ascii="Sylfaen" w:eastAsia="Helvetica Neue" w:hAnsi="Sylfaen" w:cs="Sylfaen"/>
                <w:lang w:val="ka-GE"/>
              </w:rPr>
            </w:pPr>
          </w:p>
        </w:tc>
      </w:tr>
      <w:tr w:rsidR="00C36383" w:rsidRPr="009A5CEB" w14:paraId="0F2D44DF" w14:textId="77777777" w:rsidTr="004D194F">
        <w:trPr>
          <w:trHeight w:val="252"/>
        </w:trPr>
        <w:tc>
          <w:tcPr>
            <w:tcW w:w="1679" w:type="dxa"/>
            <w:shd w:val="clear" w:color="auto" w:fill="9CC2E5" w:themeFill="accent1" w:themeFillTint="99"/>
          </w:tcPr>
          <w:p w14:paraId="7BF6E67E" w14:textId="77777777" w:rsidR="00C36383" w:rsidRDefault="00C36383" w:rsidP="004D194F">
            <w:pPr>
              <w:rPr>
                <w:rFonts w:ascii="Sylfaen" w:hAnsi="Sylfaen" w:cs="Sylfaen"/>
                <w:b/>
                <w:sz w:val="16"/>
                <w:szCs w:val="16"/>
                <w:lang w:val="ka-GE"/>
              </w:rPr>
            </w:pPr>
            <w:r>
              <w:rPr>
                <w:rFonts w:ascii="Sylfaen" w:hAnsi="Sylfaen" w:cs="Sylfaen"/>
                <w:b/>
                <w:sz w:val="16"/>
                <w:szCs w:val="16"/>
                <w:lang w:val="ka-GE"/>
              </w:rPr>
              <w:t>რისკი</w:t>
            </w:r>
          </w:p>
          <w:p w14:paraId="49F55AD8" w14:textId="77777777" w:rsidR="00C36383" w:rsidRPr="00FF3565" w:rsidRDefault="00C36383" w:rsidP="004D194F">
            <w:pPr>
              <w:rPr>
                <w:rFonts w:ascii="Sylfaen" w:hAnsi="Sylfaen" w:cs="Sylfaen"/>
                <w:b/>
                <w:sz w:val="16"/>
                <w:szCs w:val="16"/>
                <w:lang w:val="ka-GE"/>
              </w:rPr>
            </w:pPr>
          </w:p>
        </w:tc>
        <w:tc>
          <w:tcPr>
            <w:tcW w:w="9248" w:type="dxa"/>
            <w:gridSpan w:val="9"/>
          </w:tcPr>
          <w:p w14:paraId="64AB0009" w14:textId="77777777" w:rsidR="00C36383" w:rsidRPr="009A5CEB" w:rsidRDefault="00C36383" w:rsidP="004D194F">
            <w:pPr>
              <w:jc w:val="center"/>
              <w:rPr>
                <w:rFonts w:ascii="Sylfaen" w:eastAsia="Helvetica Neue" w:hAnsi="Sylfaen" w:cs="Sylfaen"/>
                <w:lang w:val="ka-GE"/>
              </w:rPr>
            </w:pPr>
          </w:p>
        </w:tc>
      </w:tr>
    </w:tbl>
    <w:p w14:paraId="1FA69468" w14:textId="77777777" w:rsidR="00C36383" w:rsidRDefault="00C36383" w:rsidP="00205C48">
      <w:pPr>
        <w:spacing w:line="276" w:lineRule="auto"/>
        <w:ind w:right="207"/>
        <w:rPr>
          <w:rFonts w:ascii="Sylfaen" w:hAnsi="Sylfaen"/>
          <w:sz w:val="21"/>
          <w:szCs w:val="21"/>
          <w:lang w:val="ka-GE"/>
        </w:rPr>
      </w:pPr>
    </w:p>
    <w:tbl>
      <w:tblPr>
        <w:tblW w:w="107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171"/>
        <w:gridCol w:w="1223"/>
        <w:gridCol w:w="34"/>
        <w:gridCol w:w="1022"/>
        <w:gridCol w:w="1446"/>
        <w:gridCol w:w="444"/>
        <w:gridCol w:w="1789"/>
        <w:gridCol w:w="40"/>
        <w:gridCol w:w="51"/>
        <w:gridCol w:w="11"/>
        <w:gridCol w:w="1867"/>
        <w:gridCol w:w="22"/>
      </w:tblGrid>
      <w:tr w:rsidR="00C36383" w:rsidRPr="009A5CEB" w14:paraId="3157A76F" w14:textId="77777777" w:rsidTr="004D194F">
        <w:trPr>
          <w:trHeight w:val="585"/>
        </w:trPr>
        <w:tc>
          <w:tcPr>
            <w:tcW w:w="1669" w:type="dxa"/>
            <w:vMerge w:val="restart"/>
            <w:shd w:val="clear" w:color="auto" w:fill="00B0F0"/>
          </w:tcPr>
          <w:p w14:paraId="54980B62" w14:textId="77777777" w:rsidR="00C36383" w:rsidRPr="00FF3565" w:rsidRDefault="00C36383" w:rsidP="004D194F">
            <w:pPr>
              <w:rPr>
                <w:rFonts w:ascii="Sylfaen" w:hAnsi="Sylfaen" w:cs="Sylfaen"/>
                <w:b/>
                <w:sz w:val="16"/>
                <w:szCs w:val="16"/>
                <w:lang w:val="ka-GE"/>
              </w:rPr>
            </w:pPr>
          </w:p>
          <w:p w14:paraId="67F991E1"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 xml:space="preserve">მიზანი </w:t>
            </w:r>
            <w:r w:rsidRPr="00FF3565">
              <w:rPr>
                <w:rFonts w:ascii="Sylfaen" w:hAnsi="Sylfaen" w:cs="Sylfaen"/>
                <w:b/>
                <w:sz w:val="16"/>
                <w:szCs w:val="16"/>
              </w:rPr>
              <w:t>4.3</w:t>
            </w:r>
          </w:p>
        </w:tc>
        <w:tc>
          <w:tcPr>
            <w:tcW w:w="1171" w:type="dxa"/>
            <w:vMerge w:val="restart"/>
            <w:shd w:val="clear" w:color="auto" w:fill="00B0F0"/>
          </w:tcPr>
          <w:p w14:paraId="6C5E586D" w14:textId="77777777" w:rsidR="00C36383" w:rsidRDefault="00C36383" w:rsidP="004D194F">
            <w:pPr>
              <w:rPr>
                <w:rFonts w:ascii="Sylfaen" w:hAnsi="Sylfaen"/>
                <w:sz w:val="21"/>
                <w:szCs w:val="21"/>
                <w:lang w:val="ka-GE"/>
              </w:rPr>
            </w:pPr>
          </w:p>
        </w:tc>
        <w:tc>
          <w:tcPr>
            <w:tcW w:w="7949" w:type="dxa"/>
            <w:gridSpan w:val="11"/>
            <w:shd w:val="clear" w:color="auto" w:fill="00B0F0"/>
          </w:tcPr>
          <w:p w14:paraId="7A7338D1" w14:textId="1473C178" w:rsidR="00C36383" w:rsidRPr="009A5CEB" w:rsidRDefault="00205C48" w:rsidP="004D194F">
            <w:pPr>
              <w:jc w:val="both"/>
              <w:rPr>
                <w:rFonts w:ascii="Sylfaen" w:eastAsia="Helvetica Neue" w:hAnsi="Sylfaen" w:cs="Sylfaen"/>
                <w:lang w:val="ka-GE"/>
              </w:rPr>
            </w:pPr>
            <w:r w:rsidRPr="00B65D0E">
              <w:rPr>
                <w:rFonts w:ascii="Sylfaen" w:eastAsia="Helvetica Neue" w:hAnsi="Sylfaen" w:cs="Helvetica Neue"/>
                <w:lang w:val="ka-GE"/>
              </w:rPr>
              <w:t xml:space="preserve">საქართველოს ოკუპირებულ ტერიტორიებზე მცხოვრებ პირთა უსაფრთხოების, ადამიანის უფლებების დაცვისა და სოციალურ-ეკონომიკური </w:t>
            </w:r>
            <w:r>
              <w:rPr>
                <w:rFonts w:ascii="Sylfaen" w:eastAsia="Helvetica Neue" w:hAnsi="Sylfaen" w:cs="Helvetica Neue"/>
                <w:lang w:val="ka-GE"/>
              </w:rPr>
              <w:t>მდგომარეობის გაუმჯობესების</w:t>
            </w:r>
            <w:r w:rsidRPr="00B65D0E">
              <w:rPr>
                <w:rFonts w:ascii="Sylfaen" w:eastAsia="Helvetica Neue" w:hAnsi="Sylfaen" w:cs="Helvetica Neue"/>
                <w:lang w:val="ka-GE"/>
              </w:rPr>
              <w:t xml:space="preserve"> ხელშეწყობა</w:t>
            </w:r>
            <w:r>
              <w:rPr>
                <w:rFonts w:ascii="Sylfaen" w:eastAsia="Helvetica Neue" w:hAnsi="Sylfaen" w:cs="Helvetica Neue"/>
                <w:lang w:val="ka-GE"/>
              </w:rPr>
              <w:t xml:space="preserve"> სახელმწიფოს პოზიტიური ვალდებულების შესაბამისად. </w:t>
            </w:r>
          </w:p>
        </w:tc>
      </w:tr>
      <w:tr w:rsidR="00C36383" w:rsidRPr="009A5CEB" w14:paraId="4822204B" w14:textId="77777777" w:rsidTr="004D194F">
        <w:trPr>
          <w:trHeight w:val="525"/>
        </w:trPr>
        <w:tc>
          <w:tcPr>
            <w:tcW w:w="1669" w:type="dxa"/>
            <w:vMerge/>
            <w:shd w:val="clear" w:color="auto" w:fill="00B0F0"/>
          </w:tcPr>
          <w:p w14:paraId="0ABF0A65" w14:textId="77777777" w:rsidR="00C36383" w:rsidRPr="00FF3565" w:rsidRDefault="00C36383" w:rsidP="004D194F">
            <w:pPr>
              <w:rPr>
                <w:rFonts w:ascii="Sylfaen" w:hAnsi="Sylfaen" w:cs="Sylfaen"/>
                <w:b/>
                <w:sz w:val="16"/>
                <w:szCs w:val="16"/>
                <w:lang w:val="ka-GE"/>
              </w:rPr>
            </w:pPr>
          </w:p>
        </w:tc>
        <w:tc>
          <w:tcPr>
            <w:tcW w:w="1171" w:type="dxa"/>
            <w:vMerge/>
            <w:shd w:val="clear" w:color="auto" w:fill="00B0F0"/>
          </w:tcPr>
          <w:p w14:paraId="5DFE7997" w14:textId="77777777" w:rsidR="00C36383" w:rsidRDefault="00C36383" w:rsidP="004D194F">
            <w:pPr>
              <w:rPr>
                <w:rFonts w:ascii="Sylfaen" w:hAnsi="Sylfaen"/>
                <w:sz w:val="21"/>
                <w:szCs w:val="21"/>
                <w:lang w:val="ka-GE"/>
              </w:rPr>
            </w:pPr>
          </w:p>
        </w:tc>
        <w:tc>
          <w:tcPr>
            <w:tcW w:w="3725" w:type="dxa"/>
            <w:gridSpan w:val="4"/>
            <w:shd w:val="clear" w:color="auto" w:fill="00B0F0"/>
          </w:tcPr>
          <w:p w14:paraId="068B78D7" w14:textId="77777777" w:rsidR="00C36383" w:rsidRPr="009A5CEB" w:rsidRDefault="00C36383" w:rsidP="004D194F">
            <w:pPr>
              <w:jc w:val="both"/>
              <w:rPr>
                <w:rFonts w:ascii="Sylfaen" w:eastAsia="Helvetica Neue" w:hAnsi="Sylfaen" w:cs="Sylfaen"/>
                <w:lang w:val="ka-GE"/>
              </w:rPr>
            </w:pPr>
            <w:r w:rsidRPr="008241FA">
              <w:rPr>
                <w:rFonts w:ascii="Sylfaen" w:hAnsi="Sylfaen"/>
                <w:b/>
                <w:sz w:val="20"/>
                <w:lang w:val="ka-GE"/>
              </w:rPr>
              <w:t>მდგრადი განვითარების მიზნებთან (SDGs) კავშირი:</w:t>
            </w:r>
          </w:p>
        </w:tc>
        <w:tc>
          <w:tcPr>
            <w:tcW w:w="4224" w:type="dxa"/>
            <w:gridSpan w:val="7"/>
            <w:shd w:val="clear" w:color="auto" w:fill="00B0F0"/>
          </w:tcPr>
          <w:p w14:paraId="2FA7818F" w14:textId="77777777" w:rsidR="00C36383" w:rsidRPr="009A5CEB" w:rsidRDefault="00C36383" w:rsidP="004D194F">
            <w:pPr>
              <w:jc w:val="both"/>
              <w:rPr>
                <w:rFonts w:ascii="Sylfaen" w:eastAsia="Helvetica Neue" w:hAnsi="Sylfaen" w:cs="Sylfaen"/>
                <w:lang w:val="ka-GE"/>
              </w:rPr>
            </w:pPr>
          </w:p>
        </w:tc>
      </w:tr>
      <w:tr w:rsidR="00C36383" w:rsidRPr="009A5CEB" w14:paraId="0B50ADB4" w14:textId="77777777" w:rsidTr="004D194F">
        <w:trPr>
          <w:trHeight w:val="494"/>
        </w:trPr>
        <w:tc>
          <w:tcPr>
            <w:tcW w:w="1669" w:type="dxa"/>
            <w:shd w:val="clear" w:color="auto" w:fill="92D050"/>
          </w:tcPr>
          <w:p w14:paraId="603DB2D0"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4.3.</w:t>
            </w:r>
            <w:r w:rsidRPr="00FF3565">
              <w:rPr>
                <w:rFonts w:ascii="Sylfaen" w:hAnsi="Sylfaen"/>
                <w:b/>
                <w:sz w:val="16"/>
                <w:szCs w:val="16"/>
                <w:lang w:val="ka-GE"/>
              </w:rPr>
              <w:t>1</w:t>
            </w:r>
          </w:p>
          <w:p w14:paraId="3A01C009" w14:textId="77777777" w:rsidR="00C36383" w:rsidRPr="00FF3565" w:rsidRDefault="00C36383" w:rsidP="004D194F">
            <w:pPr>
              <w:rPr>
                <w:rFonts w:ascii="Sylfaen" w:hAnsi="Sylfaen" w:cs="Sylfaen"/>
                <w:b/>
                <w:sz w:val="16"/>
                <w:szCs w:val="16"/>
                <w:lang w:val="ka-GE"/>
              </w:rPr>
            </w:pPr>
            <w:r w:rsidRPr="00FF3565">
              <w:rPr>
                <w:sz w:val="16"/>
                <w:szCs w:val="16"/>
                <w:lang w:val="ka-GE"/>
              </w:rPr>
              <w:t>(Objective 4.</w:t>
            </w:r>
            <w:r w:rsidRPr="00FF3565">
              <w:rPr>
                <w:sz w:val="16"/>
                <w:szCs w:val="16"/>
              </w:rPr>
              <w:t>3.1</w:t>
            </w:r>
            <w:r w:rsidRPr="00FF3565">
              <w:rPr>
                <w:sz w:val="16"/>
                <w:szCs w:val="16"/>
                <w:lang w:val="ka-GE"/>
              </w:rPr>
              <w:t>)</w:t>
            </w:r>
          </w:p>
        </w:tc>
        <w:tc>
          <w:tcPr>
            <w:tcW w:w="1171" w:type="dxa"/>
            <w:shd w:val="clear" w:color="auto" w:fill="92D050"/>
          </w:tcPr>
          <w:p w14:paraId="7030F760" w14:textId="77777777" w:rsidR="00C36383" w:rsidRDefault="00C36383" w:rsidP="004D194F">
            <w:pPr>
              <w:rPr>
                <w:rFonts w:ascii="Sylfaen" w:hAnsi="Sylfaen"/>
                <w:sz w:val="21"/>
                <w:szCs w:val="21"/>
                <w:lang w:val="ka-GE"/>
              </w:rPr>
            </w:pPr>
          </w:p>
        </w:tc>
        <w:tc>
          <w:tcPr>
            <w:tcW w:w="7949" w:type="dxa"/>
            <w:gridSpan w:val="11"/>
            <w:shd w:val="clear" w:color="auto" w:fill="92D050"/>
          </w:tcPr>
          <w:p w14:paraId="218F2379" w14:textId="140803D8" w:rsidR="00C36383" w:rsidRPr="009A5CEB" w:rsidRDefault="00205C48" w:rsidP="005F2D2C">
            <w:pPr>
              <w:jc w:val="both"/>
              <w:rPr>
                <w:rFonts w:ascii="Sylfaen" w:eastAsia="Helvetica Neue" w:hAnsi="Sylfaen" w:cs="Sylfaen"/>
                <w:lang w:val="ka-GE"/>
              </w:rPr>
            </w:pPr>
            <w:r w:rsidRPr="004F6801">
              <w:rPr>
                <w:rFonts w:ascii="Sylfaen" w:eastAsia="Helvetica Neue" w:hAnsi="Sylfaen" w:cs="Helvetica Neue"/>
                <w:lang w:val="ka-GE"/>
              </w:rPr>
              <w:t xml:space="preserve">საქართველოს ოკუპირებულ ტერიტორიებზე მცხოვრებ პირთა </w:t>
            </w:r>
            <w:r w:rsidR="005F2D2C">
              <w:rPr>
                <w:rFonts w:ascii="Sylfaen" w:eastAsia="Helvetica Neue" w:hAnsi="Sylfaen" w:cs="Helvetica Neue"/>
                <w:lang w:val="ka-GE"/>
              </w:rPr>
              <w:t>ძირითადი</w:t>
            </w:r>
            <w:r w:rsidRPr="004F6801">
              <w:rPr>
                <w:rFonts w:ascii="Sylfaen" w:eastAsia="Helvetica Neue" w:hAnsi="Sylfaen" w:cs="Helvetica Neue"/>
                <w:lang w:val="ka-GE"/>
              </w:rPr>
              <w:t xml:space="preserve"> უფლებებისა და თავისუფლებების დაცვის</w:t>
            </w:r>
            <w:r>
              <w:rPr>
                <w:rFonts w:ascii="Sylfaen" w:eastAsia="Helvetica Neue" w:hAnsi="Sylfaen" w:cs="Helvetica Neue"/>
                <w:lang w:val="ka-GE"/>
              </w:rPr>
              <w:t xml:space="preserve"> ხელშეწყობა</w:t>
            </w:r>
            <w:r w:rsidRPr="004F6801">
              <w:rPr>
                <w:rFonts w:ascii="Sylfaen" w:eastAsia="Helvetica Neue" w:hAnsi="Sylfaen" w:cs="Helvetica Neue"/>
                <w:lang w:val="ka-GE"/>
              </w:rPr>
              <w:t xml:space="preserve"> ყველა შესაძლო ზომის მიღებ</w:t>
            </w:r>
            <w:r>
              <w:rPr>
                <w:rFonts w:ascii="Sylfaen" w:eastAsia="Helvetica Neue" w:hAnsi="Sylfaen" w:cs="Helvetica Neue"/>
                <w:lang w:val="ka-GE"/>
              </w:rPr>
              <w:t>ის</w:t>
            </w:r>
            <w:r w:rsidRPr="004F6801">
              <w:rPr>
                <w:rFonts w:ascii="Sylfaen" w:eastAsia="Helvetica Neue" w:hAnsi="Sylfaen" w:cs="Helvetica Neue"/>
                <w:lang w:val="ka-GE"/>
              </w:rPr>
              <w:t>ა და საერთაშორისო ძალისხმევის მობილიზებ</w:t>
            </w:r>
            <w:r>
              <w:rPr>
                <w:rFonts w:ascii="Sylfaen" w:eastAsia="Helvetica Neue" w:hAnsi="Sylfaen" w:cs="Helvetica Neue"/>
                <w:lang w:val="ka-GE"/>
              </w:rPr>
              <w:t>ის</w:t>
            </w:r>
            <w:r w:rsidRPr="004F6801">
              <w:rPr>
                <w:rFonts w:ascii="Sylfaen" w:eastAsia="Helvetica Neue" w:hAnsi="Sylfaen" w:cs="Helvetica Neue"/>
                <w:lang w:val="ka-GE"/>
              </w:rPr>
              <w:t>,</w:t>
            </w:r>
            <w:r>
              <w:rPr>
                <w:rFonts w:ascii="Sylfaen" w:eastAsia="Helvetica Neue" w:hAnsi="Sylfaen" w:cs="Helvetica Neue"/>
                <w:lang w:val="ka-GE"/>
              </w:rPr>
              <w:t xml:space="preserve"> მათ შორის</w:t>
            </w:r>
            <w:r w:rsidRPr="004F6801">
              <w:rPr>
                <w:rFonts w:ascii="Sylfaen" w:eastAsia="Helvetica Neue" w:hAnsi="Sylfaen" w:cs="Helvetica Neue"/>
                <w:lang w:val="ka-GE"/>
              </w:rPr>
              <w:t xml:space="preserve"> ორმხრივი და მრავალმხრივი საერთაშორისო ინსტრუმენტების</w:t>
            </w:r>
            <w:r w:rsidR="005F2D2C">
              <w:rPr>
                <w:rFonts w:ascii="Sylfaen" w:eastAsia="Helvetica Neue" w:hAnsi="Sylfaen" w:cs="Helvetica Neue"/>
                <w:lang w:val="ka-GE"/>
              </w:rPr>
              <w:t>,</w:t>
            </w:r>
            <w:r>
              <w:rPr>
                <w:rFonts w:ascii="Sylfaen" w:eastAsia="Helvetica Neue" w:hAnsi="Sylfaen" w:cs="Helvetica Neue"/>
                <w:lang w:val="ka-GE"/>
              </w:rPr>
              <w:t xml:space="preserve"> აგრეთვე</w:t>
            </w:r>
            <w:r w:rsidRPr="004F6801">
              <w:rPr>
                <w:rFonts w:ascii="Sylfaen" w:eastAsia="Helvetica Neue" w:hAnsi="Sylfaen" w:cs="Helvetica Neue"/>
                <w:lang w:val="ka-GE"/>
              </w:rPr>
              <w:t xml:space="preserve"> ჟენევის საერთაშორისო მოლაპარაკებების ეფექტიანად გამოყენების გზით</w:t>
            </w:r>
            <w:r>
              <w:rPr>
                <w:rFonts w:ascii="Sylfaen" w:eastAsia="Helvetica Neue" w:hAnsi="Sylfaen" w:cs="Helvetica Neue"/>
                <w:lang w:val="ka-GE"/>
              </w:rPr>
              <w:t xml:space="preserve">. </w:t>
            </w:r>
          </w:p>
        </w:tc>
      </w:tr>
      <w:tr w:rsidR="00C36383" w:rsidRPr="009A5CEB" w14:paraId="1406FB14" w14:textId="77777777" w:rsidTr="004D194F">
        <w:trPr>
          <w:trHeight w:val="437"/>
        </w:trPr>
        <w:tc>
          <w:tcPr>
            <w:tcW w:w="1669" w:type="dxa"/>
            <w:vMerge w:val="restart"/>
            <w:shd w:val="clear" w:color="auto" w:fill="9CC2E5" w:themeFill="accent1" w:themeFillTint="99"/>
          </w:tcPr>
          <w:p w14:paraId="31249694"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4.3.1.1.</w:t>
            </w:r>
          </w:p>
          <w:p w14:paraId="63B16A7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4.3.1</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284ECBCC"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71ED2626" w14:textId="77777777" w:rsidR="00C36383" w:rsidRDefault="00C36383" w:rsidP="004D194F">
            <w:pPr>
              <w:jc w:val="center"/>
              <w:rPr>
                <w:rFonts w:ascii="Sylfaen" w:hAnsi="Sylfaen"/>
                <w:sz w:val="21"/>
                <w:szCs w:val="21"/>
                <w:lang w:val="ka-GE"/>
              </w:rPr>
            </w:pPr>
          </w:p>
        </w:tc>
        <w:tc>
          <w:tcPr>
            <w:tcW w:w="1257" w:type="dxa"/>
            <w:gridSpan w:val="2"/>
            <w:vMerge w:val="restart"/>
            <w:shd w:val="clear" w:color="auto" w:fill="BDD6EE" w:themeFill="accent1" w:themeFillTint="66"/>
          </w:tcPr>
          <w:p w14:paraId="31DD863A" w14:textId="77777777" w:rsidR="00C36383" w:rsidRPr="009A5CEB" w:rsidRDefault="00C36383" w:rsidP="004D194F">
            <w:pPr>
              <w:jc w:val="center"/>
              <w:rPr>
                <w:rFonts w:ascii="Sylfaen" w:eastAsia="Helvetica Neue" w:hAnsi="Sylfaen" w:cs="Sylfaen"/>
                <w:lang w:val="ka-GE"/>
              </w:rPr>
            </w:pPr>
          </w:p>
        </w:tc>
        <w:tc>
          <w:tcPr>
            <w:tcW w:w="1022" w:type="dxa"/>
            <w:vMerge w:val="restart"/>
            <w:shd w:val="clear" w:color="auto" w:fill="BDD6EE" w:themeFill="accent1" w:themeFillTint="66"/>
          </w:tcPr>
          <w:p w14:paraId="1A7333D1" w14:textId="77777777" w:rsidR="00C36383" w:rsidRPr="00801885" w:rsidRDefault="00C36383" w:rsidP="004D194F">
            <w:pPr>
              <w:jc w:val="center"/>
              <w:rPr>
                <w:rFonts w:ascii="Sylfaen" w:eastAsia="Helvetica Neue" w:hAnsi="Sylfaen" w:cs="Sylfaen"/>
                <w:b/>
                <w:sz w:val="16"/>
                <w:szCs w:val="16"/>
                <w:lang w:val="ka-GE"/>
              </w:rPr>
            </w:pPr>
          </w:p>
          <w:p w14:paraId="50979D1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770" w:type="dxa"/>
            <w:gridSpan w:val="5"/>
            <w:shd w:val="clear" w:color="auto" w:fill="BDD6EE" w:themeFill="accent1" w:themeFillTint="66"/>
          </w:tcPr>
          <w:p w14:paraId="63732040"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00" w:type="dxa"/>
            <w:gridSpan w:val="3"/>
            <w:vMerge w:val="restart"/>
            <w:shd w:val="clear" w:color="auto" w:fill="BDD6EE" w:themeFill="accent1" w:themeFillTint="66"/>
          </w:tcPr>
          <w:p w14:paraId="52A9125D"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3B324ED4" w14:textId="77777777" w:rsidR="00C36383" w:rsidRPr="009A5CEB" w:rsidRDefault="00C36383" w:rsidP="004D194F">
            <w:pPr>
              <w:jc w:val="center"/>
              <w:rPr>
                <w:rFonts w:ascii="Sylfaen" w:eastAsia="Helvetica Neue" w:hAnsi="Sylfaen" w:cs="Sylfaen"/>
                <w:lang w:val="ka-GE"/>
              </w:rPr>
            </w:pPr>
          </w:p>
        </w:tc>
      </w:tr>
      <w:tr w:rsidR="00C36383" w:rsidRPr="009A5CEB" w14:paraId="5E8B7543" w14:textId="77777777" w:rsidTr="004D194F">
        <w:trPr>
          <w:trHeight w:val="705"/>
        </w:trPr>
        <w:tc>
          <w:tcPr>
            <w:tcW w:w="1669" w:type="dxa"/>
            <w:vMerge/>
            <w:shd w:val="clear" w:color="auto" w:fill="9CC2E5" w:themeFill="accent1" w:themeFillTint="99"/>
          </w:tcPr>
          <w:p w14:paraId="6ADADC7E" w14:textId="77777777" w:rsidR="00C36383" w:rsidRPr="00FF3565" w:rsidRDefault="00C36383" w:rsidP="004D194F">
            <w:pPr>
              <w:rPr>
                <w:rFonts w:ascii="Sylfaen" w:hAnsi="Sylfaen" w:cs="Sylfaen"/>
                <w:b/>
                <w:sz w:val="16"/>
                <w:szCs w:val="16"/>
                <w:lang w:val="ka-GE"/>
              </w:rPr>
            </w:pPr>
          </w:p>
        </w:tc>
        <w:tc>
          <w:tcPr>
            <w:tcW w:w="1171" w:type="dxa"/>
            <w:vMerge/>
          </w:tcPr>
          <w:p w14:paraId="6949D0BF" w14:textId="77777777" w:rsidR="00C36383" w:rsidRDefault="00C36383" w:rsidP="004D194F">
            <w:pPr>
              <w:jc w:val="center"/>
              <w:rPr>
                <w:rFonts w:ascii="Sylfaen" w:hAnsi="Sylfaen"/>
                <w:sz w:val="21"/>
                <w:szCs w:val="21"/>
                <w:lang w:val="ka-GE"/>
              </w:rPr>
            </w:pPr>
          </w:p>
        </w:tc>
        <w:tc>
          <w:tcPr>
            <w:tcW w:w="1257" w:type="dxa"/>
            <w:gridSpan w:val="2"/>
            <w:vMerge/>
            <w:shd w:val="clear" w:color="auto" w:fill="BDD6EE" w:themeFill="accent1" w:themeFillTint="66"/>
          </w:tcPr>
          <w:p w14:paraId="4FDA1CB5" w14:textId="77777777" w:rsidR="00C36383" w:rsidRPr="009A5CEB" w:rsidRDefault="00C36383" w:rsidP="004D194F">
            <w:pPr>
              <w:jc w:val="center"/>
              <w:rPr>
                <w:rFonts w:ascii="Sylfaen" w:eastAsia="Helvetica Neue" w:hAnsi="Sylfaen" w:cs="Sylfaen"/>
                <w:lang w:val="ka-GE"/>
              </w:rPr>
            </w:pPr>
          </w:p>
        </w:tc>
        <w:tc>
          <w:tcPr>
            <w:tcW w:w="1022" w:type="dxa"/>
            <w:vMerge/>
            <w:shd w:val="clear" w:color="auto" w:fill="BDD6EE" w:themeFill="accent1" w:themeFillTint="66"/>
          </w:tcPr>
          <w:p w14:paraId="7D8C261D"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BDD6EE" w:themeFill="accent1" w:themeFillTint="66"/>
          </w:tcPr>
          <w:p w14:paraId="049F28F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880" w:type="dxa"/>
            <w:gridSpan w:val="3"/>
            <w:shd w:val="clear" w:color="auto" w:fill="BDD6EE" w:themeFill="accent1" w:themeFillTint="66"/>
          </w:tcPr>
          <w:p w14:paraId="68F42E86"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00" w:type="dxa"/>
            <w:gridSpan w:val="3"/>
            <w:vMerge/>
            <w:shd w:val="clear" w:color="auto" w:fill="auto"/>
          </w:tcPr>
          <w:p w14:paraId="7AA9C8DB" w14:textId="77777777" w:rsidR="00C36383" w:rsidRPr="009A5CEB" w:rsidRDefault="00C36383" w:rsidP="004D194F">
            <w:pPr>
              <w:jc w:val="center"/>
              <w:rPr>
                <w:rFonts w:ascii="Sylfaen" w:eastAsia="Helvetica Neue" w:hAnsi="Sylfaen" w:cs="Sylfaen"/>
                <w:lang w:val="ka-GE"/>
              </w:rPr>
            </w:pPr>
          </w:p>
        </w:tc>
      </w:tr>
      <w:tr w:rsidR="00C36383" w:rsidRPr="009A5CEB" w14:paraId="1993B11E" w14:textId="77777777" w:rsidTr="004D194F">
        <w:trPr>
          <w:trHeight w:val="540"/>
        </w:trPr>
        <w:tc>
          <w:tcPr>
            <w:tcW w:w="1669" w:type="dxa"/>
            <w:vMerge/>
            <w:shd w:val="clear" w:color="auto" w:fill="9CC2E5" w:themeFill="accent1" w:themeFillTint="99"/>
          </w:tcPr>
          <w:p w14:paraId="271E8759" w14:textId="77777777" w:rsidR="00C36383" w:rsidRPr="00FF3565" w:rsidRDefault="00C36383" w:rsidP="004D194F">
            <w:pPr>
              <w:rPr>
                <w:rFonts w:ascii="Sylfaen" w:hAnsi="Sylfaen" w:cs="Sylfaen"/>
                <w:b/>
                <w:sz w:val="16"/>
                <w:szCs w:val="16"/>
                <w:lang w:val="ka-GE"/>
              </w:rPr>
            </w:pPr>
          </w:p>
        </w:tc>
        <w:tc>
          <w:tcPr>
            <w:tcW w:w="1171" w:type="dxa"/>
            <w:vMerge/>
          </w:tcPr>
          <w:p w14:paraId="593B2C69" w14:textId="77777777" w:rsidR="00C36383" w:rsidRDefault="00C36383" w:rsidP="004D194F">
            <w:pPr>
              <w:jc w:val="center"/>
              <w:rPr>
                <w:rFonts w:ascii="Sylfaen" w:hAnsi="Sylfaen"/>
                <w:sz w:val="21"/>
                <w:szCs w:val="21"/>
                <w:lang w:val="ka-GE"/>
              </w:rPr>
            </w:pPr>
          </w:p>
        </w:tc>
        <w:tc>
          <w:tcPr>
            <w:tcW w:w="1257" w:type="dxa"/>
            <w:gridSpan w:val="2"/>
            <w:shd w:val="clear" w:color="auto" w:fill="BDD6EE" w:themeFill="accent1" w:themeFillTint="66"/>
          </w:tcPr>
          <w:p w14:paraId="4E23922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22" w:type="dxa"/>
            <w:shd w:val="clear" w:color="auto" w:fill="BDD6EE" w:themeFill="accent1" w:themeFillTint="66"/>
          </w:tcPr>
          <w:p w14:paraId="45AA01F6"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1890" w:type="dxa"/>
            <w:gridSpan w:val="2"/>
            <w:shd w:val="clear" w:color="auto" w:fill="BDD6EE" w:themeFill="accent1" w:themeFillTint="66"/>
          </w:tcPr>
          <w:p w14:paraId="261A0B84"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880" w:type="dxa"/>
            <w:gridSpan w:val="3"/>
            <w:shd w:val="clear" w:color="auto" w:fill="BDD6EE" w:themeFill="accent1" w:themeFillTint="66"/>
          </w:tcPr>
          <w:p w14:paraId="503895ED"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00" w:type="dxa"/>
            <w:gridSpan w:val="3"/>
            <w:vMerge/>
            <w:shd w:val="clear" w:color="auto" w:fill="auto"/>
          </w:tcPr>
          <w:p w14:paraId="25DC902C" w14:textId="77777777" w:rsidR="00C36383" w:rsidRPr="009A5CEB" w:rsidRDefault="00C36383" w:rsidP="004D194F">
            <w:pPr>
              <w:jc w:val="center"/>
              <w:rPr>
                <w:rFonts w:ascii="Sylfaen" w:eastAsia="Helvetica Neue" w:hAnsi="Sylfaen" w:cs="Sylfaen"/>
                <w:lang w:val="ka-GE"/>
              </w:rPr>
            </w:pPr>
          </w:p>
        </w:tc>
      </w:tr>
      <w:tr w:rsidR="00C36383" w:rsidRPr="009A5CEB" w14:paraId="65F08535" w14:textId="77777777" w:rsidTr="004D194F">
        <w:trPr>
          <w:trHeight w:val="615"/>
        </w:trPr>
        <w:tc>
          <w:tcPr>
            <w:tcW w:w="1669" w:type="dxa"/>
            <w:vMerge/>
            <w:shd w:val="clear" w:color="auto" w:fill="9CC2E5" w:themeFill="accent1" w:themeFillTint="99"/>
          </w:tcPr>
          <w:p w14:paraId="51FE8A2A" w14:textId="77777777" w:rsidR="00C36383" w:rsidRPr="00FF3565" w:rsidRDefault="00C36383" w:rsidP="004D194F">
            <w:pPr>
              <w:rPr>
                <w:rFonts w:ascii="Sylfaen" w:hAnsi="Sylfaen" w:cs="Sylfaen"/>
                <w:b/>
                <w:sz w:val="16"/>
                <w:szCs w:val="16"/>
                <w:lang w:val="ka-GE"/>
              </w:rPr>
            </w:pPr>
          </w:p>
        </w:tc>
        <w:tc>
          <w:tcPr>
            <w:tcW w:w="1171" w:type="dxa"/>
            <w:vMerge/>
          </w:tcPr>
          <w:p w14:paraId="2D0744ED" w14:textId="77777777" w:rsidR="00C36383" w:rsidRDefault="00C36383" w:rsidP="004D194F">
            <w:pPr>
              <w:jc w:val="center"/>
              <w:rPr>
                <w:rFonts w:ascii="Sylfaen" w:hAnsi="Sylfaen"/>
                <w:sz w:val="21"/>
                <w:szCs w:val="21"/>
                <w:lang w:val="ka-GE"/>
              </w:rPr>
            </w:pPr>
          </w:p>
        </w:tc>
        <w:tc>
          <w:tcPr>
            <w:tcW w:w="1257" w:type="dxa"/>
            <w:gridSpan w:val="2"/>
            <w:shd w:val="clear" w:color="auto" w:fill="auto"/>
          </w:tcPr>
          <w:p w14:paraId="0AEBFF8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22" w:type="dxa"/>
            <w:shd w:val="clear" w:color="auto" w:fill="auto"/>
          </w:tcPr>
          <w:p w14:paraId="1AB5D5AD"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4CD31135" w14:textId="77777777" w:rsidR="00C36383" w:rsidRPr="009A5CEB" w:rsidRDefault="00C36383" w:rsidP="004D194F">
            <w:pPr>
              <w:jc w:val="center"/>
              <w:rPr>
                <w:rFonts w:ascii="Sylfaen" w:eastAsia="Helvetica Neue" w:hAnsi="Sylfaen" w:cs="Sylfaen"/>
                <w:lang w:val="ka-GE"/>
              </w:rPr>
            </w:pPr>
          </w:p>
        </w:tc>
        <w:tc>
          <w:tcPr>
            <w:tcW w:w="1880" w:type="dxa"/>
            <w:gridSpan w:val="3"/>
            <w:shd w:val="clear" w:color="auto" w:fill="auto"/>
          </w:tcPr>
          <w:p w14:paraId="58480368" w14:textId="77777777" w:rsidR="00C36383" w:rsidRPr="009A5CEB" w:rsidRDefault="00C36383" w:rsidP="004D194F">
            <w:pPr>
              <w:jc w:val="center"/>
              <w:rPr>
                <w:rFonts w:ascii="Sylfaen" w:eastAsia="Helvetica Neue" w:hAnsi="Sylfaen" w:cs="Sylfaen"/>
                <w:lang w:val="ka-GE"/>
              </w:rPr>
            </w:pPr>
          </w:p>
        </w:tc>
        <w:tc>
          <w:tcPr>
            <w:tcW w:w="1900" w:type="dxa"/>
            <w:gridSpan w:val="3"/>
            <w:shd w:val="clear" w:color="auto" w:fill="auto"/>
          </w:tcPr>
          <w:p w14:paraId="5DB78EDC" w14:textId="77777777" w:rsidR="00C36383" w:rsidRPr="009A5CEB" w:rsidRDefault="00C36383" w:rsidP="004D194F">
            <w:pPr>
              <w:jc w:val="center"/>
              <w:rPr>
                <w:rFonts w:ascii="Sylfaen" w:eastAsia="Helvetica Neue" w:hAnsi="Sylfaen" w:cs="Sylfaen"/>
                <w:lang w:val="ka-GE"/>
              </w:rPr>
            </w:pPr>
          </w:p>
        </w:tc>
      </w:tr>
      <w:tr w:rsidR="00C36383" w:rsidRPr="009A5CEB" w14:paraId="33C596FE" w14:textId="77777777" w:rsidTr="004D194F">
        <w:trPr>
          <w:trHeight w:val="494"/>
        </w:trPr>
        <w:tc>
          <w:tcPr>
            <w:tcW w:w="1669" w:type="dxa"/>
            <w:shd w:val="clear" w:color="auto" w:fill="9CC2E5" w:themeFill="accent1" w:themeFillTint="99"/>
          </w:tcPr>
          <w:p w14:paraId="573322A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5FC68B02" w14:textId="77777777" w:rsidR="00C36383" w:rsidRDefault="00C36383" w:rsidP="004D194F">
            <w:pPr>
              <w:jc w:val="center"/>
              <w:rPr>
                <w:rFonts w:ascii="Sylfaen" w:hAnsi="Sylfaen"/>
                <w:sz w:val="21"/>
                <w:szCs w:val="21"/>
                <w:lang w:val="ka-GE"/>
              </w:rPr>
            </w:pPr>
          </w:p>
          <w:p w14:paraId="5ECFBA18" w14:textId="77777777" w:rsidR="00C36383" w:rsidRDefault="00C36383" w:rsidP="004D194F">
            <w:pPr>
              <w:jc w:val="center"/>
              <w:rPr>
                <w:rFonts w:ascii="Sylfaen" w:hAnsi="Sylfaen"/>
                <w:sz w:val="21"/>
                <w:szCs w:val="21"/>
                <w:lang w:val="ka-GE"/>
              </w:rPr>
            </w:pPr>
          </w:p>
          <w:p w14:paraId="622319E9" w14:textId="77777777" w:rsidR="00C36383" w:rsidRDefault="00C36383" w:rsidP="004D194F">
            <w:pPr>
              <w:jc w:val="center"/>
              <w:rPr>
                <w:rFonts w:ascii="Sylfaen" w:hAnsi="Sylfaen"/>
                <w:sz w:val="21"/>
                <w:szCs w:val="21"/>
                <w:lang w:val="ka-GE"/>
              </w:rPr>
            </w:pPr>
          </w:p>
        </w:tc>
        <w:tc>
          <w:tcPr>
            <w:tcW w:w="7949" w:type="dxa"/>
            <w:gridSpan w:val="11"/>
            <w:shd w:val="clear" w:color="auto" w:fill="auto"/>
          </w:tcPr>
          <w:p w14:paraId="77A5EEC3" w14:textId="77777777" w:rsidR="00C36383" w:rsidRPr="009A5CEB" w:rsidRDefault="00C36383" w:rsidP="004D194F">
            <w:pPr>
              <w:jc w:val="center"/>
              <w:rPr>
                <w:rFonts w:ascii="Sylfaen" w:eastAsia="Helvetica Neue" w:hAnsi="Sylfaen" w:cs="Sylfaen"/>
                <w:lang w:val="ka-GE"/>
              </w:rPr>
            </w:pPr>
          </w:p>
        </w:tc>
      </w:tr>
      <w:tr w:rsidR="00C36383" w:rsidRPr="009A5CEB" w14:paraId="03FF580F" w14:textId="77777777" w:rsidTr="004D194F">
        <w:trPr>
          <w:trHeight w:val="360"/>
        </w:trPr>
        <w:tc>
          <w:tcPr>
            <w:tcW w:w="1669" w:type="dxa"/>
            <w:vMerge w:val="restart"/>
            <w:shd w:val="clear" w:color="auto" w:fill="9CC2E5" w:themeFill="accent1" w:themeFillTint="99"/>
          </w:tcPr>
          <w:p w14:paraId="3E3E5455"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4.3.1.2.</w:t>
            </w:r>
          </w:p>
          <w:p w14:paraId="7836145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w:t>
            </w:r>
            <w:r w:rsidRPr="00FF3565">
              <w:rPr>
                <w:rFonts w:ascii="Sylfaen" w:eastAsia="Helvetica Neue" w:hAnsi="Sylfaen" w:cs="Sylfaen"/>
                <w:sz w:val="16"/>
                <w:szCs w:val="16"/>
                <w:lang w:val="ka-GE"/>
              </w:rPr>
              <w:t>.3</w:t>
            </w:r>
            <w:r w:rsidRPr="00FF3565">
              <w:rPr>
                <w:rFonts w:ascii="Sylfaen" w:eastAsia="Helvetica Neue" w:hAnsi="Sylfaen" w:cs="Sylfaen"/>
                <w:sz w:val="16"/>
                <w:szCs w:val="16"/>
              </w:rPr>
              <w:t>.1</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4DB78182"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13F036B7" w14:textId="77777777" w:rsidR="00C36383" w:rsidRDefault="00C36383" w:rsidP="004D194F">
            <w:pPr>
              <w:jc w:val="center"/>
              <w:rPr>
                <w:rFonts w:ascii="Sylfaen" w:hAnsi="Sylfaen"/>
                <w:sz w:val="21"/>
                <w:szCs w:val="21"/>
                <w:lang w:val="ka-GE"/>
              </w:rPr>
            </w:pPr>
          </w:p>
        </w:tc>
        <w:tc>
          <w:tcPr>
            <w:tcW w:w="1223" w:type="dxa"/>
            <w:vMerge w:val="restart"/>
            <w:shd w:val="clear" w:color="auto" w:fill="BDD6EE" w:themeFill="accent1" w:themeFillTint="66"/>
          </w:tcPr>
          <w:p w14:paraId="016FBFD5" w14:textId="77777777" w:rsidR="00C36383" w:rsidRPr="00801885" w:rsidRDefault="00C36383" w:rsidP="004D194F">
            <w:pPr>
              <w:jc w:val="center"/>
              <w:rPr>
                <w:rFonts w:ascii="Sylfaen" w:eastAsia="Helvetica Neue" w:hAnsi="Sylfaen" w:cs="Sylfaen"/>
                <w:b/>
                <w:sz w:val="16"/>
                <w:szCs w:val="16"/>
                <w:lang w:val="ka-GE"/>
              </w:rPr>
            </w:pPr>
          </w:p>
          <w:p w14:paraId="371F0E72" w14:textId="77777777" w:rsidR="00C36383" w:rsidRPr="009A5CEB" w:rsidRDefault="00C36383" w:rsidP="004D194F">
            <w:pPr>
              <w:jc w:val="center"/>
              <w:rPr>
                <w:rFonts w:ascii="Sylfaen" w:eastAsia="Helvetica Neue" w:hAnsi="Sylfaen" w:cs="Sylfaen"/>
                <w:lang w:val="ka-GE"/>
              </w:rPr>
            </w:pPr>
          </w:p>
        </w:tc>
        <w:tc>
          <w:tcPr>
            <w:tcW w:w="1056" w:type="dxa"/>
            <w:gridSpan w:val="2"/>
            <w:tcBorders>
              <w:bottom w:val="nil"/>
            </w:tcBorders>
            <w:shd w:val="clear" w:color="auto" w:fill="BDD6EE" w:themeFill="accent1" w:themeFillTint="66"/>
          </w:tcPr>
          <w:p w14:paraId="3D79EA81" w14:textId="77777777" w:rsidR="00C36383" w:rsidRPr="009A5CEB" w:rsidRDefault="00C36383" w:rsidP="004D194F">
            <w:pPr>
              <w:jc w:val="center"/>
              <w:rPr>
                <w:rFonts w:ascii="Sylfaen" w:eastAsia="Helvetica Neue" w:hAnsi="Sylfaen" w:cs="Sylfaen"/>
                <w:lang w:val="ka-GE"/>
              </w:rPr>
            </w:pPr>
          </w:p>
        </w:tc>
        <w:tc>
          <w:tcPr>
            <w:tcW w:w="3770" w:type="dxa"/>
            <w:gridSpan w:val="5"/>
            <w:tcBorders>
              <w:bottom w:val="nil"/>
            </w:tcBorders>
            <w:shd w:val="clear" w:color="auto" w:fill="BDD6EE" w:themeFill="accent1" w:themeFillTint="66"/>
          </w:tcPr>
          <w:p w14:paraId="092639EC"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00" w:type="dxa"/>
            <w:gridSpan w:val="3"/>
            <w:vMerge w:val="restart"/>
            <w:shd w:val="clear" w:color="auto" w:fill="BDD6EE" w:themeFill="accent1" w:themeFillTint="66"/>
          </w:tcPr>
          <w:p w14:paraId="1A88CB28"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0CE68EC2" w14:textId="77777777" w:rsidR="00C36383" w:rsidRPr="009A5CEB" w:rsidRDefault="00C36383" w:rsidP="004D194F">
            <w:pPr>
              <w:jc w:val="center"/>
              <w:rPr>
                <w:rFonts w:ascii="Sylfaen" w:eastAsia="Helvetica Neue" w:hAnsi="Sylfaen" w:cs="Sylfaen"/>
                <w:lang w:val="ka-GE"/>
              </w:rPr>
            </w:pPr>
          </w:p>
        </w:tc>
      </w:tr>
      <w:tr w:rsidR="00C36383" w:rsidRPr="009A5CEB" w14:paraId="4A8235DE" w14:textId="77777777" w:rsidTr="004D194F">
        <w:trPr>
          <w:trHeight w:val="780"/>
        </w:trPr>
        <w:tc>
          <w:tcPr>
            <w:tcW w:w="1669" w:type="dxa"/>
            <w:vMerge/>
            <w:shd w:val="clear" w:color="auto" w:fill="9CC2E5" w:themeFill="accent1" w:themeFillTint="99"/>
          </w:tcPr>
          <w:p w14:paraId="75E1F809" w14:textId="77777777" w:rsidR="00C36383" w:rsidRPr="00FF3565" w:rsidRDefault="00C36383" w:rsidP="004D194F">
            <w:pPr>
              <w:rPr>
                <w:rFonts w:ascii="Sylfaen" w:hAnsi="Sylfaen" w:cs="Sylfaen"/>
                <w:b/>
                <w:sz w:val="16"/>
                <w:szCs w:val="16"/>
                <w:lang w:val="ka-GE"/>
              </w:rPr>
            </w:pPr>
          </w:p>
        </w:tc>
        <w:tc>
          <w:tcPr>
            <w:tcW w:w="1171" w:type="dxa"/>
            <w:vMerge/>
          </w:tcPr>
          <w:p w14:paraId="78F56122" w14:textId="77777777" w:rsidR="00C36383" w:rsidRDefault="00C36383" w:rsidP="004D194F">
            <w:pPr>
              <w:jc w:val="center"/>
              <w:rPr>
                <w:rFonts w:ascii="Sylfaen" w:hAnsi="Sylfaen"/>
                <w:sz w:val="21"/>
                <w:szCs w:val="21"/>
                <w:lang w:val="ka-GE"/>
              </w:rPr>
            </w:pPr>
          </w:p>
        </w:tc>
        <w:tc>
          <w:tcPr>
            <w:tcW w:w="1223" w:type="dxa"/>
            <w:vMerge/>
            <w:shd w:val="clear" w:color="auto" w:fill="BDD6EE" w:themeFill="accent1" w:themeFillTint="66"/>
          </w:tcPr>
          <w:p w14:paraId="789C5CE5" w14:textId="77777777" w:rsidR="00C36383" w:rsidRPr="009A5CEB" w:rsidRDefault="00C36383" w:rsidP="004D194F">
            <w:pPr>
              <w:jc w:val="center"/>
              <w:rPr>
                <w:rFonts w:ascii="Sylfaen" w:eastAsia="Helvetica Neue" w:hAnsi="Sylfaen" w:cs="Sylfaen"/>
                <w:lang w:val="ka-GE"/>
              </w:rPr>
            </w:pPr>
          </w:p>
        </w:tc>
        <w:tc>
          <w:tcPr>
            <w:tcW w:w="1056" w:type="dxa"/>
            <w:gridSpan w:val="2"/>
            <w:tcBorders>
              <w:top w:val="nil"/>
            </w:tcBorders>
            <w:shd w:val="clear" w:color="auto" w:fill="BDD6EE" w:themeFill="accent1" w:themeFillTint="66"/>
          </w:tcPr>
          <w:p w14:paraId="21A4ADA9" w14:textId="77777777" w:rsidR="00C36383" w:rsidRPr="00AD7D48"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საბაზისო</w:t>
            </w:r>
          </w:p>
        </w:tc>
        <w:tc>
          <w:tcPr>
            <w:tcW w:w="1890" w:type="dxa"/>
            <w:gridSpan w:val="2"/>
            <w:shd w:val="clear" w:color="auto" w:fill="BDD6EE" w:themeFill="accent1" w:themeFillTint="66"/>
          </w:tcPr>
          <w:p w14:paraId="45A6F899" w14:textId="77777777" w:rsidR="00C36383" w:rsidRPr="00AD7D48" w:rsidRDefault="00C36383" w:rsidP="004D194F">
            <w:pPr>
              <w:jc w:val="center"/>
              <w:rPr>
                <w:rFonts w:ascii="Sylfaen" w:eastAsia="Helvetica Neue" w:hAnsi="Sylfaen" w:cs="Sylfaen"/>
                <w:b/>
                <w:sz w:val="16"/>
                <w:szCs w:val="16"/>
                <w:lang w:val="ka-GE"/>
              </w:rPr>
            </w:pPr>
            <w:r w:rsidRPr="00AD7D48">
              <w:rPr>
                <w:rFonts w:ascii="Sylfaen" w:eastAsia="Helvetica Neue" w:hAnsi="Sylfaen" w:cs="Sylfaen"/>
                <w:b/>
                <w:sz w:val="16"/>
                <w:szCs w:val="16"/>
                <w:lang w:val="ka-GE"/>
              </w:rPr>
              <w:t>შუალედური</w:t>
            </w:r>
          </w:p>
        </w:tc>
        <w:tc>
          <w:tcPr>
            <w:tcW w:w="1880" w:type="dxa"/>
            <w:gridSpan w:val="3"/>
            <w:shd w:val="clear" w:color="auto" w:fill="BDD6EE" w:themeFill="accent1" w:themeFillTint="66"/>
          </w:tcPr>
          <w:p w14:paraId="319BD502"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00" w:type="dxa"/>
            <w:gridSpan w:val="3"/>
            <w:vMerge/>
            <w:shd w:val="clear" w:color="auto" w:fill="auto"/>
          </w:tcPr>
          <w:p w14:paraId="424775E2" w14:textId="77777777" w:rsidR="00C36383" w:rsidRPr="009A5CEB" w:rsidRDefault="00C36383" w:rsidP="004D194F">
            <w:pPr>
              <w:jc w:val="center"/>
              <w:rPr>
                <w:rFonts w:ascii="Sylfaen" w:eastAsia="Helvetica Neue" w:hAnsi="Sylfaen" w:cs="Sylfaen"/>
                <w:lang w:val="ka-GE"/>
              </w:rPr>
            </w:pPr>
          </w:p>
        </w:tc>
      </w:tr>
      <w:tr w:rsidR="00C36383" w:rsidRPr="009A5CEB" w14:paraId="0EDCE23D" w14:textId="77777777" w:rsidTr="004D194F">
        <w:trPr>
          <w:trHeight w:val="525"/>
        </w:trPr>
        <w:tc>
          <w:tcPr>
            <w:tcW w:w="1669" w:type="dxa"/>
            <w:vMerge/>
            <w:shd w:val="clear" w:color="auto" w:fill="9CC2E5" w:themeFill="accent1" w:themeFillTint="99"/>
          </w:tcPr>
          <w:p w14:paraId="00596C87" w14:textId="77777777" w:rsidR="00C36383" w:rsidRPr="00FF3565" w:rsidRDefault="00C36383" w:rsidP="004D194F">
            <w:pPr>
              <w:rPr>
                <w:rFonts w:ascii="Sylfaen" w:hAnsi="Sylfaen" w:cs="Sylfaen"/>
                <w:b/>
                <w:sz w:val="16"/>
                <w:szCs w:val="16"/>
                <w:lang w:val="ka-GE"/>
              </w:rPr>
            </w:pPr>
          </w:p>
        </w:tc>
        <w:tc>
          <w:tcPr>
            <w:tcW w:w="1171" w:type="dxa"/>
            <w:vMerge/>
          </w:tcPr>
          <w:p w14:paraId="01A53995" w14:textId="77777777" w:rsidR="00C36383" w:rsidRDefault="00C36383" w:rsidP="004D194F">
            <w:pPr>
              <w:jc w:val="center"/>
              <w:rPr>
                <w:rFonts w:ascii="Sylfaen" w:hAnsi="Sylfaen"/>
                <w:sz w:val="21"/>
                <w:szCs w:val="21"/>
                <w:lang w:val="ka-GE"/>
              </w:rPr>
            </w:pPr>
          </w:p>
        </w:tc>
        <w:tc>
          <w:tcPr>
            <w:tcW w:w="1223" w:type="dxa"/>
            <w:shd w:val="clear" w:color="auto" w:fill="BDD6EE" w:themeFill="accent1" w:themeFillTint="66"/>
          </w:tcPr>
          <w:p w14:paraId="3A9EC7F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p w14:paraId="786B52B1" w14:textId="77777777" w:rsidR="00C36383" w:rsidRPr="009A5CEB" w:rsidRDefault="00C36383" w:rsidP="004D194F">
            <w:pPr>
              <w:jc w:val="center"/>
              <w:rPr>
                <w:rFonts w:ascii="Sylfaen" w:eastAsia="Helvetica Neue" w:hAnsi="Sylfaen" w:cs="Sylfaen"/>
                <w:lang w:val="ka-GE"/>
              </w:rPr>
            </w:pPr>
          </w:p>
        </w:tc>
        <w:tc>
          <w:tcPr>
            <w:tcW w:w="1056" w:type="dxa"/>
            <w:gridSpan w:val="2"/>
            <w:shd w:val="clear" w:color="auto" w:fill="BDD6EE" w:themeFill="accent1" w:themeFillTint="66"/>
          </w:tcPr>
          <w:p w14:paraId="485059A5"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2020</w:t>
            </w:r>
          </w:p>
        </w:tc>
        <w:tc>
          <w:tcPr>
            <w:tcW w:w="1890" w:type="dxa"/>
            <w:gridSpan w:val="2"/>
            <w:shd w:val="clear" w:color="auto" w:fill="BDD6EE" w:themeFill="accent1" w:themeFillTint="66"/>
          </w:tcPr>
          <w:p w14:paraId="4D8BE6D5" w14:textId="77777777" w:rsidR="00C36383" w:rsidRPr="00AD7D48" w:rsidRDefault="00C36383" w:rsidP="004D194F">
            <w:pPr>
              <w:jc w:val="center"/>
              <w:rPr>
                <w:rFonts w:ascii="Sylfaen" w:eastAsia="Helvetica Neue" w:hAnsi="Sylfaen" w:cs="Sylfaen"/>
                <w:sz w:val="16"/>
                <w:szCs w:val="16"/>
                <w:lang w:val="ka-GE"/>
              </w:rPr>
            </w:pPr>
            <w:r w:rsidRPr="00AD7D48">
              <w:rPr>
                <w:rFonts w:ascii="Sylfaen" w:eastAsia="Helvetica Neue" w:hAnsi="Sylfaen" w:cs="Sylfaen"/>
                <w:sz w:val="16"/>
                <w:szCs w:val="16"/>
                <w:lang w:val="ka-GE"/>
              </w:rPr>
              <w:t>2025</w:t>
            </w:r>
          </w:p>
        </w:tc>
        <w:tc>
          <w:tcPr>
            <w:tcW w:w="1880" w:type="dxa"/>
            <w:gridSpan w:val="3"/>
            <w:shd w:val="clear" w:color="auto" w:fill="BDD6EE" w:themeFill="accent1" w:themeFillTint="66"/>
          </w:tcPr>
          <w:p w14:paraId="0B2355B2"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00" w:type="dxa"/>
            <w:gridSpan w:val="3"/>
            <w:vMerge/>
            <w:shd w:val="clear" w:color="auto" w:fill="auto"/>
          </w:tcPr>
          <w:p w14:paraId="659B38BF" w14:textId="77777777" w:rsidR="00C36383" w:rsidRPr="009A5CEB" w:rsidRDefault="00C36383" w:rsidP="004D194F">
            <w:pPr>
              <w:jc w:val="center"/>
              <w:rPr>
                <w:rFonts w:ascii="Sylfaen" w:eastAsia="Helvetica Neue" w:hAnsi="Sylfaen" w:cs="Sylfaen"/>
                <w:lang w:val="ka-GE"/>
              </w:rPr>
            </w:pPr>
          </w:p>
        </w:tc>
      </w:tr>
      <w:tr w:rsidR="00C36383" w:rsidRPr="009A5CEB" w14:paraId="74FD0E01" w14:textId="77777777" w:rsidTr="004D194F">
        <w:trPr>
          <w:trHeight w:val="630"/>
        </w:trPr>
        <w:tc>
          <w:tcPr>
            <w:tcW w:w="1669" w:type="dxa"/>
            <w:vMerge/>
            <w:shd w:val="clear" w:color="auto" w:fill="9CC2E5" w:themeFill="accent1" w:themeFillTint="99"/>
          </w:tcPr>
          <w:p w14:paraId="4ADFF263" w14:textId="77777777" w:rsidR="00C36383" w:rsidRPr="00FF3565" w:rsidRDefault="00C36383" w:rsidP="004D194F">
            <w:pPr>
              <w:rPr>
                <w:rFonts w:ascii="Sylfaen" w:hAnsi="Sylfaen" w:cs="Sylfaen"/>
                <w:b/>
                <w:sz w:val="16"/>
                <w:szCs w:val="16"/>
                <w:lang w:val="ka-GE"/>
              </w:rPr>
            </w:pPr>
          </w:p>
        </w:tc>
        <w:tc>
          <w:tcPr>
            <w:tcW w:w="1171" w:type="dxa"/>
            <w:vMerge/>
          </w:tcPr>
          <w:p w14:paraId="0C628A99" w14:textId="77777777" w:rsidR="00C36383" w:rsidRDefault="00C36383" w:rsidP="004D194F">
            <w:pPr>
              <w:jc w:val="center"/>
              <w:rPr>
                <w:rFonts w:ascii="Sylfaen" w:hAnsi="Sylfaen"/>
                <w:sz w:val="21"/>
                <w:szCs w:val="21"/>
                <w:lang w:val="ka-GE"/>
              </w:rPr>
            </w:pPr>
          </w:p>
        </w:tc>
        <w:tc>
          <w:tcPr>
            <w:tcW w:w="1223" w:type="dxa"/>
            <w:shd w:val="clear" w:color="auto" w:fill="auto"/>
          </w:tcPr>
          <w:p w14:paraId="3B6BBFC3"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auto"/>
          </w:tcPr>
          <w:p w14:paraId="2FA86DD0"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6B899376" w14:textId="77777777" w:rsidR="00C36383" w:rsidRPr="009A5CEB" w:rsidRDefault="00C36383" w:rsidP="004D194F">
            <w:pPr>
              <w:jc w:val="center"/>
              <w:rPr>
                <w:rFonts w:ascii="Sylfaen" w:eastAsia="Helvetica Neue" w:hAnsi="Sylfaen" w:cs="Sylfaen"/>
                <w:lang w:val="ka-GE"/>
              </w:rPr>
            </w:pPr>
          </w:p>
        </w:tc>
        <w:tc>
          <w:tcPr>
            <w:tcW w:w="1880" w:type="dxa"/>
            <w:gridSpan w:val="3"/>
            <w:shd w:val="clear" w:color="auto" w:fill="auto"/>
          </w:tcPr>
          <w:p w14:paraId="17EAF9F9" w14:textId="77777777" w:rsidR="00C36383" w:rsidRPr="009A5CEB" w:rsidRDefault="00C36383" w:rsidP="004D194F">
            <w:pPr>
              <w:jc w:val="center"/>
              <w:rPr>
                <w:rFonts w:ascii="Sylfaen" w:eastAsia="Helvetica Neue" w:hAnsi="Sylfaen" w:cs="Sylfaen"/>
                <w:lang w:val="ka-GE"/>
              </w:rPr>
            </w:pPr>
          </w:p>
        </w:tc>
        <w:tc>
          <w:tcPr>
            <w:tcW w:w="1900" w:type="dxa"/>
            <w:gridSpan w:val="3"/>
            <w:shd w:val="clear" w:color="auto" w:fill="auto"/>
          </w:tcPr>
          <w:p w14:paraId="2C8492B6" w14:textId="77777777" w:rsidR="00C36383" w:rsidRPr="009A5CEB" w:rsidRDefault="00C36383" w:rsidP="004D194F">
            <w:pPr>
              <w:jc w:val="center"/>
              <w:rPr>
                <w:rFonts w:ascii="Sylfaen" w:eastAsia="Helvetica Neue" w:hAnsi="Sylfaen" w:cs="Sylfaen"/>
                <w:lang w:val="ka-GE"/>
              </w:rPr>
            </w:pPr>
          </w:p>
        </w:tc>
      </w:tr>
      <w:tr w:rsidR="00C36383" w:rsidRPr="009A5CEB" w14:paraId="565EA3EC" w14:textId="77777777" w:rsidTr="004D194F">
        <w:trPr>
          <w:trHeight w:val="494"/>
        </w:trPr>
        <w:tc>
          <w:tcPr>
            <w:tcW w:w="1669" w:type="dxa"/>
            <w:shd w:val="clear" w:color="auto" w:fill="9CC2E5" w:themeFill="accent1" w:themeFillTint="99"/>
          </w:tcPr>
          <w:p w14:paraId="2B0F3DEA"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02C71619" w14:textId="77777777" w:rsidR="00C36383" w:rsidRDefault="00C36383" w:rsidP="004D194F">
            <w:pPr>
              <w:jc w:val="center"/>
              <w:rPr>
                <w:rFonts w:ascii="Sylfaen" w:hAnsi="Sylfaen"/>
                <w:sz w:val="21"/>
                <w:szCs w:val="21"/>
                <w:lang w:val="ka-GE"/>
              </w:rPr>
            </w:pPr>
          </w:p>
          <w:p w14:paraId="2AA779A0" w14:textId="77777777" w:rsidR="00C36383" w:rsidRDefault="00C36383" w:rsidP="004D194F">
            <w:pPr>
              <w:jc w:val="center"/>
              <w:rPr>
                <w:rFonts w:ascii="Sylfaen" w:hAnsi="Sylfaen"/>
                <w:sz w:val="21"/>
                <w:szCs w:val="21"/>
                <w:lang w:val="ka-GE"/>
              </w:rPr>
            </w:pPr>
          </w:p>
        </w:tc>
        <w:tc>
          <w:tcPr>
            <w:tcW w:w="7949" w:type="dxa"/>
            <w:gridSpan w:val="11"/>
            <w:shd w:val="clear" w:color="auto" w:fill="auto"/>
          </w:tcPr>
          <w:p w14:paraId="75F1BFF9" w14:textId="77777777" w:rsidR="00C36383" w:rsidRPr="009A5CEB" w:rsidRDefault="00C36383" w:rsidP="004D194F">
            <w:pPr>
              <w:jc w:val="center"/>
              <w:rPr>
                <w:rFonts w:ascii="Sylfaen" w:eastAsia="Helvetica Neue" w:hAnsi="Sylfaen" w:cs="Sylfaen"/>
                <w:lang w:val="ka-GE"/>
              </w:rPr>
            </w:pPr>
          </w:p>
        </w:tc>
      </w:tr>
      <w:tr w:rsidR="00C36383" w:rsidRPr="009A5CEB" w14:paraId="1C5C86C9" w14:textId="77777777" w:rsidTr="004D194F">
        <w:trPr>
          <w:gridAfter w:val="1"/>
          <w:wAfter w:w="22" w:type="dxa"/>
          <w:trHeight w:val="602"/>
        </w:trPr>
        <w:tc>
          <w:tcPr>
            <w:tcW w:w="1669" w:type="dxa"/>
            <w:vMerge w:val="restart"/>
            <w:shd w:val="clear" w:color="auto" w:fill="9CC2E5" w:themeFill="accent1" w:themeFillTint="99"/>
          </w:tcPr>
          <w:p w14:paraId="07C3874E"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4.3.1.3.</w:t>
            </w:r>
          </w:p>
          <w:p w14:paraId="732A646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4.3.1</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C5A6536"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72E99F75" w14:textId="77777777" w:rsidR="00C36383" w:rsidRDefault="00C36383" w:rsidP="004D194F">
            <w:pPr>
              <w:rPr>
                <w:rFonts w:ascii="Sylfaen" w:hAnsi="Sylfaen"/>
                <w:sz w:val="21"/>
                <w:szCs w:val="21"/>
                <w:lang w:val="ka-GE"/>
              </w:rPr>
            </w:pPr>
          </w:p>
        </w:tc>
        <w:tc>
          <w:tcPr>
            <w:tcW w:w="1223" w:type="dxa"/>
            <w:vMerge w:val="restart"/>
            <w:shd w:val="clear" w:color="auto" w:fill="BDD6EE" w:themeFill="accent1" w:themeFillTint="66"/>
          </w:tcPr>
          <w:p w14:paraId="0797395A" w14:textId="77777777" w:rsidR="00C36383" w:rsidRPr="00801885" w:rsidRDefault="00C36383" w:rsidP="004D194F">
            <w:pPr>
              <w:jc w:val="center"/>
              <w:rPr>
                <w:rFonts w:ascii="Sylfaen" w:eastAsia="Helvetica Neue" w:hAnsi="Sylfaen" w:cs="Sylfaen"/>
                <w:b/>
                <w:sz w:val="16"/>
                <w:szCs w:val="16"/>
                <w:lang w:val="ka-GE"/>
              </w:rPr>
            </w:pPr>
          </w:p>
          <w:p w14:paraId="4F7FF043" w14:textId="77777777" w:rsidR="00C36383" w:rsidRPr="009A5CEB" w:rsidRDefault="00C36383" w:rsidP="004D194F">
            <w:pPr>
              <w:jc w:val="center"/>
              <w:rPr>
                <w:rFonts w:ascii="Sylfaen" w:eastAsia="Helvetica Neue" w:hAnsi="Sylfaen" w:cs="Sylfaen"/>
                <w:lang w:val="ka-GE"/>
              </w:rPr>
            </w:pPr>
          </w:p>
        </w:tc>
        <w:tc>
          <w:tcPr>
            <w:tcW w:w="1056" w:type="dxa"/>
            <w:gridSpan w:val="2"/>
            <w:vMerge w:val="restart"/>
            <w:shd w:val="clear" w:color="auto" w:fill="BDD6EE" w:themeFill="accent1" w:themeFillTint="66"/>
          </w:tcPr>
          <w:p w14:paraId="7A310783" w14:textId="77777777" w:rsidR="00C36383" w:rsidRPr="009A5CEB" w:rsidRDefault="00C36383" w:rsidP="004D194F">
            <w:pPr>
              <w:jc w:val="center"/>
              <w:rPr>
                <w:rFonts w:ascii="Sylfaen" w:eastAsia="Helvetica Neue" w:hAnsi="Sylfaen" w:cs="Sylfaen"/>
                <w:lang w:val="ka-GE"/>
              </w:rPr>
            </w:pPr>
            <w:r w:rsidRPr="00AD7D48">
              <w:rPr>
                <w:rFonts w:ascii="Sylfaen" w:eastAsia="Helvetica Neue" w:hAnsi="Sylfaen" w:cs="Sylfaen"/>
                <w:b/>
                <w:sz w:val="16"/>
                <w:szCs w:val="16"/>
                <w:lang w:val="ka-GE"/>
              </w:rPr>
              <w:t>საბაზისო</w:t>
            </w:r>
          </w:p>
        </w:tc>
        <w:tc>
          <w:tcPr>
            <w:tcW w:w="3770" w:type="dxa"/>
            <w:gridSpan w:val="5"/>
            <w:shd w:val="clear" w:color="auto" w:fill="BDD6EE" w:themeFill="accent1" w:themeFillTint="66"/>
          </w:tcPr>
          <w:p w14:paraId="45FA303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878" w:type="dxa"/>
            <w:gridSpan w:val="2"/>
            <w:vMerge w:val="restart"/>
            <w:shd w:val="clear" w:color="auto" w:fill="BDD6EE" w:themeFill="accent1" w:themeFillTint="66"/>
          </w:tcPr>
          <w:p w14:paraId="2A19738C" w14:textId="77777777" w:rsidR="00C36383" w:rsidRPr="009A5CEB" w:rsidRDefault="00C36383" w:rsidP="004D194F">
            <w:pPr>
              <w:jc w:val="both"/>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2D727E1A" w14:textId="77777777" w:rsidR="00C36383" w:rsidRPr="009A5CEB" w:rsidRDefault="00C36383" w:rsidP="004D194F">
            <w:pPr>
              <w:jc w:val="both"/>
              <w:rPr>
                <w:rFonts w:ascii="Sylfaen" w:eastAsia="Helvetica Neue" w:hAnsi="Sylfaen" w:cs="Sylfaen"/>
                <w:lang w:val="ka-GE"/>
              </w:rPr>
            </w:pPr>
          </w:p>
        </w:tc>
      </w:tr>
      <w:tr w:rsidR="00C36383" w:rsidRPr="009A5CEB" w14:paraId="6953234A" w14:textId="77777777" w:rsidTr="004D194F">
        <w:trPr>
          <w:gridAfter w:val="1"/>
          <w:wAfter w:w="22" w:type="dxa"/>
          <w:trHeight w:val="675"/>
        </w:trPr>
        <w:tc>
          <w:tcPr>
            <w:tcW w:w="1669" w:type="dxa"/>
            <w:vMerge/>
            <w:shd w:val="clear" w:color="auto" w:fill="9CC2E5" w:themeFill="accent1" w:themeFillTint="99"/>
          </w:tcPr>
          <w:p w14:paraId="24AB909B" w14:textId="77777777" w:rsidR="00C36383" w:rsidRPr="00FF3565" w:rsidRDefault="00C36383" w:rsidP="004D194F">
            <w:pPr>
              <w:rPr>
                <w:rFonts w:ascii="Sylfaen" w:hAnsi="Sylfaen" w:cs="Sylfaen"/>
                <w:b/>
                <w:sz w:val="16"/>
                <w:szCs w:val="16"/>
                <w:lang w:val="ka-GE"/>
              </w:rPr>
            </w:pPr>
          </w:p>
        </w:tc>
        <w:tc>
          <w:tcPr>
            <w:tcW w:w="1171" w:type="dxa"/>
            <w:vMerge/>
          </w:tcPr>
          <w:p w14:paraId="64D75E00" w14:textId="77777777" w:rsidR="00C36383" w:rsidRDefault="00C36383" w:rsidP="004D194F">
            <w:pPr>
              <w:rPr>
                <w:rFonts w:ascii="Sylfaen" w:hAnsi="Sylfaen"/>
                <w:sz w:val="21"/>
                <w:szCs w:val="21"/>
                <w:lang w:val="ka-GE"/>
              </w:rPr>
            </w:pPr>
          </w:p>
        </w:tc>
        <w:tc>
          <w:tcPr>
            <w:tcW w:w="1223" w:type="dxa"/>
            <w:vMerge/>
            <w:shd w:val="clear" w:color="auto" w:fill="BDD6EE" w:themeFill="accent1" w:themeFillTint="66"/>
          </w:tcPr>
          <w:p w14:paraId="353E2215" w14:textId="77777777" w:rsidR="00C36383" w:rsidRPr="009A5CEB" w:rsidRDefault="00C36383" w:rsidP="004D194F">
            <w:pPr>
              <w:jc w:val="center"/>
              <w:rPr>
                <w:rFonts w:ascii="Sylfaen" w:eastAsia="Helvetica Neue" w:hAnsi="Sylfaen" w:cs="Sylfaen"/>
                <w:lang w:val="ka-GE"/>
              </w:rPr>
            </w:pPr>
          </w:p>
        </w:tc>
        <w:tc>
          <w:tcPr>
            <w:tcW w:w="1056" w:type="dxa"/>
            <w:gridSpan w:val="2"/>
            <w:vMerge/>
            <w:shd w:val="clear" w:color="auto" w:fill="BDD6EE" w:themeFill="accent1" w:themeFillTint="66"/>
          </w:tcPr>
          <w:p w14:paraId="2BAE51AD" w14:textId="77777777" w:rsidR="00C36383" w:rsidRPr="00AD7D48" w:rsidRDefault="00C36383" w:rsidP="004D194F">
            <w:pPr>
              <w:jc w:val="center"/>
              <w:rPr>
                <w:rFonts w:ascii="Sylfaen" w:eastAsia="Helvetica Neue" w:hAnsi="Sylfaen" w:cs="Sylfaen"/>
                <w:b/>
                <w:sz w:val="16"/>
                <w:szCs w:val="16"/>
                <w:lang w:val="ka-GE"/>
              </w:rPr>
            </w:pPr>
          </w:p>
        </w:tc>
        <w:tc>
          <w:tcPr>
            <w:tcW w:w="1890" w:type="dxa"/>
            <w:gridSpan w:val="2"/>
            <w:shd w:val="clear" w:color="auto" w:fill="BDD6EE" w:themeFill="accent1" w:themeFillTint="66"/>
          </w:tcPr>
          <w:p w14:paraId="59802FB7" w14:textId="77777777" w:rsidR="00C36383" w:rsidRPr="00AD7D48" w:rsidRDefault="00C36383" w:rsidP="004D194F">
            <w:pPr>
              <w:jc w:val="center"/>
              <w:rPr>
                <w:rFonts w:ascii="Sylfaen" w:eastAsia="Helvetica Neue" w:hAnsi="Sylfaen" w:cs="Sylfaen"/>
                <w:b/>
                <w:sz w:val="16"/>
                <w:szCs w:val="16"/>
                <w:lang w:val="ka-GE"/>
              </w:rPr>
            </w:pPr>
            <w:r w:rsidRPr="00AD7D48">
              <w:rPr>
                <w:rFonts w:ascii="Sylfaen" w:eastAsia="Helvetica Neue" w:hAnsi="Sylfaen" w:cs="Sylfaen"/>
                <w:b/>
                <w:sz w:val="16"/>
                <w:szCs w:val="16"/>
                <w:lang w:val="ka-GE"/>
              </w:rPr>
              <w:t>შუალედური</w:t>
            </w:r>
          </w:p>
        </w:tc>
        <w:tc>
          <w:tcPr>
            <w:tcW w:w="1880" w:type="dxa"/>
            <w:gridSpan w:val="3"/>
            <w:shd w:val="clear" w:color="auto" w:fill="BDD6EE" w:themeFill="accent1" w:themeFillTint="66"/>
          </w:tcPr>
          <w:p w14:paraId="25B35F77"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878" w:type="dxa"/>
            <w:gridSpan w:val="2"/>
            <w:vMerge/>
            <w:shd w:val="clear" w:color="auto" w:fill="auto"/>
          </w:tcPr>
          <w:p w14:paraId="6D6225DB" w14:textId="77777777" w:rsidR="00C36383" w:rsidRPr="009A5CEB" w:rsidRDefault="00C36383" w:rsidP="004D194F">
            <w:pPr>
              <w:jc w:val="both"/>
              <w:rPr>
                <w:rFonts w:ascii="Sylfaen" w:eastAsia="Helvetica Neue" w:hAnsi="Sylfaen" w:cs="Sylfaen"/>
                <w:lang w:val="ka-GE"/>
              </w:rPr>
            </w:pPr>
          </w:p>
        </w:tc>
      </w:tr>
      <w:tr w:rsidR="00C36383" w:rsidRPr="009A5CEB" w14:paraId="2ACC2405" w14:textId="77777777" w:rsidTr="004D194F">
        <w:trPr>
          <w:gridAfter w:val="1"/>
          <w:wAfter w:w="22" w:type="dxa"/>
          <w:trHeight w:val="510"/>
        </w:trPr>
        <w:tc>
          <w:tcPr>
            <w:tcW w:w="1669" w:type="dxa"/>
            <w:vMerge/>
            <w:shd w:val="clear" w:color="auto" w:fill="9CC2E5" w:themeFill="accent1" w:themeFillTint="99"/>
          </w:tcPr>
          <w:p w14:paraId="357DBAE8" w14:textId="77777777" w:rsidR="00C36383" w:rsidRPr="00FF3565" w:rsidRDefault="00C36383" w:rsidP="004D194F">
            <w:pPr>
              <w:rPr>
                <w:rFonts w:ascii="Sylfaen" w:hAnsi="Sylfaen" w:cs="Sylfaen"/>
                <w:b/>
                <w:sz w:val="16"/>
                <w:szCs w:val="16"/>
                <w:lang w:val="ka-GE"/>
              </w:rPr>
            </w:pPr>
          </w:p>
        </w:tc>
        <w:tc>
          <w:tcPr>
            <w:tcW w:w="1171" w:type="dxa"/>
            <w:vMerge/>
          </w:tcPr>
          <w:p w14:paraId="337814C6" w14:textId="77777777" w:rsidR="00C36383" w:rsidRDefault="00C36383" w:rsidP="004D194F">
            <w:pPr>
              <w:rPr>
                <w:rFonts w:ascii="Sylfaen" w:hAnsi="Sylfaen"/>
                <w:sz w:val="21"/>
                <w:szCs w:val="21"/>
                <w:lang w:val="ka-GE"/>
              </w:rPr>
            </w:pPr>
          </w:p>
        </w:tc>
        <w:tc>
          <w:tcPr>
            <w:tcW w:w="1223" w:type="dxa"/>
            <w:shd w:val="clear" w:color="auto" w:fill="BDD6EE" w:themeFill="accent1" w:themeFillTint="66"/>
          </w:tcPr>
          <w:p w14:paraId="20C1B62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p w14:paraId="42753E1F" w14:textId="77777777" w:rsidR="00C36383" w:rsidRPr="009A5CEB" w:rsidRDefault="00C36383" w:rsidP="004D194F">
            <w:pPr>
              <w:jc w:val="center"/>
              <w:rPr>
                <w:rFonts w:ascii="Sylfaen" w:eastAsia="Helvetica Neue" w:hAnsi="Sylfaen" w:cs="Sylfaen"/>
                <w:lang w:val="ka-GE"/>
              </w:rPr>
            </w:pPr>
          </w:p>
        </w:tc>
        <w:tc>
          <w:tcPr>
            <w:tcW w:w="1056" w:type="dxa"/>
            <w:gridSpan w:val="2"/>
            <w:shd w:val="clear" w:color="auto" w:fill="BDD6EE" w:themeFill="accent1" w:themeFillTint="66"/>
          </w:tcPr>
          <w:p w14:paraId="26DD0A33"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2020</w:t>
            </w:r>
          </w:p>
        </w:tc>
        <w:tc>
          <w:tcPr>
            <w:tcW w:w="1890" w:type="dxa"/>
            <w:gridSpan w:val="2"/>
            <w:shd w:val="clear" w:color="auto" w:fill="BDD6EE" w:themeFill="accent1" w:themeFillTint="66"/>
          </w:tcPr>
          <w:p w14:paraId="08DCFF54" w14:textId="77777777" w:rsidR="00C36383" w:rsidRPr="00AD7D48" w:rsidRDefault="00C36383" w:rsidP="004D194F">
            <w:pPr>
              <w:jc w:val="center"/>
              <w:rPr>
                <w:rFonts w:ascii="Sylfaen" w:eastAsia="Helvetica Neue" w:hAnsi="Sylfaen" w:cs="Sylfaen"/>
                <w:sz w:val="16"/>
                <w:szCs w:val="16"/>
                <w:lang w:val="ka-GE"/>
              </w:rPr>
            </w:pPr>
            <w:r w:rsidRPr="00AD7D48">
              <w:rPr>
                <w:rFonts w:ascii="Sylfaen" w:eastAsia="Helvetica Neue" w:hAnsi="Sylfaen" w:cs="Sylfaen"/>
                <w:sz w:val="16"/>
                <w:szCs w:val="16"/>
                <w:lang w:val="ka-GE"/>
              </w:rPr>
              <w:t>2025</w:t>
            </w:r>
          </w:p>
        </w:tc>
        <w:tc>
          <w:tcPr>
            <w:tcW w:w="1880" w:type="dxa"/>
            <w:gridSpan w:val="3"/>
            <w:shd w:val="clear" w:color="auto" w:fill="BDD6EE" w:themeFill="accent1" w:themeFillTint="66"/>
          </w:tcPr>
          <w:p w14:paraId="213BE0DB"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878" w:type="dxa"/>
            <w:gridSpan w:val="2"/>
            <w:vMerge/>
            <w:shd w:val="clear" w:color="auto" w:fill="auto"/>
          </w:tcPr>
          <w:p w14:paraId="112DF2E6" w14:textId="77777777" w:rsidR="00C36383" w:rsidRPr="009A5CEB" w:rsidRDefault="00C36383" w:rsidP="004D194F">
            <w:pPr>
              <w:jc w:val="both"/>
              <w:rPr>
                <w:rFonts w:ascii="Sylfaen" w:eastAsia="Helvetica Neue" w:hAnsi="Sylfaen" w:cs="Sylfaen"/>
                <w:lang w:val="ka-GE"/>
              </w:rPr>
            </w:pPr>
          </w:p>
        </w:tc>
      </w:tr>
      <w:tr w:rsidR="00C36383" w:rsidRPr="009A5CEB" w14:paraId="22E488EE" w14:textId="77777777" w:rsidTr="004D194F">
        <w:trPr>
          <w:gridAfter w:val="1"/>
          <w:wAfter w:w="22" w:type="dxa"/>
          <w:trHeight w:val="510"/>
        </w:trPr>
        <w:tc>
          <w:tcPr>
            <w:tcW w:w="1669" w:type="dxa"/>
            <w:vMerge/>
            <w:shd w:val="clear" w:color="auto" w:fill="9CC2E5" w:themeFill="accent1" w:themeFillTint="99"/>
          </w:tcPr>
          <w:p w14:paraId="748E8BB6" w14:textId="77777777" w:rsidR="00C36383" w:rsidRPr="00FF3565" w:rsidRDefault="00C36383" w:rsidP="004D194F">
            <w:pPr>
              <w:rPr>
                <w:rFonts w:ascii="Sylfaen" w:hAnsi="Sylfaen" w:cs="Sylfaen"/>
                <w:b/>
                <w:sz w:val="16"/>
                <w:szCs w:val="16"/>
                <w:lang w:val="ka-GE"/>
              </w:rPr>
            </w:pPr>
          </w:p>
        </w:tc>
        <w:tc>
          <w:tcPr>
            <w:tcW w:w="1171" w:type="dxa"/>
            <w:vMerge/>
          </w:tcPr>
          <w:p w14:paraId="1B92B24A" w14:textId="77777777" w:rsidR="00C36383" w:rsidRDefault="00C36383" w:rsidP="004D194F">
            <w:pPr>
              <w:rPr>
                <w:rFonts w:ascii="Sylfaen" w:hAnsi="Sylfaen"/>
                <w:sz w:val="21"/>
                <w:szCs w:val="21"/>
                <w:lang w:val="ka-GE"/>
              </w:rPr>
            </w:pPr>
          </w:p>
        </w:tc>
        <w:tc>
          <w:tcPr>
            <w:tcW w:w="1223" w:type="dxa"/>
            <w:shd w:val="clear" w:color="auto" w:fill="auto"/>
          </w:tcPr>
          <w:p w14:paraId="65CE8D6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auto"/>
          </w:tcPr>
          <w:p w14:paraId="4012D3E6"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2D57FC97" w14:textId="77777777" w:rsidR="00C36383" w:rsidRPr="009A5CEB" w:rsidRDefault="00C36383" w:rsidP="004D194F">
            <w:pPr>
              <w:jc w:val="center"/>
              <w:rPr>
                <w:rFonts w:ascii="Sylfaen" w:eastAsia="Helvetica Neue" w:hAnsi="Sylfaen" w:cs="Sylfaen"/>
                <w:lang w:val="ka-GE"/>
              </w:rPr>
            </w:pPr>
          </w:p>
        </w:tc>
        <w:tc>
          <w:tcPr>
            <w:tcW w:w="1880" w:type="dxa"/>
            <w:gridSpan w:val="3"/>
            <w:shd w:val="clear" w:color="auto" w:fill="auto"/>
          </w:tcPr>
          <w:p w14:paraId="23820520" w14:textId="77777777" w:rsidR="00C36383" w:rsidRPr="009A5CEB" w:rsidRDefault="00C36383" w:rsidP="004D194F">
            <w:pPr>
              <w:jc w:val="center"/>
              <w:rPr>
                <w:rFonts w:ascii="Sylfaen" w:eastAsia="Helvetica Neue" w:hAnsi="Sylfaen" w:cs="Sylfaen"/>
                <w:lang w:val="ka-GE"/>
              </w:rPr>
            </w:pPr>
          </w:p>
        </w:tc>
        <w:tc>
          <w:tcPr>
            <w:tcW w:w="1878" w:type="dxa"/>
            <w:gridSpan w:val="2"/>
            <w:shd w:val="clear" w:color="auto" w:fill="auto"/>
          </w:tcPr>
          <w:p w14:paraId="4E0B4F0D" w14:textId="77777777" w:rsidR="00C36383" w:rsidRPr="009A5CEB" w:rsidRDefault="00C36383" w:rsidP="004D194F">
            <w:pPr>
              <w:jc w:val="both"/>
              <w:rPr>
                <w:rFonts w:ascii="Sylfaen" w:eastAsia="Helvetica Neue" w:hAnsi="Sylfaen" w:cs="Sylfaen"/>
                <w:lang w:val="ka-GE"/>
              </w:rPr>
            </w:pPr>
          </w:p>
        </w:tc>
      </w:tr>
      <w:tr w:rsidR="00C36383" w:rsidRPr="009A5CEB" w14:paraId="166278A0" w14:textId="77777777" w:rsidTr="004D194F">
        <w:trPr>
          <w:trHeight w:val="494"/>
        </w:trPr>
        <w:tc>
          <w:tcPr>
            <w:tcW w:w="1669" w:type="dxa"/>
            <w:shd w:val="clear" w:color="auto" w:fill="9CC2E5" w:themeFill="accent1" w:themeFillTint="99"/>
          </w:tcPr>
          <w:p w14:paraId="3465D8D2"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423BB945" w14:textId="77777777" w:rsidR="00C36383" w:rsidRDefault="00C36383" w:rsidP="004D194F">
            <w:pPr>
              <w:rPr>
                <w:rFonts w:ascii="Sylfaen" w:hAnsi="Sylfaen"/>
                <w:sz w:val="21"/>
                <w:szCs w:val="21"/>
                <w:lang w:val="ka-GE"/>
              </w:rPr>
            </w:pPr>
          </w:p>
          <w:p w14:paraId="083F62C3" w14:textId="77777777" w:rsidR="00C36383" w:rsidRDefault="00C36383" w:rsidP="004D194F">
            <w:pPr>
              <w:rPr>
                <w:rFonts w:ascii="Sylfaen" w:hAnsi="Sylfaen"/>
                <w:sz w:val="21"/>
                <w:szCs w:val="21"/>
                <w:lang w:val="ka-GE"/>
              </w:rPr>
            </w:pPr>
          </w:p>
        </w:tc>
        <w:tc>
          <w:tcPr>
            <w:tcW w:w="7949" w:type="dxa"/>
            <w:gridSpan w:val="11"/>
            <w:shd w:val="clear" w:color="auto" w:fill="auto"/>
          </w:tcPr>
          <w:p w14:paraId="02BC8C64" w14:textId="77777777" w:rsidR="00C36383" w:rsidRPr="009A5CEB" w:rsidRDefault="00C36383" w:rsidP="004D194F">
            <w:pPr>
              <w:jc w:val="center"/>
              <w:rPr>
                <w:rFonts w:ascii="Sylfaen" w:eastAsia="Helvetica Neue" w:hAnsi="Sylfaen" w:cs="Sylfaen"/>
                <w:lang w:val="ka-GE"/>
              </w:rPr>
            </w:pPr>
          </w:p>
        </w:tc>
      </w:tr>
      <w:tr w:rsidR="00C36383" w:rsidRPr="009A5CEB" w14:paraId="5787F0EA" w14:textId="77777777" w:rsidTr="004D194F">
        <w:trPr>
          <w:trHeight w:val="494"/>
        </w:trPr>
        <w:tc>
          <w:tcPr>
            <w:tcW w:w="1669" w:type="dxa"/>
            <w:shd w:val="clear" w:color="auto" w:fill="92D050"/>
          </w:tcPr>
          <w:p w14:paraId="27EA68FD" w14:textId="77777777" w:rsidR="00205C48" w:rsidRDefault="00205C48" w:rsidP="004D194F">
            <w:pPr>
              <w:rPr>
                <w:rFonts w:ascii="Sylfaen" w:hAnsi="Sylfaen" w:cs="Sylfaen"/>
                <w:b/>
                <w:sz w:val="16"/>
                <w:szCs w:val="16"/>
                <w:lang w:val="ka-GE"/>
              </w:rPr>
            </w:pPr>
          </w:p>
          <w:p w14:paraId="5ABA509E"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4.3.</w:t>
            </w:r>
            <w:r w:rsidRPr="00FF3565">
              <w:rPr>
                <w:rFonts w:ascii="Sylfaen" w:hAnsi="Sylfaen"/>
                <w:b/>
                <w:sz w:val="16"/>
                <w:szCs w:val="16"/>
                <w:lang w:val="ka-GE"/>
              </w:rPr>
              <w:t>2</w:t>
            </w:r>
          </w:p>
          <w:p w14:paraId="38B39A9C" w14:textId="77777777" w:rsidR="00C36383" w:rsidRPr="00FF3565" w:rsidRDefault="00C36383" w:rsidP="004D194F">
            <w:pPr>
              <w:rPr>
                <w:rFonts w:ascii="Sylfaen" w:hAnsi="Sylfaen" w:cs="Sylfaen"/>
                <w:b/>
                <w:sz w:val="16"/>
                <w:szCs w:val="16"/>
                <w:lang w:val="ka-GE"/>
              </w:rPr>
            </w:pPr>
            <w:r w:rsidRPr="00FF3565">
              <w:rPr>
                <w:sz w:val="16"/>
                <w:szCs w:val="16"/>
                <w:lang w:val="ka-GE"/>
              </w:rPr>
              <w:t>(Objective 4.3</w:t>
            </w:r>
            <w:r w:rsidRPr="00FF3565">
              <w:rPr>
                <w:sz w:val="16"/>
                <w:szCs w:val="16"/>
              </w:rPr>
              <w:t>.2</w:t>
            </w:r>
            <w:r w:rsidRPr="00FF3565">
              <w:rPr>
                <w:sz w:val="16"/>
                <w:szCs w:val="16"/>
                <w:lang w:val="ka-GE"/>
              </w:rPr>
              <w:t>)</w:t>
            </w:r>
          </w:p>
        </w:tc>
        <w:tc>
          <w:tcPr>
            <w:tcW w:w="1171" w:type="dxa"/>
            <w:shd w:val="clear" w:color="auto" w:fill="92D050"/>
          </w:tcPr>
          <w:p w14:paraId="5D3F2B03" w14:textId="77777777" w:rsidR="00C36383" w:rsidRDefault="00C36383" w:rsidP="004D194F">
            <w:pPr>
              <w:rPr>
                <w:rFonts w:ascii="Sylfaen" w:hAnsi="Sylfaen"/>
                <w:sz w:val="21"/>
                <w:szCs w:val="21"/>
                <w:lang w:val="ka-GE"/>
              </w:rPr>
            </w:pPr>
          </w:p>
        </w:tc>
        <w:tc>
          <w:tcPr>
            <w:tcW w:w="7949" w:type="dxa"/>
            <w:gridSpan w:val="11"/>
            <w:shd w:val="clear" w:color="auto" w:fill="92D050"/>
          </w:tcPr>
          <w:p w14:paraId="5B61F1D9" w14:textId="6B0886B2" w:rsidR="00C36383" w:rsidRPr="009A5CEB" w:rsidRDefault="00205C48" w:rsidP="004D194F">
            <w:pPr>
              <w:jc w:val="both"/>
              <w:rPr>
                <w:rFonts w:ascii="Sylfaen" w:eastAsia="Helvetica Neue" w:hAnsi="Sylfaen" w:cs="Sylfaen"/>
                <w:lang w:val="ka-GE"/>
              </w:rPr>
            </w:pPr>
            <w:r>
              <w:rPr>
                <w:rFonts w:ascii="Sylfaen" w:eastAsia="Helvetica Neue" w:hAnsi="Sylfaen" w:cs="Helvetica Neue"/>
                <w:lang w:val="ka-GE"/>
              </w:rPr>
              <w:t xml:space="preserve">საქართველოს ოკუპირებულ ტერიტორიებზე ჰუმანიტარული და ადამიანის უფლებათა დაცვის საერთაშორისო მექანიზმების შეუზღუდავი წვდომისა და რეგულარული მონიტორინგის, </w:t>
            </w:r>
            <w:r w:rsidRPr="00205C48">
              <w:rPr>
                <w:rFonts w:ascii="Sylfaen" w:hAnsi="Sylfaen" w:cs="Helvetica"/>
                <w:bCs/>
                <w:lang w:val="ka-GE"/>
              </w:rPr>
              <w:t>აგრეთვე</w:t>
            </w:r>
            <w:r w:rsidRPr="00205C48">
              <w:rPr>
                <w:rFonts w:ascii="Sylfaen" w:hAnsi="Sylfaen"/>
                <w:bCs/>
                <w:lang w:val="ka-GE"/>
              </w:rPr>
              <w:t xml:space="preserve"> </w:t>
            </w:r>
            <w:r w:rsidRPr="00205C48">
              <w:rPr>
                <w:rFonts w:ascii="Sylfaen" w:hAnsi="Sylfaen" w:cs="Helvetica"/>
                <w:bCs/>
                <w:lang w:val="ka-GE"/>
              </w:rPr>
              <w:t>აფხაზეთისა</w:t>
            </w:r>
            <w:r w:rsidRPr="00205C48">
              <w:rPr>
                <w:rFonts w:ascii="Sylfaen" w:hAnsi="Sylfaen"/>
                <w:bCs/>
                <w:lang w:val="ka-GE"/>
              </w:rPr>
              <w:t xml:space="preserve"> </w:t>
            </w:r>
            <w:r w:rsidRPr="00205C48">
              <w:rPr>
                <w:rFonts w:ascii="Sylfaen" w:hAnsi="Sylfaen" w:cs="Helvetica"/>
                <w:bCs/>
                <w:lang w:val="ka-GE"/>
              </w:rPr>
              <w:t>და</w:t>
            </w:r>
            <w:r w:rsidRPr="00205C48">
              <w:rPr>
                <w:rFonts w:ascii="Sylfaen" w:hAnsi="Sylfaen"/>
                <w:bCs/>
                <w:lang w:val="ka-GE"/>
              </w:rPr>
              <w:t xml:space="preserve"> </w:t>
            </w:r>
            <w:r w:rsidRPr="00205C48">
              <w:rPr>
                <w:rFonts w:ascii="Sylfaen" w:hAnsi="Sylfaen" w:cs="Helvetica"/>
                <w:bCs/>
                <w:lang w:val="ka-GE"/>
              </w:rPr>
              <w:t>ცხინვალის</w:t>
            </w:r>
            <w:r w:rsidRPr="00205C48">
              <w:rPr>
                <w:rFonts w:ascii="Sylfaen" w:hAnsi="Sylfaen"/>
                <w:bCs/>
                <w:lang w:val="ka-GE"/>
              </w:rPr>
              <w:t xml:space="preserve"> </w:t>
            </w:r>
            <w:r w:rsidRPr="00205C48">
              <w:rPr>
                <w:rFonts w:ascii="Sylfaen" w:hAnsi="Sylfaen" w:cs="Helvetica"/>
                <w:bCs/>
                <w:lang w:val="ka-GE"/>
              </w:rPr>
              <w:t>რეგიონებში</w:t>
            </w:r>
            <w:r w:rsidRPr="00205C48">
              <w:rPr>
                <w:rFonts w:ascii="Sylfaen" w:hAnsi="Sylfaen"/>
                <w:bCs/>
                <w:lang w:val="ka-GE"/>
              </w:rPr>
              <w:t xml:space="preserve"> </w:t>
            </w:r>
            <w:r w:rsidRPr="00205C48">
              <w:rPr>
                <w:rFonts w:ascii="Sylfaen" w:hAnsi="Sylfaen" w:cs="Helvetica"/>
                <w:bCs/>
                <w:lang w:val="ka-GE"/>
              </w:rPr>
              <w:t>ევროკავშირის</w:t>
            </w:r>
            <w:r w:rsidRPr="00205C48">
              <w:rPr>
                <w:rFonts w:ascii="Sylfaen" w:hAnsi="Sylfaen"/>
                <w:bCs/>
                <w:lang w:val="ka-GE"/>
              </w:rPr>
              <w:t xml:space="preserve"> </w:t>
            </w:r>
            <w:r w:rsidRPr="00205C48">
              <w:rPr>
                <w:rFonts w:ascii="Sylfaen" w:hAnsi="Sylfaen" w:cs="Helvetica"/>
                <w:bCs/>
                <w:lang w:val="ka-GE"/>
              </w:rPr>
              <w:t>სადამკვირვებლო</w:t>
            </w:r>
            <w:r w:rsidRPr="00205C48">
              <w:rPr>
                <w:rFonts w:ascii="Sylfaen" w:hAnsi="Sylfaen"/>
                <w:bCs/>
                <w:lang w:val="ka-GE"/>
              </w:rPr>
              <w:t xml:space="preserve"> </w:t>
            </w:r>
            <w:r w:rsidRPr="00205C48">
              <w:rPr>
                <w:rFonts w:ascii="Sylfaen" w:hAnsi="Sylfaen" w:cs="Helvetica"/>
                <w:bCs/>
                <w:lang w:val="ka-GE"/>
              </w:rPr>
              <w:t>მისიის</w:t>
            </w:r>
            <w:r w:rsidRPr="00205C48">
              <w:rPr>
                <w:rFonts w:ascii="Sylfaen" w:hAnsi="Sylfaen"/>
                <w:bCs/>
                <w:lang w:val="ka-GE"/>
              </w:rPr>
              <w:t xml:space="preserve"> </w:t>
            </w:r>
            <w:r w:rsidRPr="00205C48">
              <w:rPr>
                <w:rFonts w:ascii="Sylfaen" w:hAnsi="Sylfaen" w:cs="Helvetica"/>
                <w:bCs/>
                <w:lang w:val="ka-GE"/>
              </w:rPr>
              <w:t>შესვლის</w:t>
            </w:r>
            <w:r w:rsidRPr="00205C48">
              <w:rPr>
                <w:rFonts w:ascii="Sylfaen" w:hAnsi="Sylfaen"/>
                <w:bCs/>
                <w:lang w:val="ka-GE"/>
              </w:rPr>
              <w:t xml:space="preserve"> </w:t>
            </w:r>
            <w:r w:rsidRPr="00205C48">
              <w:rPr>
                <w:rFonts w:ascii="Sylfaen" w:hAnsi="Sylfaen" w:cs="Helvetica"/>
                <w:bCs/>
                <w:lang w:val="ka-GE"/>
              </w:rPr>
              <w:t>და</w:t>
            </w:r>
            <w:r w:rsidRPr="00205C48">
              <w:rPr>
                <w:rFonts w:ascii="Sylfaen" w:hAnsi="Sylfaen"/>
                <w:bCs/>
                <w:lang w:val="ka-GE"/>
              </w:rPr>
              <w:t xml:space="preserve"> </w:t>
            </w:r>
            <w:r w:rsidRPr="00205C48">
              <w:rPr>
                <w:rFonts w:ascii="Sylfaen" w:hAnsi="Sylfaen" w:cs="Helvetica"/>
                <w:bCs/>
                <w:lang w:val="ka-GE"/>
              </w:rPr>
              <w:t>მანდატის</w:t>
            </w:r>
            <w:r w:rsidRPr="00205C48">
              <w:rPr>
                <w:rFonts w:ascii="Sylfaen" w:hAnsi="Sylfaen"/>
                <w:bCs/>
                <w:lang w:val="ka-GE"/>
              </w:rPr>
              <w:t xml:space="preserve"> </w:t>
            </w:r>
            <w:r w:rsidRPr="00205C48">
              <w:rPr>
                <w:rFonts w:ascii="Sylfaen" w:hAnsi="Sylfaen" w:cs="Helvetica"/>
                <w:bCs/>
                <w:lang w:val="ka-GE"/>
              </w:rPr>
              <w:t>საქართველოს</w:t>
            </w:r>
            <w:r w:rsidRPr="00205C48">
              <w:rPr>
                <w:rFonts w:ascii="Sylfaen" w:hAnsi="Sylfaen"/>
                <w:bCs/>
                <w:lang w:val="ka-GE"/>
              </w:rPr>
              <w:t xml:space="preserve"> </w:t>
            </w:r>
            <w:r w:rsidRPr="00205C48">
              <w:rPr>
                <w:rFonts w:ascii="Sylfaen" w:hAnsi="Sylfaen" w:cs="Helvetica"/>
                <w:bCs/>
                <w:lang w:val="ka-GE"/>
              </w:rPr>
              <w:t>მთელ</w:t>
            </w:r>
            <w:r w:rsidRPr="00205C48">
              <w:rPr>
                <w:rFonts w:ascii="Sylfaen" w:hAnsi="Sylfaen"/>
                <w:bCs/>
                <w:lang w:val="ka-GE"/>
              </w:rPr>
              <w:t xml:space="preserve"> </w:t>
            </w:r>
            <w:r w:rsidRPr="00205C48">
              <w:rPr>
                <w:rFonts w:ascii="Sylfaen" w:hAnsi="Sylfaen" w:cs="Helvetica"/>
                <w:bCs/>
                <w:lang w:val="ka-GE"/>
              </w:rPr>
              <w:t>ტერიტორიაზე</w:t>
            </w:r>
            <w:r w:rsidRPr="00205C48">
              <w:rPr>
                <w:rFonts w:ascii="Sylfaen" w:eastAsia="Helvetica Neue" w:hAnsi="Sylfaen" w:cs="Helvetica Neue"/>
                <w:lang w:val="ka-GE"/>
              </w:rPr>
              <w:t xml:space="preserve"> განხორციელების</w:t>
            </w:r>
            <w:r>
              <w:rPr>
                <w:rFonts w:ascii="Sylfaen" w:eastAsia="Helvetica Neue" w:hAnsi="Sylfaen" w:cs="Helvetica Neue"/>
                <w:lang w:val="ka-GE"/>
              </w:rPr>
              <w:t xml:space="preserve"> უზრუნველყოფის ხელშეწყობა საერთაშორისო მხარდაჭერის მობილიზების გზით.</w:t>
            </w:r>
          </w:p>
        </w:tc>
      </w:tr>
      <w:tr w:rsidR="00C36383" w:rsidRPr="009A5CEB" w14:paraId="79461B07" w14:textId="77777777" w:rsidTr="004D194F">
        <w:trPr>
          <w:trHeight w:val="437"/>
        </w:trPr>
        <w:tc>
          <w:tcPr>
            <w:tcW w:w="1669" w:type="dxa"/>
            <w:vMerge w:val="restart"/>
            <w:shd w:val="clear" w:color="auto" w:fill="9CC2E5" w:themeFill="accent1" w:themeFillTint="99"/>
          </w:tcPr>
          <w:p w14:paraId="15322E1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4.3.2.1.</w:t>
            </w:r>
          </w:p>
          <w:p w14:paraId="411F8744"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4.3.2</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71952427"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0198CDF4" w14:textId="77777777" w:rsidR="00C36383" w:rsidRDefault="00C36383" w:rsidP="004D194F">
            <w:pPr>
              <w:rPr>
                <w:rFonts w:ascii="Sylfaen" w:hAnsi="Sylfaen"/>
                <w:sz w:val="21"/>
                <w:szCs w:val="21"/>
                <w:lang w:val="ka-GE"/>
              </w:rPr>
            </w:pPr>
          </w:p>
        </w:tc>
        <w:tc>
          <w:tcPr>
            <w:tcW w:w="1223" w:type="dxa"/>
            <w:vMerge w:val="restart"/>
            <w:shd w:val="clear" w:color="auto" w:fill="BDD6EE" w:themeFill="accent1" w:themeFillTint="66"/>
          </w:tcPr>
          <w:p w14:paraId="5E21BEC3" w14:textId="77777777" w:rsidR="00C36383" w:rsidRPr="00801885" w:rsidRDefault="00C36383" w:rsidP="004D194F">
            <w:pPr>
              <w:jc w:val="center"/>
              <w:rPr>
                <w:rFonts w:ascii="Sylfaen" w:eastAsia="Helvetica Neue" w:hAnsi="Sylfaen" w:cs="Sylfaen"/>
                <w:b/>
                <w:sz w:val="16"/>
                <w:szCs w:val="16"/>
                <w:lang w:val="ka-GE"/>
              </w:rPr>
            </w:pPr>
          </w:p>
          <w:p w14:paraId="4FA036BA" w14:textId="77777777" w:rsidR="00C36383" w:rsidRPr="009A5CEB" w:rsidRDefault="00C36383" w:rsidP="004D194F">
            <w:pPr>
              <w:jc w:val="center"/>
              <w:rPr>
                <w:rFonts w:ascii="Sylfaen" w:eastAsia="Helvetica Neue" w:hAnsi="Sylfaen" w:cs="Sylfaen"/>
                <w:lang w:val="ka-GE"/>
              </w:rPr>
            </w:pPr>
          </w:p>
        </w:tc>
        <w:tc>
          <w:tcPr>
            <w:tcW w:w="1056" w:type="dxa"/>
            <w:gridSpan w:val="2"/>
            <w:vMerge w:val="restart"/>
            <w:shd w:val="clear" w:color="auto" w:fill="BDD6EE" w:themeFill="accent1" w:themeFillTint="66"/>
          </w:tcPr>
          <w:p w14:paraId="5060547D" w14:textId="77777777" w:rsidR="00C36383" w:rsidRPr="009A5CEB" w:rsidRDefault="00C36383" w:rsidP="004D194F">
            <w:pPr>
              <w:jc w:val="center"/>
              <w:rPr>
                <w:rFonts w:ascii="Sylfaen" w:eastAsia="Helvetica Neue" w:hAnsi="Sylfaen" w:cs="Sylfaen"/>
                <w:lang w:val="ka-GE"/>
              </w:rPr>
            </w:pPr>
            <w:r w:rsidRPr="00AD7D48">
              <w:rPr>
                <w:rFonts w:ascii="Sylfaen" w:eastAsia="Helvetica Neue" w:hAnsi="Sylfaen" w:cs="Sylfaen"/>
                <w:b/>
                <w:sz w:val="16"/>
                <w:szCs w:val="16"/>
                <w:lang w:val="ka-GE"/>
              </w:rPr>
              <w:t>საბაზისო</w:t>
            </w:r>
          </w:p>
        </w:tc>
        <w:tc>
          <w:tcPr>
            <w:tcW w:w="3770" w:type="dxa"/>
            <w:gridSpan w:val="5"/>
            <w:tcBorders>
              <w:bottom w:val="nil"/>
            </w:tcBorders>
            <w:shd w:val="clear" w:color="auto" w:fill="BDD6EE" w:themeFill="accent1" w:themeFillTint="66"/>
          </w:tcPr>
          <w:p w14:paraId="1A960DD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00" w:type="dxa"/>
            <w:gridSpan w:val="3"/>
            <w:vMerge w:val="restart"/>
            <w:shd w:val="clear" w:color="auto" w:fill="BDD6EE" w:themeFill="accent1" w:themeFillTint="66"/>
          </w:tcPr>
          <w:p w14:paraId="099E9195" w14:textId="77777777" w:rsidR="00C36383" w:rsidRPr="009A5CEB" w:rsidRDefault="00C36383" w:rsidP="004D194F">
            <w:pPr>
              <w:jc w:val="both"/>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2343C0BF" w14:textId="77777777" w:rsidR="00C36383" w:rsidRPr="009A5CEB" w:rsidRDefault="00C36383" w:rsidP="004D194F">
            <w:pPr>
              <w:jc w:val="both"/>
              <w:rPr>
                <w:rFonts w:ascii="Sylfaen" w:eastAsia="Helvetica Neue" w:hAnsi="Sylfaen" w:cs="Sylfaen"/>
                <w:lang w:val="ka-GE"/>
              </w:rPr>
            </w:pPr>
          </w:p>
        </w:tc>
      </w:tr>
      <w:tr w:rsidR="00C36383" w:rsidRPr="009A5CEB" w14:paraId="7F7EB187" w14:textId="77777777" w:rsidTr="004D194F">
        <w:trPr>
          <w:trHeight w:val="705"/>
        </w:trPr>
        <w:tc>
          <w:tcPr>
            <w:tcW w:w="1669" w:type="dxa"/>
            <w:vMerge/>
            <w:shd w:val="clear" w:color="auto" w:fill="9CC2E5" w:themeFill="accent1" w:themeFillTint="99"/>
          </w:tcPr>
          <w:p w14:paraId="1187CBDD" w14:textId="77777777" w:rsidR="00C36383" w:rsidRPr="00FF3565" w:rsidRDefault="00C36383" w:rsidP="004D194F">
            <w:pPr>
              <w:rPr>
                <w:rFonts w:ascii="Sylfaen" w:hAnsi="Sylfaen" w:cs="Sylfaen"/>
                <w:b/>
                <w:sz w:val="16"/>
                <w:szCs w:val="16"/>
                <w:lang w:val="ka-GE"/>
              </w:rPr>
            </w:pPr>
          </w:p>
        </w:tc>
        <w:tc>
          <w:tcPr>
            <w:tcW w:w="1171" w:type="dxa"/>
            <w:vMerge/>
            <w:shd w:val="clear" w:color="auto" w:fill="BDD6EE" w:themeFill="accent1" w:themeFillTint="66"/>
          </w:tcPr>
          <w:p w14:paraId="21A49B8E" w14:textId="77777777" w:rsidR="00C36383" w:rsidRDefault="00C36383" w:rsidP="004D194F">
            <w:pPr>
              <w:rPr>
                <w:rFonts w:ascii="Sylfaen" w:hAnsi="Sylfaen"/>
                <w:sz w:val="21"/>
                <w:szCs w:val="21"/>
                <w:lang w:val="ka-GE"/>
              </w:rPr>
            </w:pPr>
          </w:p>
        </w:tc>
        <w:tc>
          <w:tcPr>
            <w:tcW w:w="1223" w:type="dxa"/>
            <w:vMerge/>
            <w:shd w:val="clear" w:color="auto" w:fill="BDD6EE" w:themeFill="accent1" w:themeFillTint="66"/>
          </w:tcPr>
          <w:p w14:paraId="42F047E4" w14:textId="77777777" w:rsidR="00C36383" w:rsidRPr="009A5CEB" w:rsidRDefault="00C36383" w:rsidP="004D194F">
            <w:pPr>
              <w:jc w:val="center"/>
              <w:rPr>
                <w:rFonts w:ascii="Sylfaen" w:eastAsia="Helvetica Neue" w:hAnsi="Sylfaen" w:cs="Sylfaen"/>
                <w:lang w:val="ka-GE"/>
              </w:rPr>
            </w:pPr>
          </w:p>
        </w:tc>
        <w:tc>
          <w:tcPr>
            <w:tcW w:w="1056" w:type="dxa"/>
            <w:gridSpan w:val="2"/>
            <w:vMerge/>
            <w:shd w:val="clear" w:color="auto" w:fill="BDD6EE" w:themeFill="accent1" w:themeFillTint="66"/>
          </w:tcPr>
          <w:p w14:paraId="1702BD3D" w14:textId="77777777" w:rsidR="00C36383" w:rsidRPr="00AD7D48" w:rsidRDefault="00C36383" w:rsidP="004D194F">
            <w:pPr>
              <w:jc w:val="center"/>
              <w:rPr>
                <w:rFonts w:ascii="Sylfaen" w:eastAsia="Helvetica Neue" w:hAnsi="Sylfaen" w:cs="Sylfaen"/>
                <w:b/>
                <w:sz w:val="16"/>
                <w:szCs w:val="16"/>
                <w:lang w:val="ka-GE"/>
              </w:rPr>
            </w:pPr>
          </w:p>
        </w:tc>
        <w:tc>
          <w:tcPr>
            <w:tcW w:w="1890" w:type="dxa"/>
            <w:gridSpan w:val="2"/>
            <w:shd w:val="clear" w:color="auto" w:fill="BDD6EE" w:themeFill="accent1" w:themeFillTint="66"/>
          </w:tcPr>
          <w:p w14:paraId="5F22849B"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880" w:type="dxa"/>
            <w:gridSpan w:val="3"/>
            <w:shd w:val="clear" w:color="auto" w:fill="BDD6EE" w:themeFill="accent1" w:themeFillTint="66"/>
          </w:tcPr>
          <w:p w14:paraId="4A461808"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00" w:type="dxa"/>
            <w:gridSpan w:val="3"/>
            <w:vMerge/>
            <w:shd w:val="clear" w:color="auto" w:fill="BDD6EE" w:themeFill="accent1" w:themeFillTint="66"/>
          </w:tcPr>
          <w:p w14:paraId="7E14D00E" w14:textId="77777777" w:rsidR="00C36383" w:rsidRPr="009A5CEB" w:rsidRDefault="00C36383" w:rsidP="004D194F">
            <w:pPr>
              <w:jc w:val="both"/>
              <w:rPr>
                <w:rFonts w:ascii="Sylfaen" w:eastAsia="Helvetica Neue" w:hAnsi="Sylfaen" w:cs="Sylfaen"/>
                <w:lang w:val="ka-GE"/>
              </w:rPr>
            </w:pPr>
          </w:p>
        </w:tc>
      </w:tr>
      <w:tr w:rsidR="00C36383" w:rsidRPr="009A5CEB" w14:paraId="27075CD4" w14:textId="77777777" w:rsidTr="004D194F">
        <w:trPr>
          <w:trHeight w:val="555"/>
        </w:trPr>
        <w:tc>
          <w:tcPr>
            <w:tcW w:w="1669" w:type="dxa"/>
            <w:vMerge/>
            <w:shd w:val="clear" w:color="auto" w:fill="9CC2E5" w:themeFill="accent1" w:themeFillTint="99"/>
          </w:tcPr>
          <w:p w14:paraId="3A6D7F68" w14:textId="77777777" w:rsidR="00C36383" w:rsidRPr="00FF3565" w:rsidRDefault="00C36383" w:rsidP="004D194F">
            <w:pPr>
              <w:rPr>
                <w:rFonts w:ascii="Sylfaen" w:hAnsi="Sylfaen" w:cs="Sylfaen"/>
                <w:b/>
                <w:sz w:val="16"/>
                <w:szCs w:val="16"/>
                <w:lang w:val="ka-GE"/>
              </w:rPr>
            </w:pPr>
          </w:p>
        </w:tc>
        <w:tc>
          <w:tcPr>
            <w:tcW w:w="1171" w:type="dxa"/>
            <w:vMerge/>
            <w:shd w:val="clear" w:color="auto" w:fill="BDD6EE" w:themeFill="accent1" w:themeFillTint="66"/>
          </w:tcPr>
          <w:p w14:paraId="15BD79E6" w14:textId="77777777" w:rsidR="00C36383" w:rsidRDefault="00C36383" w:rsidP="004D194F">
            <w:pPr>
              <w:rPr>
                <w:rFonts w:ascii="Sylfaen" w:hAnsi="Sylfaen"/>
                <w:sz w:val="21"/>
                <w:szCs w:val="21"/>
                <w:lang w:val="ka-GE"/>
              </w:rPr>
            </w:pPr>
          </w:p>
        </w:tc>
        <w:tc>
          <w:tcPr>
            <w:tcW w:w="1223" w:type="dxa"/>
            <w:shd w:val="clear" w:color="auto" w:fill="BDD6EE" w:themeFill="accent1" w:themeFillTint="66"/>
          </w:tcPr>
          <w:p w14:paraId="20FA1A1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56" w:type="dxa"/>
            <w:gridSpan w:val="2"/>
            <w:shd w:val="clear" w:color="auto" w:fill="BDD6EE" w:themeFill="accent1" w:themeFillTint="66"/>
          </w:tcPr>
          <w:p w14:paraId="35C88ECC" w14:textId="77777777" w:rsidR="00C36383" w:rsidRDefault="00C36383" w:rsidP="004D194F">
            <w:pPr>
              <w:jc w:val="center"/>
              <w:rPr>
                <w:rFonts w:ascii="Sylfaen" w:eastAsia="Helvetica Neue" w:hAnsi="Sylfaen" w:cs="Sylfaen"/>
                <w:sz w:val="16"/>
                <w:szCs w:val="16"/>
                <w:lang w:val="ka-GE"/>
              </w:rPr>
            </w:pPr>
            <w:r w:rsidRPr="00F256A0">
              <w:rPr>
                <w:rFonts w:ascii="Sylfaen" w:eastAsia="Helvetica Neue" w:hAnsi="Sylfaen" w:cs="Sylfaen"/>
                <w:sz w:val="16"/>
                <w:szCs w:val="16"/>
                <w:lang w:val="ka-GE"/>
              </w:rPr>
              <w:t>2020</w:t>
            </w:r>
          </w:p>
          <w:p w14:paraId="6A1AEDCA" w14:textId="77777777" w:rsidR="00C36383" w:rsidRPr="00F256A0" w:rsidRDefault="00C36383" w:rsidP="004D194F">
            <w:pPr>
              <w:jc w:val="center"/>
              <w:rPr>
                <w:rFonts w:ascii="Sylfaen" w:eastAsia="Helvetica Neue" w:hAnsi="Sylfaen" w:cs="Sylfaen"/>
                <w:sz w:val="16"/>
                <w:szCs w:val="16"/>
                <w:lang w:val="ka-GE"/>
              </w:rPr>
            </w:pPr>
          </w:p>
        </w:tc>
        <w:tc>
          <w:tcPr>
            <w:tcW w:w="1890" w:type="dxa"/>
            <w:gridSpan w:val="2"/>
            <w:shd w:val="clear" w:color="auto" w:fill="BDD6EE" w:themeFill="accent1" w:themeFillTint="66"/>
          </w:tcPr>
          <w:p w14:paraId="26215BBD" w14:textId="77777777" w:rsidR="00C36383" w:rsidRPr="00F256A0" w:rsidRDefault="00C36383" w:rsidP="004D194F">
            <w:pPr>
              <w:jc w:val="center"/>
              <w:rPr>
                <w:rFonts w:ascii="Sylfaen" w:eastAsia="Helvetica Neue" w:hAnsi="Sylfaen" w:cs="Sylfaen"/>
                <w:sz w:val="16"/>
                <w:szCs w:val="16"/>
                <w:lang w:val="ka-GE"/>
              </w:rPr>
            </w:pPr>
            <w:r w:rsidRPr="00F256A0">
              <w:rPr>
                <w:rFonts w:ascii="Sylfaen" w:eastAsia="Helvetica Neue" w:hAnsi="Sylfaen" w:cs="Sylfaen"/>
                <w:sz w:val="16"/>
                <w:szCs w:val="16"/>
                <w:lang w:val="ka-GE"/>
              </w:rPr>
              <w:t>2025</w:t>
            </w:r>
          </w:p>
        </w:tc>
        <w:tc>
          <w:tcPr>
            <w:tcW w:w="1880" w:type="dxa"/>
            <w:gridSpan w:val="3"/>
            <w:shd w:val="clear" w:color="auto" w:fill="BDD6EE" w:themeFill="accent1" w:themeFillTint="66"/>
          </w:tcPr>
          <w:p w14:paraId="68C93714" w14:textId="77777777" w:rsidR="00C36383" w:rsidRPr="00F256A0" w:rsidRDefault="00C36383" w:rsidP="004D194F">
            <w:pPr>
              <w:jc w:val="center"/>
              <w:rPr>
                <w:rFonts w:ascii="Sylfaen" w:eastAsia="Helvetica Neue" w:hAnsi="Sylfaen" w:cs="Sylfaen"/>
                <w:sz w:val="16"/>
                <w:szCs w:val="16"/>
                <w:lang w:val="ka-GE"/>
              </w:rPr>
            </w:pPr>
            <w:r w:rsidRPr="00F256A0">
              <w:rPr>
                <w:rFonts w:ascii="Sylfaen" w:eastAsia="Helvetica Neue" w:hAnsi="Sylfaen" w:cs="Sylfaen"/>
                <w:sz w:val="16"/>
                <w:szCs w:val="16"/>
                <w:lang w:val="ka-GE"/>
              </w:rPr>
              <w:t>2030</w:t>
            </w:r>
          </w:p>
        </w:tc>
        <w:tc>
          <w:tcPr>
            <w:tcW w:w="1900" w:type="dxa"/>
            <w:gridSpan w:val="3"/>
            <w:vMerge/>
            <w:shd w:val="clear" w:color="auto" w:fill="BDD6EE" w:themeFill="accent1" w:themeFillTint="66"/>
          </w:tcPr>
          <w:p w14:paraId="0A52D6CE" w14:textId="77777777" w:rsidR="00C36383" w:rsidRPr="009A5CEB" w:rsidRDefault="00C36383" w:rsidP="004D194F">
            <w:pPr>
              <w:jc w:val="both"/>
              <w:rPr>
                <w:rFonts w:ascii="Sylfaen" w:eastAsia="Helvetica Neue" w:hAnsi="Sylfaen" w:cs="Sylfaen"/>
                <w:lang w:val="ka-GE"/>
              </w:rPr>
            </w:pPr>
          </w:p>
        </w:tc>
      </w:tr>
      <w:tr w:rsidR="00C36383" w:rsidRPr="009A5CEB" w14:paraId="141AF8BD" w14:textId="77777777" w:rsidTr="004D194F">
        <w:trPr>
          <w:trHeight w:val="600"/>
        </w:trPr>
        <w:tc>
          <w:tcPr>
            <w:tcW w:w="1669" w:type="dxa"/>
            <w:vMerge/>
            <w:shd w:val="clear" w:color="auto" w:fill="9CC2E5" w:themeFill="accent1" w:themeFillTint="99"/>
          </w:tcPr>
          <w:p w14:paraId="6080E923" w14:textId="77777777" w:rsidR="00C36383" w:rsidRPr="00FF3565" w:rsidRDefault="00C36383" w:rsidP="004D194F">
            <w:pPr>
              <w:rPr>
                <w:rFonts w:ascii="Sylfaen" w:hAnsi="Sylfaen" w:cs="Sylfaen"/>
                <w:b/>
                <w:sz w:val="16"/>
                <w:szCs w:val="16"/>
                <w:lang w:val="ka-GE"/>
              </w:rPr>
            </w:pPr>
          </w:p>
        </w:tc>
        <w:tc>
          <w:tcPr>
            <w:tcW w:w="1171" w:type="dxa"/>
            <w:vMerge/>
            <w:shd w:val="clear" w:color="auto" w:fill="BDD6EE" w:themeFill="accent1" w:themeFillTint="66"/>
          </w:tcPr>
          <w:p w14:paraId="4C7CBF6D" w14:textId="77777777" w:rsidR="00C36383" w:rsidRDefault="00C36383" w:rsidP="004D194F">
            <w:pPr>
              <w:rPr>
                <w:rFonts w:ascii="Sylfaen" w:hAnsi="Sylfaen"/>
                <w:sz w:val="21"/>
                <w:szCs w:val="21"/>
                <w:lang w:val="ka-GE"/>
              </w:rPr>
            </w:pPr>
          </w:p>
        </w:tc>
        <w:tc>
          <w:tcPr>
            <w:tcW w:w="1223" w:type="dxa"/>
            <w:shd w:val="clear" w:color="auto" w:fill="FFFFFF" w:themeFill="background1"/>
          </w:tcPr>
          <w:p w14:paraId="68C89F06"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FFFFFF" w:themeFill="background1"/>
          </w:tcPr>
          <w:p w14:paraId="73898EA1"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FFFFFF" w:themeFill="background1"/>
          </w:tcPr>
          <w:p w14:paraId="7F31B470" w14:textId="77777777" w:rsidR="00C36383" w:rsidRPr="009A5CEB" w:rsidRDefault="00C36383" w:rsidP="004D194F">
            <w:pPr>
              <w:jc w:val="center"/>
              <w:rPr>
                <w:rFonts w:ascii="Sylfaen" w:eastAsia="Helvetica Neue" w:hAnsi="Sylfaen" w:cs="Sylfaen"/>
                <w:lang w:val="ka-GE"/>
              </w:rPr>
            </w:pPr>
          </w:p>
        </w:tc>
        <w:tc>
          <w:tcPr>
            <w:tcW w:w="1880" w:type="dxa"/>
            <w:gridSpan w:val="3"/>
            <w:shd w:val="clear" w:color="auto" w:fill="FFFFFF" w:themeFill="background1"/>
          </w:tcPr>
          <w:p w14:paraId="30E439EE" w14:textId="77777777" w:rsidR="00C36383" w:rsidRPr="009A5CEB" w:rsidRDefault="00C36383" w:rsidP="004D194F">
            <w:pPr>
              <w:jc w:val="center"/>
              <w:rPr>
                <w:rFonts w:ascii="Sylfaen" w:eastAsia="Helvetica Neue" w:hAnsi="Sylfaen" w:cs="Sylfaen"/>
                <w:lang w:val="ka-GE"/>
              </w:rPr>
            </w:pPr>
          </w:p>
        </w:tc>
        <w:tc>
          <w:tcPr>
            <w:tcW w:w="1900" w:type="dxa"/>
            <w:gridSpan w:val="3"/>
            <w:shd w:val="clear" w:color="auto" w:fill="FFFFFF" w:themeFill="background1"/>
          </w:tcPr>
          <w:p w14:paraId="3E8F2213" w14:textId="77777777" w:rsidR="00C36383" w:rsidRPr="009A5CEB" w:rsidRDefault="00C36383" w:rsidP="004D194F">
            <w:pPr>
              <w:jc w:val="both"/>
              <w:rPr>
                <w:rFonts w:ascii="Sylfaen" w:eastAsia="Helvetica Neue" w:hAnsi="Sylfaen" w:cs="Sylfaen"/>
                <w:lang w:val="ka-GE"/>
              </w:rPr>
            </w:pPr>
          </w:p>
        </w:tc>
      </w:tr>
      <w:tr w:rsidR="00C36383" w:rsidRPr="009A5CEB" w14:paraId="3C3E80E2" w14:textId="77777777" w:rsidTr="004D194F">
        <w:trPr>
          <w:trHeight w:val="494"/>
        </w:trPr>
        <w:tc>
          <w:tcPr>
            <w:tcW w:w="1669" w:type="dxa"/>
            <w:shd w:val="clear" w:color="auto" w:fill="9CC2E5" w:themeFill="accent1" w:themeFillTint="99"/>
          </w:tcPr>
          <w:p w14:paraId="69C5293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4BCB633F" w14:textId="77777777" w:rsidR="00C36383" w:rsidRDefault="00C36383" w:rsidP="004D194F">
            <w:pPr>
              <w:rPr>
                <w:rFonts w:ascii="Sylfaen" w:hAnsi="Sylfaen"/>
                <w:sz w:val="21"/>
                <w:szCs w:val="21"/>
                <w:lang w:val="ka-GE"/>
              </w:rPr>
            </w:pPr>
          </w:p>
          <w:p w14:paraId="54AB452C" w14:textId="77777777" w:rsidR="00C36383" w:rsidRDefault="00C36383" w:rsidP="004D194F">
            <w:pPr>
              <w:rPr>
                <w:rFonts w:ascii="Sylfaen" w:hAnsi="Sylfaen"/>
                <w:sz w:val="21"/>
                <w:szCs w:val="21"/>
                <w:lang w:val="ka-GE"/>
              </w:rPr>
            </w:pPr>
          </w:p>
        </w:tc>
        <w:tc>
          <w:tcPr>
            <w:tcW w:w="7949" w:type="dxa"/>
            <w:gridSpan w:val="11"/>
            <w:shd w:val="clear" w:color="auto" w:fill="auto"/>
          </w:tcPr>
          <w:p w14:paraId="4989884B" w14:textId="77777777" w:rsidR="00C36383" w:rsidRPr="009A5CEB" w:rsidRDefault="00C36383" w:rsidP="004D194F">
            <w:pPr>
              <w:jc w:val="both"/>
              <w:rPr>
                <w:rFonts w:ascii="Sylfaen" w:eastAsia="Helvetica Neue" w:hAnsi="Sylfaen" w:cs="Sylfaen"/>
                <w:lang w:val="ka-GE"/>
              </w:rPr>
            </w:pPr>
          </w:p>
        </w:tc>
      </w:tr>
      <w:tr w:rsidR="00C36383" w:rsidRPr="009A5CEB" w14:paraId="44732381" w14:textId="77777777" w:rsidTr="004D194F">
        <w:trPr>
          <w:trHeight w:val="467"/>
        </w:trPr>
        <w:tc>
          <w:tcPr>
            <w:tcW w:w="1669" w:type="dxa"/>
            <w:vMerge w:val="restart"/>
            <w:shd w:val="clear" w:color="auto" w:fill="9CC2E5" w:themeFill="accent1" w:themeFillTint="99"/>
          </w:tcPr>
          <w:p w14:paraId="44E33D8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4.3.2.2.</w:t>
            </w:r>
          </w:p>
          <w:p w14:paraId="5CBD8086"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4.3.2</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6CF86BE5"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11501A85" w14:textId="77777777" w:rsidR="00C36383" w:rsidRDefault="00C36383" w:rsidP="004D194F">
            <w:pPr>
              <w:jc w:val="center"/>
              <w:rPr>
                <w:rFonts w:ascii="Sylfaen" w:hAnsi="Sylfaen"/>
                <w:sz w:val="21"/>
                <w:szCs w:val="21"/>
                <w:lang w:val="ka-GE"/>
              </w:rPr>
            </w:pPr>
          </w:p>
        </w:tc>
        <w:tc>
          <w:tcPr>
            <w:tcW w:w="1223" w:type="dxa"/>
            <w:vMerge w:val="restart"/>
            <w:shd w:val="clear" w:color="auto" w:fill="BDD6EE" w:themeFill="accent1" w:themeFillTint="66"/>
          </w:tcPr>
          <w:p w14:paraId="49160A33" w14:textId="77777777" w:rsidR="00C36383" w:rsidRPr="00F256A0" w:rsidRDefault="00C36383" w:rsidP="004D194F">
            <w:pPr>
              <w:jc w:val="center"/>
              <w:rPr>
                <w:rFonts w:ascii="Sylfaen" w:eastAsia="Helvetica Neue" w:hAnsi="Sylfaen" w:cs="Sylfaen"/>
                <w:b/>
                <w:sz w:val="16"/>
                <w:szCs w:val="16"/>
                <w:lang w:val="ka-GE"/>
              </w:rPr>
            </w:pPr>
          </w:p>
          <w:p w14:paraId="6D9234F8" w14:textId="77777777" w:rsidR="00C36383" w:rsidRPr="00F256A0" w:rsidRDefault="00C36383" w:rsidP="004D194F">
            <w:pPr>
              <w:jc w:val="center"/>
              <w:rPr>
                <w:rFonts w:ascii="Sylfaen" w:eastAsia="Helvetica Neue" w:hAnsi="Sylfaen" w:cs="Sylfaen"/>
                <w:b/>
                <w:sz w:val="16"/>
                <w:szCs w:val="16"/>
                <w:lang w:val="ka-GE"/>
              </w:rPr>
            </w:pPr>
          </w:p>
        </w:tc>
        <w:tc>
          <w:tcPr>
            <w:tcW w:w="1056" w:type="dxa"/>
            <w:gridSpan w:val="2"/>
            <w:vMerge w:val="restart"/>
            <w:shd w:val="clear" w:color="auto" w:fill="BDD6EE" w:themeFill="accent1" w:themeFillTint="66"/>
          </w:tcPr>
          <w:p w14:paraId="1D070442" w14:textId="77777777" w:rsidR="00C36383" w:rsidRPr="00F256A0" w:rsidRDefault="00C36383" w:rsidP="004D194F">
            <w:pPr>
              <w:jc w:val="center"/>
              <w:rPr>
                <w:rFonts w:ascii="Sylfaen" w:eastAsia="Helvetica Neue" w:hAnsi="Sylfaen" w:cs="Sylfaen"/>
                <w:b/>
                <w:sz w:val="16"/>
                <w:szCs w:val="16"/>
                <w:lang w:val="ka-GE"/>
              </w:rPr>
            </w:pPr>
            <w:r w:rsidRPr="00F256A0">
              <w:rPr>
                <w:rFonts w:ascii="Sylfaen" w:eastAsia="Helvetica Neue" w:hAnsi="Sylfaen" w:cs="Sylfaen"/>
                <w:b/>
                <w:sz w:val="16"/>
                <w:szCs w:val="16"/>
                <w:lang w:val="ka-GE"/>
              </w:rPr>
              <w:t>საბაზისო</w:t>
            </w:r>
          </w:p>
        </w:tc>
        <w:tc>
          <w:tcPr>
            <w:tcW w:w="3770" w:type="dxa"/>
            <w:gridSpan w:val="5"/>
            <w:shd w:val="clear" w:color="auto" w:fill="BDD6EE" w:themeFill="accent1" w:themeFillTint="66"/>
          </w:tcPr>
          <w:p w14:paraId="313B1CB0" w14:textId="77777777" w:rsidR="00C36383" w:rsidRPr="00F256A0" w:rsidRDefault="00C36383" w:rsidP="004D194F">
            <w:pPr>
              <w:jc w:val="center"/>
              <w:rPr>
                <w:rFonts w:ascii="Sylfaen" w:eastAsia="Helvetica Neue" w:hAnsi="Sylfaen" w:cs="Sylfaen"/>
                <w:b/>
                <w:sz w:val="16"/>
                <w:szCs w:val="16"/>
                <w:lang w:val="ka-GE"/>
              </w:rPr>
            </w:pPr>
            <w:r w:rsidRPr="00F256A0">
              <w:rPr>
                <w:rFonts w:ascii="Sylfaen" w:eastAsia="Helvetica Neue" w:hAnsi="Sylfaen" w:cs="Sylfaen"/>
                <w:b/>
                <w:sz w:val="16"/>
                <w:szCs w:val="16"/>
                <w:lang w:val="ka-GE"/>
              </w:rPr>
              <w:t>სამიზნე</w:t>
            </w:r>
          </w:p>
        </w:tc>
        <w:tc>
          <w:tcPr>
            <w:tcW w:w="1900" w:type="dxa"/>
            <w:gridSpan w:val="3"/>
            <w:vMerge w:val="restart"/>
            <w:shd w:val="clear" w:color="auto" w:fill="BDD6EE" w:themeFill="accent1" w:themeFillTint="66"/>
          </w:tcPr>
          <w:p w14:paraId="43C85511"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777451CD" w14:textId="77777777" w:rsidR="00C36383" w:rsidRPr="009A5CEB" w:rsidRDefault="00C36383" w:rsidP="004D194F">
            <w:pPr>
              <w:jc w:val="center"/>
              <w:rPr>
                <w:rFonts w:ascii="Sylfaen" w:eastAsia="Helvetica Neue" w:hAnsi="Sylfaen" w:cs="Sylfaen"/>
                <w:lang w:val="ka-GE"/>
              </w:rPr>
            </w:pPr>
          </w:p>
        </w:tc>
      </w:tr>
      <w:tr w:rsidR="00C36383" w:rsidRPr="009A5CEB" w14:paraId="01FDC003" w14:textId="77777777" w:rsidTr="004D194F">
        <w:trPr>
          <w:trHeight w:val="615"/>
        </w:trPr>
        <w:tc>
          <w:tcPr>
            <w:tcW w:w="1669" w:type="dxa"/>
            <w:vMerge/>
            <w:shd w:val="clear" w:color="auto" w:fill="9CC2E5" w:themeFill="accent1" w:themeFillTint="99"/>
          </w:tcPr>
          <w:p w14:paraId="1025D36C" w14:textId="77777777" w:rsidR="00C36383" w:rsidRPr="00FF3565" w:rsidRDefault="00C36383" w:rsidP="004D194F">
            <w:pPr>
              <w:rPr>
                <w:rFonts w:ascii="Sylfaen" w:hAnsi="Sylfaen" w:cs="Sylfaen"/>
                <w:b/>
                <w:sz w:val="16"/>
                <w:szCs w:val="16"/>
                <w:lang w:val="ka-GE"/>
              </w:rPr>
            </w:pPr>
          </w:p>
        </w:tc>
        <w:tc>
          <w:tcPr>
            <w:tcW w:w="1171" w:type="dxa"/>
            <w:vMerge/>
          </w:tcPr>
          <w:p w14:paraId="162C9B9F" w14:textId="77777777" w:rsidR="00C36383" w:rsidRDefault="00C36383" w:rsidP="004D194F">
            <w:pPr>
              <w:jc w:val="center"/>
              <w:rPr>
                <w:rFonts w:ascii="Sylfaen" w:hAnsi="Sylfaen"/>
                <w:sz w:val="21"/>
                <w:szCs w:val="21"/>
                <w:lang w:val="ka-GE"/>
              </w:rPr>
            </w:pPr>
          </w:p>
        </w:tc>
        <w:tc>
          <w:tcPr>
            <w:tcW w:w="1223" w:type="dxa"/>
            <w:vMerge/>
            <w:shd w:val="clear" w:color="auto" w:fill="BDD6EE" w:themeFill="accent1" w:themeFillTint="66"/>
          </w:tcPr>
          <w:p w14:paraId="485ADDE1" w14:textId="77777777" w:rsidR="00C36383" w:rsidRPr="00F256A0" w:rsidRDefault="00C36383" w:rsidP="004D194F">
            <w:pPr>
              <w:jc w:val="center"/>
              <w:rPr>
                <w:rFonts w:ascii="Sylfaen" w:eastAsia="Helvetica Neue" w:hAnsi="Sylfaen" w:cs="Sylfaen"/>
                <w:b/>
                <w:sz w:val="16"/>
                <w:szCs w:val="16"/>
                <w:lang w:val="ka-GE"/>
              </w:rPr>
            </w:pPr>
          </w:p>
        </w:tc>
        <w:tc>
          <w:tcPr>
            <w:tcW w:w="1056" w:type="dxa"/>
            <w:gridSpan w:val="2"/>
            <w:vMerge/>
            <w:shd w:val="clear" w:color="auto" w:fill="BDD6EE" w:themeFill="accent1" w:themeFillTint="66"/>
          </w:tcPr>
          <w:p w14:paraId="60FEE6A4" w14:textId="77777777" w:rsidR="00C36383" w:rsidRPr="00F256A0" w:rsidRDefault="00C36383" w:rsidP="004D194F">
            <w:pPr>
              <w:jc w:val="center"/>
              <w:rPr>
                <w:rFonts w:ascii="Sylfaen" w:eastAsia="Helvetica Neue" w:hAnsi="Sylfaen" w:cs="Sylfaen"/>
                <w:b/>
                <w:sz w:val="16"/>
                <w:szCs w:val="16"/>
                <w:lang w:val="ka-GE"/>
              </w:rPr>
            </w:pPr>
          </w:p>
        </w:tc>
        <w:tc>
          <w:tcPr>
            <w:tcW w:w="1890" w:type="dxa"/>
            <w:gridSpan w:val="2"/>
            <w:shd w:val="clear" w:color="auto" w:fill="BDD6EE" w:themeFill="accent1" w:themeFillTint="66"/>
          </w:tcPr>
          <w:p w14:paraId="2DE2FC9E" w14:textId="77777777" w:rsidR="00C36383" w:rsidRPr="00F256A0" w:rsidRDefault="00C36383" w:rsidP="004D194F">
            <w:pPr>
              <w:jc w:val="center"/>
              <w:rPr>
                <w:rFonts w:ascii="Sylfaen" w:eastAsia="Helvetica Neue" w:hAnsi="Sylfaen" w:cs="Sylfaen"/>
                <w:b/>
                <w:lang w:val="ka-GE"/>
              </w:rPr>
            </w:pPr>
            <w:r w:rsidRPr="00F256A0">
              <w:rPr>
                <w:rFonts w:ascii="Sylfaen" w:eastAsia="Helvetica Neue" w:hAnsi="Sylfaen" w:cs="Sylfaen"/>
                <w:b/>
                <w:sz w:val="16"/>
                <w:szCs w:val="16"/>
                <w:lang w:val="ka-GE"/>
              </w:rPr>
              <w:t>შუალედური</w:t>
            </w:r>
          </w:p>
        </w:tc>
        <w:tc>
          <w:tcPr>
            <w:tcW w:w="1880" w:type="dxa"/>
            <w:gridSpan w:val="3"/>
            <w:shd w:val="clear" w:color="auto" w:fill="BDD6EE" w:themeFill="accent1" w:themeFillTint="66"/>
          </w:tcPr>
          <w:p w14:paraId="78020778" w14:textId="77777777" w:rsidR="00C36383" w:rsidRPr="00F256A0" w:rsidRDefault="00C36383" w:rsidP="004D194F">
            <w:pPr>
              <w:jc w:val="center"/>
              <w:rPr>
                <w:rFonts w:ascii="Sylfaen" w:eastAsia="Helvetica Neue" w:hAnsi="Sylfaen" w:cs="Sylfaen"/>
                <w:b/>
                <w:lang w:val="ka-GE"/>
              </w:rPr>
            </w:pPr>
            <w:r w:rsidRPr="00F256A0">
              <w:rPr>
                <w:rFonts w:ascii="Sylfaen" w:hAnsi="Sylfaen"/>
                <w:b/>
                <w:sz w:val="16"/>
                <w:szCs w:val="16"/>
                <w:lang w:val="ka-GE"/>
              </w:rPr>
              <w:t>საბოლოო</w:t>
            </w:r>
          </w:p>
        </w:tc>
        <w:tc>
          <w:tcPr>
            <w:tcW w:w="1900" w:type="dxa"/>
            <w:gridSpan w:val="3"/>
            <w:vMerge/>
            <w:shd w:val="clear" w:color="auto" w:fill="auto"/>
          </w:tcPr>
          <w:p w14:paraId="00E59124" w14:textId="77777777" w:rsidR="00C36383" w:rsidRPr="009A5CEB" w:rsidRDefault="00C36383" w:rsidP="004D194F">
            <w:pPr>
              <w:jc w:val="center"/>
              <w:rPr>
                <w:rFonts w:ascii="Sylfaen" w:eastAsia="Helvetica Neue" w:hAnsi="Sylfaen" w:cs="Sylfaen"/>
                <w:lang w:val="ka-GE"/>
              </w:rPr>
            </w:pPr>
          </w:p>
        </w:tc>
      </w:tr>
      <w:tr w:rsidR="00C36383" w:rsidRPr="009A5CEB" w14:paraId="21F32030" w14:textId="77777777" w:rsidTr="004D194F">
        <w:trPr>
          <w:trHeight w:val="600"/>
        </w:trPr>
        <w:tc>
          <w:tcPr>
            <w:tcW w:w="1669" w:type="dxa"/>
            <w:vMerge/>
            <w:shd w:val="clear" w:color="auto" w:fill="9CC2E5" w:themeFill="accent1" w:themeFillTint="99"/>
          </w:tcPr>
          <w:p w14:paraId="7EBBF3D3" w14:textId="77777777" w:rsidR="00C36383" w:rsidRPr="00FF3565" w:rsidRDefault="00C36383" w:rsidP="004D194F">
            <w:pPr>
              <w:rPr>
                <w:rFonts w:ascii="Sylfaen" w:hAnsi="Sylfaen" w:cs="Sylfaen"/>
                <w:b/>
                <w:sz w:val="16"/>
                <w:szCs w:val="16"/>
                <w:lang w:val="ka-GE"/>
              </w:rPr>
            </w:pPr>
          </w:p>
        </w:tc>
        <w:tc>
          <w:tcPr>
            <w:tcW w:w="1171" w:type="dxa"/>
            <w:vMerge/>
          </w:tcPr>
          <w:p w14:paraId="0B85EEF6" w14:textId="77777777" w:rsidR="00C36383" w:rsidRDefault="00C36383" w:rsidP="004D194F">
            <w:pPr>
              <w:jc w:val="center"/>
              <w:rPr>
                <w:rFonts w:ascii="Sylfaen" w:hAnsi="Sylfaen"/>
                <w:sz w:val="21"/>
                <w:szCs w:val="21"/>
                <w:lang w:val="ka-GE"/>
              </w:rPr>
            </w:pPr>
          </w:p>
        </w:tc>
        <w:tc>
          <w:tcPr>
            <w:tcW w:w="1223" w:type="dxa"/>
            <w:shd w:val="clear" w:color="auto" w:fill="BDD6EE" w:themeFill="accent1" w:themeFillTint="66"/>
          </w:tcPr>
          <w:p w14:paraId="2C2CFD8E"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p w14:paraId="5507EE2D" w14:textId="77777777" w:rsidR="00C36383" w:rsidRPr="009A5CEB" w:rsidRDefault="00C36383" w:rsidP="004D194F">
            <w:pPr>
              <w:jc w:val="center"/>
              <w:rPr>
                <w:rFonts w:ascii="Sylfaen" w:eastAsia="Helvetica Neue" w:hAnsi="Sylfaen" w:cs="Sylfaen"/>
                <w:lang w:val="ka-GE"/>
              </w:rPr>
            </w:pPr>
          </w:p>
        </w:tc>
        <w:tc>
          <w:tcPr>
            <w:tcW w:w="1056" w:type="dxa"/>
            <w:gridSpan w:val="2"/>
            <w:shd w:val="clear" w:color="auto" w:fill="BDD6EE" w:themeFill="accent1" w:themeFillTint="66"/>
          </w:tcPr>
          <w:p w14:paraId="2C491A07" w14:textId="77777777" w:rsidR="00C36383" w:rsidRPr="00F256A0" w:rsidRDefault="00C36383" w:rsidP="004D194F">
            <w:pPr>
              <w:jc w:val="center"/>
              <w:rPr>
                <w:rFonts w:ascii="Sylfaen" w:eastAsia="Helvetica Neue" w:hAnsi="Sylfaen" w:cs="Sylfaen"/>
                <w:sz w:val="16"/>
                <w:szCs w:val="16"/>
                <w:lang w:val="ka-GE"/>
              </w:rPr>
            </w:pPr>
            <w:r w:rsidRPr="00F256A0">
              <w:rPr>
                <w:rFonts w:ascii="Sylfaen" w:eastAsia="Helvetica Neue" w:hAnsi="Sylfaen" w:cs="Sylfaen"/>
                <w:sz w:val="16"/>
                <w:szCs w:val="16"/>
                <w:lang w:val="ka-GE"/>
              </w:rPr>
              <w:t>2020</w:t>
            </w:r>
          </w:p>
        </w:tc>
        <w:tc>
          <w:tcPr>
            <w:tcW w:w="1890" w:type="dxa"/>
            <w:gridSpan w:val="2"/>
            <w:shd w:val="clear" w:color="auto" w:fill="BDD6EE" w:themeFill="accent1" w:themeFillTint="66"/>
          </w:tcPr>
          <w:p w14:paraId="0B7844AE"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880" w:type="dxa"/>
            <w:gridSpan w:val="3"/>
            <w:shd w:val="clear" w:color="auto" w:fill="BDD6EE" w:themeFill="accent1" w:themeFillTint="66"/>
          </w:tcPr>
          <w:p w14:paraId="1FEF7B4A"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00" w:type="dxa"/>
            <w:gridSpan w:val="3"/>
            <w:vMerge/>
            <w:shd w:val="clear" w:color="auto" w:fill="auto"/>
          </w:tcPr>
          <w:p w14:paraId="41598293" w14:textId="77777777" w:rsidR="00C36383" w:rsidRPr="009A5CEB" w:rsidRDefault="00C36383" w:rsidP="004D194F">
            <w:pPr>
              <w:jc w:val="center"/>
              <w:rPr>
                <w:rFonts w:ascii="Sylfaen" w:eastAsia="Helvetica Neue" w:hAnsi="Sylfaen" w:cs="Sylfaen"/>
                <w:lang w:val="ka-GE"/>
              </w:rPr>
            </w:pPr>
          </w:p>
        </w:tc>
      </w:tr>
      <w:tr w:rsidR="00C36383" w:rsidRPr="009A5CEB" w14:paraId="15ECC0D3" w14:textId="77777777" w:rsidTr="004D194F">
        <w:trPr>
          <w:trHeight w:val="600"/>
        </w:trPr>
        <w:tc>
          <w:tcPr>
            <w:tcW w:w="1669" w:type="dxa"/>
            <w:vMerge/>
            <w:shd w:val="clear" w:color="auto" w:fill="9CC2E5" w:themeFill="accent1" w:themeFillTint="99"/>
          </w:tcPr>
          <w:p w14:paraId="0726A2AA" w14:textId="77777777" w:rsidR="00C36383" w:rsidRPr="00FF3565" w:rsidRDefault="00C36383" w:rsidP="004D194F">
            <w:pPr>
              <w:rPr>
                <w:rFonts w:ascii="Sylfaen" w:hAnsi="Sylfaen" w:cs="Sylfaen"/>
                <w:b/>
                <w:sz w:val="16"/>
                <w:szCs w:val="16"/>
                <w:lang w:val="ka-GE"/>
              </w:rPr>
            </w:pPr>
          </w:p>
        </w:tc>
        <w:tc>
          <w:tcPr>
            <w:tcW w:w="1171" w:type="dxa"/>
            <w:vMerge/>
          </w:tcPr>
          <w:p w14:paraId="703B0356" w14:textId="77777777" w:rsidR="00C36383" w:rsidRDefault="00C36383" w:rsidP="004D194F">
            <w:pPr>
              <w:jc w:val="center"/>
              <w:rPr>
                <w:rFonts w:ascii="Sylfaen" w:hAnsi="Sylfaen"/>
                <w:sz w:val="21"/>
                <w:szCs w:val="21"/>
                <w:lang w:val="ka-GE"/>
              </w:rPr>
            </w:pPr>
          </w:p>
        </w:tc>
        <w:tc>
          <w:tcPr>
            <w:tcW w:w="1223" w:type="dxa"/>
            <w:shd w:val="clear" w:color="auto" w:fill="auto"/>
          </w:tcPr>
          <w:p w14:paraId="22FBE13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2946" w:type="dxa"/>
            <w:gridSpan w:val="4"/>
            <w:shd w:val="clear" w:color="auto" w:fill="auto"/>
          </w:tcPr>
          <w:p w14:paraId="33FB04D2" w14:textId="77777777" w:rsidR="00C36383" w:rsidRPr="009A5CEB" w:rsidRDefault="00C36383" w:rsidP="004D194F">
            <w:pPr>
              <w:jc w:val="center"/>
              <w:rPr>
                <w:rFonts w:ascii="Sylfaen" w:eastAsia="Helvetica Neue" w:hAnsi="Sylfaen" w:cs="Sylfaen"/>
                <w:lang w:val="ka-GE"/>
              </w:rPr>
            </w:pPr>
          </w:p>
        </w:tc>
        <w:tc>
          <w:tcPr>
            <w:tcW w:w="1880" w:type="dxa"/>
            <w:gridSpan w:val="3"/>
            <w:shd w:val="clear" w:color="auto" w:fill="auto"/>
          </w:tcPr>
          <w:p w14:paraId="3FF4B4F8" w14:textId="77777777" w:rsidR="00C36383" w:rsidRPr="009A5CEB" w:rsidRDefault="00C36383" w:rsidP="004D194F">
            <w:pPr>
              <w:jc w:val="center"/>
              <w:rPr>
                <w:rFonts w:ascii="Sylfaen" w:eastAsia="Helvetica Neue" w:hAnsi="Sylfaen" w:cs="Sylfaen"/>
                <w:lang w:val="ka-GE"/>
              </w:rPr>
            </w:pPr>
          </w:p>
        </w:tc>
        <w:tc>
          <w:tcPr>
            <w:tcW w:w="1900" w:type="dxa"/>
            <w:gridSpan w:val="3"/>
            <w:shd w:val="clear" w:color="auto" w:fill="auto"/>
          </w:tcPr>
          <w:p w14:paraId="29CF6F47" w14:textId="77777777" w:rsidR="00C36383" w:rsidRPr="009A5CEB" w:rsidRDefault="00C36383" w:rsidP="004D194F">
            <w:pPr>
              <w:jc w:val="center"/>
              <w:rPr>
                <w:rFonts w:ascii="Sylfaen" w:eastAsia="Helvetica Neue" w:hAnsi="Sylfaen" w:cs="Sylfaen"/>
                <w:lang w:val="ka-GE"/>
              </w:rPr>
            </w:pPr>
          </w:p>
        </w:tc>
      </w:tr>
      <w:tr w:rsidR="00C36383" w:rsidRPr="009A5CEB" w14:paraId="56A2EDB9" w14:textId="77777777" w:rsidTr="004D194F">
        <w:trPr>
          <w:trHeight w:val="494"/>
        </w:trPr>
        <w:tc>
          <w:tcPr>
            <w:tcW w:w="1669" w:type="dxa"/>
            <w:shd w:val="clear" w:color="auto" w:fill="9CC2E5" w:themeFill="accent1" w:themeFillTint="99"/>
          </w:tcPr>
          <w:p w14:paraId="36AE23D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51A0AF23" w14:textId="77777777" w:rsidR="00C36383" w:rsidRDefault="00C36383" w:rsidP="004D194F">
            <w:pPr>
              <w:jc w:val="center"/>
              <w:rPr>
                <w:rFonts w:ascii="Sylfaen" w:hAnsi="Sylfaen"/>
                <w:sz w:val="21"/>
                <w:szCs w:val="21"/>
                <w:lang w:val="ka-GE"/>
              </w:rPr>
            </w:pPr>
          </w:p>
          <w:p w14:paraId="1C6BC3FC" w14:textId="77777777" w:rsidR="00C36383" w:rsidRDefault="00C36383" w:rsidP="004D194F">
            <w:pPr>
              <w:jc w:val="center"/>
              <w:rPr>
                <w:rFonts w:ascii="Sylfaen" w:hAnsi="Sylfaen"/>
                <w:sz w:val="21"/>
                <w:szCs w:val="21"/>
                <w:lang w:val="ka-GE"/>
              </w:rPr>
            </w:pPr>
          </w:p>
        </w:tc>
        <w:tc>
          <w:tcPr>
            <w:tcW w:w="7949" w:type="dxa"/>
            <w:gridSpan w:val="11"/>
            <w:shd w:val="clear" w:color="auto" w:fill="auto"/>
          </w:tcPr>
          <w:p w14:paraId="6D4A4E18" w14:textId="77777777" w:rsidR="00C36383" w:rsidRPr="009A5CEB" w:rsidRDefault="00C36383" w:rsidP="004D194F">
            <w:pPr>
              <w:jc w:val="center"/>
              <w:rPr>
                <w:rFonts w:ascii="Sylfaen" w:eastAsia="Helvetica Neue" w:hAnsi="Sylfaen" w:cs="Sylfaen"/>
                <w:lang w:val="ka-GE"/>
              </w:rPr>
            </w:pPr>
          </w:p>
        </w:tc>
      </w:tr>
      <w:tr w:rsidR="00C36383" w:rsidRPr="009A5CEB" w14:paraId="37ACA64C" w14:textId="77777777" w:rsidTr="004D194F">
        <w:trPr>
          <w:trHeight w:val="392"/>
        </w:trPr>
        <w:tc>
          <w:tcPr>
            <w:tcW w:w="1669" w:type="dxa"/>
            <w:vMerge w:val="restart"/>
            <w:shd w:val="clear" w:color="auto" w:fill="9CC2E5" w:themeFill="accent1" w:themeFillTint="99"/>
          </w:tcPr>
          <w:p w14:paraId="4386A78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w:t>
            </w:r>
            <w:r w:rsidRPr="00FF3565">
              <w:rPr>
                <w:rFonts w:ascii="Sylfaen" w:eastAsia="Helvetica Neue" w:hAnsi="Sylfaen" w:cs="Sylfaen"/>
                <w:sz w:val="16"/>
                <w:szCs w:val="16"/>
                <w:lang w:val="ka-GE"/>
              </w:rPr>
              <w:t>3</w:t>
            </w:r>
            <w:r w:rsidRPr="00FF3565">
              <w:rPr>
                <w:rFonts w:ascii="Sylfaen" w:eastAsia="Helvetica Neue" w:hAnsi="Sylfaen" w:cs="Sylfaen"/>
                <w:sz w:val="16"/>
                <w:szCs w:val="16"/>
              </w:rPr>
              <w:t>.2.3.</w:t>
            </w:r>
          </w:p>
          <w:p w14:paraId="1FD6A1C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4.3.2</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0809ACDC"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76392BAA" w14:textId="77777777" w:rsidR="00C36383" w:rsidRDefault="00C36383" w:rsidP="004D194F">
            <w:pPr>
              <w:jc w:val="center"/>
              <w:rPr>
                <w:rFonts w:ascii="Sylfaen" w:hAnsi="Sylfaen"/>
                <w:sz w:val="21"/>
                <w:szCs w:val="21"/>
                <w:lang w:val="ka-GE"/>
              </w:rPr>
            </w:pPr>
          </w:p>
        </w:tc>
        <w:tc>
          <w:tcPr>
            <w:tcW w:w="1223" w:type="dxa"/>
            <w:vMerge w:val="restart"/>
            <w:shd w:val="clear" w:color="auto" w:fill="BDD6EE" w:themeFill="accent1" w:themeFillTint="66"/>
          </w:tcPr>
          <w:p w14:paraId="0A4D1E5C" w14:textId="77777777" w:rsidR="00C36383" w:rsidRPr="00801885" w:rsidRDefault="00C36383" w:rsidP="004D194F">
            <w:pPr>
              <w:jc w:val="center"/>
              <w:rPr>
                <w:rFonts w:ascii="Sylfaen" w:eastAsia="Helvetica Neue" w:hAnsi="Sylfaen" w:cs="Sylfaen"/>
                <w:b/>
                <w:sz w:val="16"/>
                <w:szCs w:val="16"/>
                <w:lang w:val="ka-GE"/>
              </w:rPr>
            </w:pPr>
          </w:p>
          <w:p w14:paraId="4B925DCD" w14:textId="77777777" w:rsidR="00C36383" w:rsidRPr="009A5CEB" w:rsidRDefault="00C36383" w:rsidP="004D194F">
            <w:pPr>
              <w:jc w:val="center"/>
              <w:rPr>
                <w:rFonts w:ascii="Sylfaen" w:eastAsia="Helvetica Neue" w:hAnsi="Sylfaen" w:cs="Sylfaen"/>
                <w:lang w:val="ka-GE"/>
              </w:rPr>
            </w:pPr>
          </w:p>
        </w:tc>
        <w:tc>
          <w:tcPr>
            <w:tcW w:w="1056" w:type="dxa"/>
            <w:gridSpan w:val="2"/>
            <w:tcBorders>
              <w:bottom w:val="nil"/>
            </w:tcBorders>
            <w:shd w:val="clear" w:color="auto" w:fill="BDD6EE" w:themeFill="accent1" w:themeFillTint="66"/>
          </w:tcPr>
          <w:p w14:paraId="49256C05" w14:textId="77777777" w:rsidR="00C36383" w:rsidRPr="009A5CEB" w:rsidRDefault="00C36383" w:rsidP="004D194F">
            <w:pPr>
              <w:jc w:val="center"/>
              <w:rPr>
                <w:rFonts w:ascii="Sylfaen" w:eastAsia="Helvetica Neue" w:hAnsi="Sylfaen" w:cs="Sylfaen"/>
                <w:lang w:val="ka-GE"/>
              </w:rPr>
            </w:pPr>
          </w:p>
        </w:tc>
        <w:tc>
          <w:tcPr>
            <w:tcW w:w="3770" w:type="dxa"/>
            <w:gridSpan w:val="5"/>
            <w:tcBorders>
              <w:bottom w:val="nil"/>
            </w:tcBorders>
            <w:shd w:val="clear" w:color="auto" w:fill="BDD6EE" w:themeFill="accent1" w:themeFillTint="66"/>
          </w:tcPr>
          <w:p w14:paraId="3BADE0E5"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00" w:type="dxa"/>
            <w:gridSpan w:val="3"/>
            <w:vMerge w:val="restart"/>
            <w:shd w:val="clear" w:color="auto" w:fill="BDD6EE" w:themeFill="accent1" w:themeFillTint="66"/>
          </w:tcPr>
          <w:p w14:paraId="18998C4F"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55A86161" w14:textId="77777777" w:rsidR="00C36383" w:rsidRPr="009A5CEB" w:rsidRDefault="00C36383" w:rsidP="004D194F">
            <w:pPr>
              <w:jc w:val="center"/>
              <w:rPr>
                <w:rFonts w:ascii="Sylfaen" w:eastAsia="Helvetica Neue" w:hAnsi="Sylfaen" w:cs="Sylfaen"/>
                <w:lang w:val="ka-GE"/>
              </w:rPr>
            </w:pPr>
          </w:p>
        </w:tc>
      </w:tr>
      <w:tr w:rsidR="00C36383" w:rsidRPr="009A5CEB" w14:paraId="11BED23A" w14:textId="77777777" w:rsidTr="004D194F">
        <w:trPr>
          <w:trHeight w:val="720"/>
        </w:trPr>
        <w:tc>
          <w:tcPr>
            <w:tcW w:w="1669" w:type="dxa"/>
            <w:vMerge/>
            <w:shd w:val="clear" w:color="auto" w:fill="9CC2E5" w:themeFill="accent1" w:themeFillTint="99"/>
          </w:tcPr>
          <w:p w14:paraId="75748633" w14:textId="77777777" w:rsidR="00C36383" w:rsidRPr="00FF3565" w:rsidRDefault="00C36383" w:rsidP="004D194F">
            <w:pPr>
              <w:rPr>
                <w:rFonts w:ascii="Sylfaen" w:hAnsi="Sylfaen" w:cs="Sylfaen"/>
                <w:b/>
                <w:sz w:val="16"/>
                <w:szCs w:val="16"/>
                <w:lang w:val="ka-GE"/>
              </w:rPr>
            </w:pPr>
          </w:p>
        </w:tc>
        <w:tc>
          <w:tcPr>
            <w:tcW w:w="1171" w:type="dxa"/>
            <w:vMerge/>
          </w:tcPr>
          <w:p w14:paraId="124D5581" w14:textId="77777777" w:rsidR="00C36383" w:rsidRDefault="00C36383" w:rsidP="004D194F">
            <w:pPr>
              <w:jc w:val="center"/>
              <w:rPr>
                <w:rFonts w:ascii="Sylfaen" w:hAnsi="Sylfaen"/>
                <w:sz w:val="21"/>
                <w:szCs w:val="21"/>
                <w:lang w:val="ka-GE"/>
              </w:rPr>
            </w:pPr>
          </w:p>
        </w:tc>
        <w:tc>
          <w:tcPr>
            <w:tcW w:w="1223" w:type="dxa"/>
            <w:vMerge/>
            <w:shd w:val="clear" w:color="auto" w:fill="BDD6EE" w:themeFill="accent1" w:themeFillTint="66"/>
          </w:tcPr>
          <w:p w14:paraId="3BD5FCD2" w14:textId="77777777" w:rsidR="00C36383" w:rsidRPr="009A5CEB" w:rsidRDefault="00C36383" w:rsidP="004D194F">
            <w:pPr>
              <w:jc w:val="center"/>
              <w:rPr>
                <w:rFonts w:ascii="Sylfaen" w:eastAsia="Helvetica Neue" w:hAnsi="Sylfaen" w:cs="Sylfaen"/>
                <w:lang w:val="ka-GE"/>
              </w:rPr>
            </w:pPr>
          </w:p>
        </w:tc>
        <w:tc>
          <w:tcPr>
            <w:tcW w:w="1056" w:type="dxa"/>
            <w:gridSpan w:val="2"/>
            <w:tcBorders>
              <w:top w:val="nil"/>
            </w:tcBorders>
            <w:shd w:val="clear" w:color="auto" w:fill="BDD6EE" w:themeFill="accent1" w:themeFillTint="66"/>
          </w:tcPr>
          <w:p w14:paraId="1B50DEA8" w14:textId="77777777" w:rsidR="00C36383" w:rsidRPr="00F256A0" w:rsidRDefault="00C36383" w:rsidP="004D194F">
            <w:pPr>
              <w:jc w:val="center"/>
              <w:rPr>
                <w:rFonts w:ascii="Sylfaen" w:eastAsia="Helvetica Neue" w:hAnsi="Sylfaen" w:cs="Sylfaen"/>
                <w:b/>
                <w:sz w:val="16"/>
                <w:szCs w:val="16"/>
                <w:lang w:val="ka-GE"/>
              </w:rPr>
            </w:pPr>
            <w:r w:rsidRPr="00F256A0">
              <w:rPr>
                <w:rFonts w:ascii="Sylfaen" w:eastAsia="Helvetica Neue" w:hAnsi="Sylfaen" w:cs="Sylfaen"/>
                <w:b/>
                <w:sz w:val="16"/>
                <w:szCs w:val="16"/>
                <w:lang w:val="ka-GE"/>
              </w:rPr>
              <w:t>საბაზისო</w:t>
            </w:r>
          </w:p>
        </w:tc>
        <w:tc>
          <w:tcPr>
            <w:tcW w:w="1890" w:type="dxa"/>
            <w:gridSpan w:val="2"/>
            <w:shd w:val="clear" w:color="auto" w:fill="BDD6EE" w:themeFill="accent1" w:themeFillTint="66"/>
          </w:tcPr>
          <w:p w14:paraId="087A88C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880" w:type="dxa"/>
            <w:gridSpan w:val="3"/>
            <w:shd w:val="clear" w:color="auto" w:fill="BDD6EE" w:themeFill="accent1" w:themeFillTint="66"/>
          </w:tcPr>
          <w:p w14:paraId="5FDD3704"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00" w:type="dxa"/>
            <w:gridSpan w:val="3"/>
            <w:vMerge/>
            <w:shd w:val="clear" w:color="auto" w:fill="auto"/>
          </w:tcPr>
          <w:p w14:paraId="44948BAA" w14:textId="77777777" w:rsidR="00C36383" w:rsidRPr="009A5CEB" w:rsidRDefault="00C36383" w:rsidP="004D194F">
            <w:pPr>
              <w:jc w:val="center"/>
              <w:rPr>
                <w:rFonts w:ascii="Sylfaen" w:eastAsia="Helvetica Neue" w:hAnsi="Sylfaen" w:cs="Sylfaen"/>
                <w:lang w:val="ka-GE"/>
              </w:rPr>
            </w:pPr>
          </w:p>
        </w:tc>
      </w:tr>
      <w:tr w:rsidR="00C36383" w:rsidRPr="009A5CEB" w14:paraId="11577DF6" w14:textId="77777777" w:rsidTr="004D194F">
        <w:trPr>
          <w:trHeight w:val="540"/>
        </w:trPr>
        <w:tc>
          <w:tcPr>
            <w:tcW w:w="1669" w:type="dxa"/>
            <w:vMerge/>
            <w:shd w:val="clear" w:color="auto" w:fill="9CC2E5" w:themeFill="accent1" w:themeFillTint="99"/>
          </w:tcPr>
          <w:p w14:paraId="6093A9E6" w14:textId="77777777" w:rsidR="00C36383" w:rsidRPr="00FF3565" w:rsidRDefault="00C36383" w:rsidP="004D194F">
            <w:pPr>
              <w:rPr>
                <w:rFonts w:ascii="Sylfaen" w:hAnsi="Sylfaen" w:cs="Sylfaen"/>
                <w:b/>
                <w:sz w:val="16"/>
                <w:szCs w:val="16"/>
                <w:lang w:val="ka-GE"/>
              </w:rPr>
            </w:pPr>
          </w:p>
        </w:tc>
        <w:tc>
          <w:tcPr>
            <w:tcW w:w="1171" w:type="dxa"/>
            <w:vMerge/>
          </w:tcPr>
          <w:p w14:paraId="1BE9CA8D" w14:textId="77777777" w:rsidR="00C36383" w:rsidRDefault="00C36383" w:rsidP="004D194F">
            <w:pPr>
              <w:jc w:val="center"/>
              <w:rPr>
                <w:rFonts w:ascii="Sylfaen" w:hAnsi="Sylfaen"/>
                <w:sz w:val="21"/>
                <w:szCs w:val="21"/>
                <w:lang w:val="ka-GE"/>
              </w:rPr>
            </w:pPr>
          </w:p>
        </w:tc>
        <w:tc>
          <w:tcPr>
            <w:tcW w:w="1223" w:type="dxa"/>
            <w:shd w:val="clear" w:color="auto" w:fill="BDD6EE" w:themeFill="accent1" w:themeFillTint="66"/>
          </w:tcPr>
          <w:p w14:paraId="730C4F9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p w14:paraId="3A5597C4" w14:textId="77777777" w:rsidR="00C36383" w:rsidRPr="009A5CEB" w:rsidRDefault="00C36383" w:rsidP="004D194F">
            <w:pPr>
              <w:jc w:val="center"/>
              <w:rPr>
                <w:rFonts w:ascii="Sylfaen" w:eastAsia="Helvetica Neue" w:hAnsi="Sylfaen" w:cs="Sylfaen"/>
                <w:lang w:val="ka-GE"/>
              </w:rPr>
            </w:pPr>
          </w:p>
        </w:tc>
        <w:tc>
          <w:tcPr>
            <w:tcW w:w="1056" w:type="dxa"/>
            <w:gridSpan w:val="2"/>
            <w:shd w:val="clear" w:color="auto" w:fill="BDD6EE" w:themeFill="accent1" w:themeFillTint="66"/>
          </w:tcPr>
          <w:p w14:paraId="00ABFA45"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BDD6EE" w:themeFill="accent1" w:themeFillTint="66"/>
          </w:tcPr>
          <w:p w14:paraId="60ACE828"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880" w:type="dxa"/>
            <w:gridSpan w:val="3"/>
            <w:shd w:val="clear" w:color="auto" w:fill="BDD6EE" w:themeFill="accent1" w:themeFillTint="66"/>
          </w:tcPr>
          <w:p w14:paraId="64531E1F"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00" w:type="dxa"/>
            <w:gridSpan w:val="3"/>
            <w:vMerge/>
            <w:shd w:val="clear" w:color="auto" w:fill="auto"/>
          </w:tcPr>
          <w:p w14:paraId="63B77D87" w14:textId="77777777" w:rsidR="00C36383" w:rsidRPr="009A5CEB" w:rsidRDefault="00C36383" w:rsidP="004D194F">
            <w:pPr>
              <w:jc w:val="center"/>
              <w:rPr>
                <w:rFonts w:ascii="Sylfaen" w:eastAsia="Helvetica Neue" w:hAnsi="Sylfaen" w:cs="Sylfaen"/>
                <w:lang w:val="ka-GE"/>
              </w:rPr>
            </w:pPr>
          </w:p>
        </w:tc>
      </w:tr>
      <w:tr w:rsidR="00C36383" w:rsidRPr="009A5CEB" w14:paraId="6236856E" w14:textId="77777777" w:rsidTr="004D194F">
        <w:trPr>
          <w:trHeight w:val="645"/>
        </w:trPr>
        <w:tc>
          <w:tcPr>
            <w:tcW w:w="1669" w:type="dxa"/>
            <w:vMerge/>
            <w:shd w:val="clear" w:color="auto" w:fill="9CC2E5" w:themeFill="accent1" w:themeFillTint="99"/>
          </w:tcPr>
          <w:p w14:paraId="6487F8A4" w14:textId="77777777" w:rsidR="00C36383" w:rsidRPr="00FF3565" w:rsidRDefault="00C36383" w:rsidP="004D194F">
            <w:pPr>
              <w:rPr>
                <w:rFonts w:ascii="Sylfaen" w:hAnsi="Sylfaen" w:cs="Sylfaen"/>
                <w:b/>
                <w:sz w:val="16"/>
                <w:szCs w:val="16"/>
                <w:lang w:val="ka-GE"/>
              </w:rPr>
            </w:pPr>
          </w:p>
        </w:tc>
        <w:tc>
          <w:tcPr>
            <w:tcW w:w="1171" w:type="dxa"/>
            <w:vMerge/>
          </w:tcPr>
          <w:p w14:paraId="4F5AA736" w14:textId="77777777" w:rsidR="00C36383" w:rsidRDefault="00C36383" w:rsidP="004D194F">
            <w:pPr>
              <w:jc w:val="center"/>
              <w:rPr>
                <w:rFonts w:ascii="Sylfaen" w:hAnsi="Sylfaen"/>
                <w:sz w:val="21"/>
                <w:szCs w:val="21"/>
                <w:lang w:val="ka-GE"/>
              </w:rPr>
            </w:pPr>
          </w:p>
        </w:tc>
        <w:tc>
          <w:tcPr>
            <w:tcW w:w="1223" w:type="dxa"/>
            <w:shd w:val="clear" w:color="auto" w:fill="auto"/>
          </w:tcPr>
          <w:p w14:paraId="63CD9137"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auto"/>
          </w:tcPr>
          <w:p w14:paraId="6048D993"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65CFBA23" w14:textId="77777777" w:rsidR="00C36383" w:rsidRPr="009A5CEB" w:rsidRDefault="00C36383" w:rsidP="004D194F">
            <w:pPr>
              <w:jc w:val="center"/>
              <w:rPr>
                <w:rFonts w:ascii="Sylfaen" w:eastAsia="Helvetica Neue" w:hAnsi="Sylfaen" w:cs="Sylfaen"/>
                <w:lang w:val="ka-GE"/>
              </w:rPr>
            </w:pPr>
          </w:p>
        </w:tc>
        <w:tc>
          <w:tcPr>
            <w:tcW w:w="1880" w:type="dxa"/>
            <w:gridSpan w:val="3"/>
            <w:shd w:val="clear" w:color="auto" w:fill="auto"/>
          </w:tcPr>
          <w:p w14:paraId="6D24B378" w14:textId="77777777" w:rsidR="00C36383" w:rsidRPr="009A5CEB" w:rsidRDefault="00C36383" w:rsidP="004D194F">
            <w:pPr>
              <w:jc w:val="center"/>
              <w:rPr>
                <w:rFonts w:ascii="Sylfaen" w:eastAsia="Helvetica Neue" w:hAnsi="Sylfaen" w:cs="Sylfaen"/>
                <w:lang w:val="ka-GE"/>
              </w:rPr>
            </w:pPr>
          </w:p>
        </w:tc>
        <w:tc>
          <w:tcPr>
            <w:tcW w:w="1900" w:type="dxa"/>
            <w:gridSpan w:val="3"/>
            <w:shd w:val="clear" w:color="auto" w:fill="auto"/>
          </w:tcPr>
          <w:p w14:paraId="3405EBDE" w14:textId="77777777" w:rsidR="00C36383" w:rsidRPr="009A5CEB" w:rsidRDefault="00C36383" w:rsidP="004D194F">
            <w:pPr>
              <w:jc w:val="center"/>
              <w:rPr>
                <w:rFonts w:ascii="Sylfaen" w:eastAsia="Helvetica Neue" w:hAnsi="Sylfaen" w:cs="Sylfaen"/>
                <w:lang w:val="ka-GE"/>
              </w:rPr>
            </w:pPr>
          </w:p>
        </w:tc>
      </w:tr>
      <w:tr w:rsidR="00C36383" w:rsidRPr="009A5CEB" w14:paraId="5043A1E2" w14:textId="77777777" w:rsidTr="004D194F">
        <w:trPr>
          <w:trHeight w:val="494"/>
        </w:trPr>
        <w:tc>
          <w:tcPr>
            <w:tcW w:w="1669" w:type="dxa"/>
            <w:shd w:val="clear" w:color="auto" w:fill="9CC2E5" w:themeFill="accent1" w:themeFillTint="99"/>
          </w:tcPr>
          <w:p w14:paraId="60A9A85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67AD356D" w14:textId="77777777" w:rsidR="00C36383" w:rsidRDefault="00C36383" w:rsidP="004D194F">
            <w:pPr>
              <w:jc w:val="center"/>
              <w:rPr>
                <w:rFonts w:ascii="Sylfaen" w:hAnsi="Sylfaen"/>
                <w:sz w:val="21"/>
                <w:szCs w:val="21"/>
                <w:lang w:val="ka-GE"/>
              </w:rPr>
            </w:pPr>
          </w:p>
          <w:p w14:paraId="7AE78C88" w14:textId="77777777" w:rsidR="00C36383" w:rsidRDefault="00C36383" w:rsidP="004D194F">
            <w:pPr>
              <w:jc w:val="center"/>
              <w:rPr>
                <w:rFonts w:ascii="Sylfaen" w:hAnsi="Sylfaen"/>
                <w:sz w:val="21"/>
                <w:szCs w:val="21"/>
                <w:lang w:val="ka-GE"/>
              </w:rPr>
            </w:pPr>
          </w:p>
        </w:tc>
        <w:tc>
          <w:tcPr>
            <w:tcW w:w="7949" w:type="dxa"/>
            <w:gridSpan w:val="11"/>
            <w:shd w:val="clear" w:color="auto" w:fill="auto"/>
          </w:tcPr>
          <w:p w14:paraId="200739DD" w14:textId="77777777" w:rsidR="00C36383" w:rsidRPr="009A5CEB" w:rsidRDefault="00C36383" w:rsidP="004D194F">
            <w:pPr>
              <w:jc w:val="center"/>
              <w:rPr>
                <w:rFonts w:ascii="Sylfaen" w:eastAsia="Helvetica Neue" w:hAnsi="Sylfaen" w:cs="Sylfaen"/>
                <w:lang w:val="ka-GE"/>
              </w:rPr>
            </w:pPr>
          </w:p>
        </w:tc>
      </w:tr>
      <w:tr w:rsidR="00C36383" w:rsidRPr="009A5CEB" w14:paraId="3F014768" w14:textId="77777777" w:rsidTr="004D194F">
        <w:trPr>
          <w:trHeight w:val="494"/>
        </w:trPr>
        <w:tc>
          <w:tcPr>
            <w:tcW w:w="1669" w:type="dxa"/>
            <w:shd w:val="clear" w:color="auto" w:fill="92D050"/>
          </w:tcPr>
          <w:p w14:paraId="4DA649B2"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4.3.</w:t>
            </w:r>
            <w:r w:rsidRPr="00FF3565">
              <w:rPr>
                <w:rFonts w:ascii="Sylfaen" w:hAnsi="Sylfaen"/>
                <w:b/>
                <w:sz w:val="16"/>
                <w:szCs w:val="16"/>
                <w:lang w:val="ka-GE"/>
              </w:rPr>
              <w:t>3</w:t>
            </w:r>
          </w:p>
          <w:p w14:paraId="7F660F65" w14:textId="77777777" w:rsidR="00C36383" w:rsidRPr="00FF3565" w:rsidRDefault="00C36383" w:rsidP="004D194F">
            <w:pPr>
              <w:rPr>
                <w:rFonts w:ascii="Sylfaen" w:hAnsi="Sylfaen" w:cs="Sylfaen"/>
                <w:b/>
                <w:sz w:val="16"/>
                <w:szCs w:val="16"/>
                <w:lang w:val="ka-GE"/>
              </w:rPr>
            </w:pPr>
            <w:r w:rsidRPr="00FF3565">
              <w:rPr>
                <w:sz w:val="16"/>
                <w:szCs w:val="16"/>
                <w:lang w:val="ka-GE"/>
              </w:rPr>
              <w:t>(Objective 4.3</w:t>
            </w:r>
            <w:r w:rsidRPr="00FF3565">
              <w:rPr>
                <w:sz w:val="16"/>
                <w:szCs w:val="16"/>
              </w:rPr>
              <w:t>.3</w:t>
            </w:r>
            <w:r w:rsidRPr="00FF3565">
              <w:rPr>
                <w:sz w:val="16"/>
                <w:szCs w:val="16"/>
                <w:lang w:val="ka-GE"/>
              </w:rPr>
              <w:t>)</w:t>
            </w:r>
          </w:p>
        </w:tc>
        <w:tc>
          <w:tcPr>
            <w:tcW w:w="1171" w:type="dxa"/>
            <w:shd w:val="clear" w:color="auto" w:fill="92D050"/>
          </w:tcPr>
          <w:p w14:paraId="09699ED0" w14:textId="77777777" w:rsidR="00C36383" w:rsidRDefault="00C36383" w:rsidP="004D194F">
            <w:pPr>
              <w:rPr>
                <w:rFonts w:ascii="Sylfaen" w:hAnsi="Sylfaen"/>
                <w:sz w:val="21"/>
                <w:szCs w:val="21"/>
                <w:lang w:val="ka-GE"/>
              </w:rPr>
            </w:pPr>
          </w:p>
        </w:tc>
        <w:tc>
          <w:tcPr>
            <w:tcW w:w="7949" w:type="dxa"/>
            <w:gridSpan w:val="11"/>
            <w:shd w:val="clear" w:color="auto" w:fill="92D050"/>
          </w:tcPr>
          <w:p w14:paraId="33FE54A0" w14:textId="494D916A" w:rsidR="00C36383" w:rsidRPr="009A5CEB" w:rsidRDefault="00205C48" w:rsidP="004D194F">
            <w:pPr>
              <w:jc w:val="both"/>
              <w:rPr>
                <w:rFonts w:ascii="Sylfaen" w:eastAsia="Helvetica Neue" w:hAnsi="Sylfaen" w:cs="Sylfaen"/>
                <w:lang w:val="ka-GE"/>
              </w:rPr>
            </w:pPr>
            <w:r w:rsidRPr="001C1950">
              <w:rPr>
                <w:rFonts w:ascii="Sylfaen" w:eastAsia="Helvetica Neue" w:hAnsi="Sylfaen" w:cs="Helvetica Neue"/>
                <w:lang w:val="ka-GE"/>
              </w:rPr>
              <w:t>ოკუპირებულ</w:t>
            </w:r>
            <w:r>
              <w:rPr>
                <w:rFonts w:ascii="Sylfaen" w:eastAsia="Helvetica Neue" w:hAnsi="Sylfaen" w:cs="Helvetica Neue"/>
                <w:lang w:val="ka-GE"/>
              </w:rPr>
              <w:t xml:space="preserve"> ტერიტორიებზე</w:t>
            </w:r>
            <w:r w:rsidRPr="001C1950">
              <w:rPr>
                <w:rFonts w:ascii="Sylfaen" w:eastAsia="Helvetica Neue" w:hAnsi="Sylfaen" w:cs="Helvetica Neue"/>
                <w:lang w:val="ka-GE"/>
              </w:rPr>
              <w:t xml:space="preserve"> მცხოვრები მოსახლეობისათვის სახელმწიფო სერვისებსა და სხვა სიკეთეებზე ხელმისაწვდომობის გაზრდა, მათ შორის, </w:t>
            </w:r>
            <w:r>
              <w:rPr>
                <w:rFonts w:ascii="Sylfaen" w:eastAsia="Helvetica Neue" w:hAnsi="Sylfaen" w:cs="Helvetica Neue"/>
                <w:lang w:val="ka-GE"/>
              </w:rPr>
              <w:t xml:space="preserve">ჩართულობის პოლიტიკისა და სამშვიდობო ინიციატივის </w:t>
            </w:r>
            <w:r w:rsidRPr="001C1950">
              <w:rPr>
                <w:rFonts w:ascii="Sylfaen" w:eastAsia="Helvetica Neue" w:hAnsi="Sylfaen" w:cs="Helvetica Neue"/>
                <w:lang w:val="ka-GE"/>
              </w:rPr>
              <w:t>„ნაბიჯი უკეთესი მომავლისკენ“  განხორციელების გზით</w:t>
            </w:r>
            <w:r>
              <w:rPr>
                <w:rFonts w:ascii="Sylfaen" w:eastAsia="Helvetica Neue" w:hAnsi="Sylfaen" w:cs="Helvetica Neue"/>
                <w:lang w:val="ka-GE"/>
              </w:rPr>
              <w:t>.</w:t>
            </w:r>
          </w:p>
        </w:tc>
      </w:tr>
      <w:tr w:rsidR="00C36383" w:rsidRPr="009A5CEB" w14:paraId="072BFBF0" w14:textId="77777777" w:rsidTr="004D194F">
        <w:trPr>
          <w:trHeight w:val="437"/>
        </w:trPr>
        <w:tc>
          <w:tcPr>
            <w:tcW w:w="1669" w:type="dxa"/>
            <w:vMerge w:val="restart"/>
            <w:shd w:val="clear" w:color="auto" w:fill="9CC2E5" w:themeFill="accent1" w:themeFillTint="99"/>
          </w:tcPr>
          <w:p w14:paraId="2F1D2CFC"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4.3.3.1.</w:t>
            </w:r>
          </w:p>
          <w:p w14:paraId="0D538EF9"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4.3.3</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59A0AE9D"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045793CE" w14:textId="77777777" w:rsidR="00C36383" w:rsidRDefault="00C36383" w:rsidP="004D194F">
            <w:pPr>
              <w:jc w:val="center"/>
              <w:rPr>
                <w:rFonts w:ascii="Sylfaen" w:hAnsi="Sylfaen"/>
                <w:sz w:val="21"/>
                <w:szCs w:val="21"/>
                <w:lang w:val="ka-GE"/>
              </w:rPr>
            </w:pPr>
          </w:p>
        </w:tc>
        <w:tc>
          <w:tcPr>
            <w:tcW w:w="1223" w:type="dxa"/>
            <w:vMerge w:val="restart"/>
            <w:shd w:val="clear" w:color="auto" w:fill="BDD6EE" w:themeFill="accent1" w:themeFillTint="66"/>
          </w:tcPr>
          <w:p w14:paraId="2ECE065A" w14:textId="77777777" w:rsidR="00C36383" w:rsidRPr="00801885" w:rsidRDefault="00C36383" w:rsidP="004D194F">
            <w:pPr>
              <w:jc w:val="center"/>
              <w:rPr>
                <w:rFonts w:ascii="Sylfaen" w:eastAsia="Helvetica Neue" w:hAnsi="Sylfaen" w:cs="Sylfaen"/>
                <w:b/>
                <w:sz w:val="16"/>
                <w:szCs w:val="16"/>
                <w:lang w:val="ka-GE"/>
              </w:rPr>
            </w:pPr>
          </w:p>
          <w:p w14:paraId="30D66D3C" w14:textId="77777777" w:rsidR="00C36383" w:rsidRPr="009A5CEB" w:rsidRDefault="00C36383" w:rsidP="004D194F">
            <w:pPr>
              <w:jc w:val="center"/>
              <w:rPr>
                <w:rFonts w:ascii="Sylfaen" w:eastAsia="Helvetica Neue" w:hAnsi="Sylfaen" w:cs="Sylfaen"/>
                <w:lang w:val="ka-GE"/>
              </w:rPr>
            </w:pPr>
          </w:p>
        </w:tc>
        <w:tc>
          <w:tcPr>
            <w:tcW w:w="1056" w:type="dxa"/>
            <w:gridSpan w:val="2"/>
            <w:vMerge w:val="restart"/>
            <w:shd w:val="clear" w:color="auto" w:fill="BDD6EE" w:themeFill="accent1" w:themeFillTint="66"/>
          </w:tcPr>
          <w:p w14:paraId="2D2955AA"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საბაზისო</w:t>
            </w:r>
          </w:p>
        </w:tc>
        <w:tc>
          <w:tcPr>
            <w:tcW w:w="3679" w:type="dxa"/>
            <w:gridSpan w:val="3"/>
            <w:shd w:val="clear" w:color="auto" w:fill="BDD6EE" w:themeFill="accent1" w:themeFillTint="66"/>
          </w:tcPr>
          <w:p w14:paraId="25C81D7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91" w:type="dxa"/>
            <w:gridSpan w:val="5"/>
            <w:vMerge w:val="restart"/>
            <w:shd w:val="clear" w:color="auto" w:fill="BDD6EE" w:themeFill="accent1" w:themeFillTint="66"/>
          </w:tcPr>
          <w:p w14:paraId="091E6B38" w14:textId="77777777" w:rsidR="00C36383" w:rsidRPr="009A5CEB" w:rsidRDefault="00C36383" w:rsidP="004D194F">
            <w:pPr>
              <w:jc w:val="both"/>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6F03FDC9" w14:textId="77777777" w:rsidR="00C36383" w:rsidRPr="009A5CEB" w:rsidRDefault="00C36383" w:rsidP="004D194F">
            <w:pPr>
              <w:jc w:val="both"/>
              <w:rPr>
                <w:rFonts w:ascii="Sylfaen" w:eastAsia="Helvetica Neue" w:hAnsi="Sylfaen" w:cs="Sylfaen"/>
                <w:lang w:val="ka-GE"/>
              </w:rPr>
            </w:pPr>
          </w:p>
        </w:tc>
      </w:tr>
      <w:tr w:rsidR="00C36383" w:rsidRPr="009A5CEB" w14:paraId="784FE83D" w14:textId="77777777" w:rsidTr="004D194F">
        <w:trPr>
          <w:trHeight w:val="630"/>
        </w:trPr>
        <w:tc>
          <w:tcPr>
            <w:tcW w:w="1669" w:type="dxa"/>
            <w:vMerge/>
            <w:shd w:val="clear" w:color="auto" w:fill="9CC2E5" w:themeFill="accent1" w:themeFillTint="99"/>
          </w:tcPr>
          <w:p w14:paraId="3D6CD9AA" w14:textId="77777777" w:rsidR="00C36383" w:rsidRPr="00FF3565" w:rsidRDefault="00C36383" w:rsidP="004D194F">
            <w:pPr>
              <w:rPr>
                <w:rFonts w:ascii="Sylfaen" w:hAnsi="Sylfaen" w:cs="Sylfaen"/>
                <w:b/>
                <w:sz w:val="16"/>
                <w:szCs w:val="16"/>
                <w:lang w:val="ka-GE"/>
              </w:rPr>
            </w:pPr>
          </w:p>
        </w:tc>
        <w:tc>
          <w:tcPr>
            <w:tcW w:w="1171" w:type="dxa"/>
            <w:vMerge/>
          </w:tcPr>
          <w:p w14:paraId="13E7206F" w14:textId="77777777" w:rsidR="00C36383" w:rsidRDefault="00C36383" w:rsidP="004D194F">
            <w:pPr>
              <w:jc w:val="center"/>
              <w:rPr>
                <w:rFonts w:ascii="Sylfaen" w:hAnsi="Sylfaen"/>
                <w:sz w:val="21"/>
                <w:szCs w:val="21"/>
                <w:lang w:val="ka-GE"/>
              </w:rPr>
            </w:pPr>
          </w:p>
        </w:tc>
        <w:tc>
          <w:tcPr>
            <w:tcW w:w="1223" w:type="dxa"/>
            <w:vMerge/>
            <w:shd w:val="clear" w:color="auto" w:fill="BDD6EE" w:themeFill="accent1" w:themeFillTint="66"/>
          </w:tcPr>
          <w:p w14:paraId="24D3F55A" w14:textId="77777777" w:rsidR="00C36383" w:rsidRPr="009A5CEB" w:rsidRDefault="00C36383" w:rsidP="004D194F">
            <w:pPr>
              <w:jc w:val="center"/>
              <w:rPr>
                <w:rFonts w:ascii="Sylfaen" w:eastAsia="Helvetica Neue" w:hAnsi="Sylfaen" w:cs="Sylfaen"/>
                <w:lang w:val="ka-GE"/>
              </w:rPr>
            </w:pPr>
          </w:p>
        </w:tc>
        <w:tc>
          <w:tcPr>
            <w:tcW w:w="1056" w:type="dxa"/>
            <w:gridSpan w:val="2"/>
            <w:vMerge/>
            <w:shd w:val="clear" w:color="auto" w:fill="BDD6EE" w:themeFill="accent1" w:themeFillTint="66"/>
          </w:tcPr>
          <w:p w14:paraId="72784BEB"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BDD6EE" w:themeFill="accent1" w:themeFillTint="66"/>
          </w:tcPr>
          <w:p w14:paraId="0C05687E"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შუალედური</w:t>
            </w:r>
          </w:p>
        </w:tc>
        <w:tc>
          <w:tcPr>
            <w:tcW w:w="1789" w:type="dxa"/>
            <w:shd w:val="clear" w:color="auto" w:fill="BDD6EE" w:themeFill="accent1" w:themeFillTint="66"/>
          </w:tcPr>
          <w:p w14:paraId="46864F76"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91" w:type="dxa"/>
            <w:gridSpan w:val="5"/>
            <w:vMerge/>
            <w:shd w:val="clear" w:color="auto" w:fill="auto"/>
          </w:tcPr>
          <w:p w14:paraId="29A349B8" w14:textId="77777777" w:rsidR="00C36383" w:rsidRPr="009A5CEB" w:rsidRDefault="00C36383" w:rsidP="004D194F">
            <w:pPr>
              <w:jc w:val="both"/>
              <w:rPr>
                <w:rFonts w:ascii="Sylfaen" w:eastAsia="Helvetica Neue" w:hAnsi="Sylfaen" w:cs="Sylfaen"/>
                <w:lang w:val="ka-GE"/>
              </w:rPr>
            </w:pPr>
          </w:p>
        </w:tc>
      </w:tr>
      <w:tr w:rsidR="00C36383" w:rsidRPr="009A5CEB" w14:paraId="48A7A129" w14:textId="77777777" w:rsidTr="004D194F">
        <w:trPr>
          <w:trHeight w:val="555"/>
        </w:trPr>
        <w:tc>
          <w:tcPr>
            <w:tcW w:w="1669" w:type="dxa"/>
            <w:vMerge/>
            <w:shd w:val="clear" w:color="auto" w:fill="9CC2E5" w:themeFill="accent1" w:themeFillTint="99"/>
          </w:tcPr>
          <w:p w14:paraId="2C8D688B" w14:textId="77777777" w:rsidR="00C36383" w:rsidRPr="00FF3565" w:rsidRDefault="00C36383" w:rsidP="004D194F">
            <w:pPr>
              <w:rPr>
                <w:rFonts w:ascii="Sylfaen" w:hAnsi="Sylfaen" w:cs="Sylfaen"/>
                <w:b/>
                <w:sz w:val="16"/>
                <w:szCs w:val="16"/>
                <w:lang w:val="ka-GE"/>
              </w:rPr>
            </w:pPr>
          </w:p>
        </w:tc>
        <w:tc>
          <w:tcPr>
            <w:tcW w:w="1171" w:type="dxa"/>
            <w:vMerge/>
          </w:tcPr>
          <w:p w14:paraId="47F0640D" w14:textId="77777777" w:rsidR="00C36383" w:rsidRDefault="00C36383" w:rsidP="004D194F">
            <w:pPr>
              <w:jc w:val="center"/>
              <w:rPr>
                <w:rFonts w:ascii="Sylfaen" w:hAnsi="Sylfaen"/>
                <w:sz w:val="21"/>
                <w:szCs w:val="21"/>
                <w:lang w:val="ka-GE"/>
              </w:rPr>
            </w:pPr>
          </w:p>
        </w:tc>
        <w:tc>
          <w:tcPr>
            <w:tcW w:w="1223" w:type="dxa"/>
            <w:shd w:val="clear" w:color="auto" w:fill="BDD6EE" w:themeFill="accent1" w:themeFillTint="66"/>
          </w:tcPr>
          <w:p w14:paraId="6C3B3278"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56" w:type="dxa"/>
            <w:gridSpan w:val="2"/>
            <w:shd w:val="clear" w:color="auto" w:fill="BDD6EE" w:themeFill="accent1" w:themeFillTint="66"/>
          </w:tcPr>
          <w:p w14:paraId="360C0714" w14:textId="77777777" w:rsidR="00C36383" w:rsidRPr="00F256A0" w:rsidRDefault="00C36383" w:rsidP="004D194F">
            <w:pPr>
              <w:jc w:val="center"/>
              <w:rPr>
                <w:rFonts w:ascii="Sylfaen" w:eastAsia="Helvetica Neue" w:hAnsi="Sylfaen" w:cs="Sylfaen"/>
                <w:sz w:val="16"/>
                <w:szCs w:val="16"/>
                <w:lang w:val="ka-GE"/>
              </w:rPr>
            </w:pPr>
            <w:r w:rsidRPr="00F256A0">
              <w:rPr>
                <w:rFonts w:ascii="Sylfaen" w:eastAsia="Helvetica Neue" w:hAnsi="Sylfaen" w:cs="Sylfaen"/>
                <w:sz w:val="16"/>
                <w:szCs w:val="16"/>
                <w:lang w:val="ka-GE"/>
              </w:rPr>
              <w:t>2020</w:t>
            </w:r>
          </w:p>
        </w:tc>
        <w:tc>
          <w:tcPr>
            <w:tcW w:w="1890" w:type="dxa"/>
            <w:gridSpan w:val="2"/>
            <w:shd w:val="clear" w:color="auto" w:fill="BDD6EE" w:themeFill="accent1" w:themeFillTint="66"/>
          </w:tcPr>
          <w:p w14:paraId="067849E2" w14:textId="77777777" w:rsidR="00C36383" w:rsidRPr="00F256A0" w:rsidRDefault="00C36383" w:rsidP="004D194F">
            <w:pPr>
              <w:jc w:val="center"/>
              <w:rPr>
                <w:rFonts w:ascii="Sylfaen" w:eastAsia="Helvetica Neue" w:hAnsi="Sylfaen" w:cs="Sylfaen"/>
                <w:sz w:val="16"/>
                <w:szCs w:val="16"/>
                <w:lang w:val="ka-GE"/>
              </w:rPr>
            </w:pPr>
            <w:r w:rsidRPr="00F256A0">
              <w:rPr>
                <w:rFonts w:ascii="Sylfaen" w:eastAsia="Helvetica Neue" w:hAnsi="Sylfaen" w:cs="Sylfaen"/>
                <w:sz w:val="16"/>
                <w:szCs w:val="16"/>
                <w:lang w:val="ka-GE"/>
              </w:rPr>
              <w:t>2025</w:t>
            </w:r>
          </w:p>
        </w:tc>
        <w:tc>
          <w:tcPr>
            <w:tcW w:w="1789" w:type="dxa"/>
            <w:shd w:val="clear" w:color="auto" w:fill="BDD6EE" w:themeFill="accent1" w:themeFillTint="66"/>
          </w:tcPr>
          <w:p w14:paraId="4FB71EBE"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91" w:type="dxa"/>
            <w:gridSpan w:val="5"/>
            <w:vMerge/>
            <w:shd w:val="clear" w:color="auto" w:fill="auto"/>
          </w:tcPr>
          <w:p w14:paraId="3F234F57" w14:textId="77777777" w:rsidR="00C36383" w:rsidRPr="009A5CEB" w:rsidRDefault="00C36383" w:rsidP="004D194F">
            <w:pPr>
              <w:jc w:val="both"/>
              <w:rPr>
                <w:rFonts w:ascii="Sylfaen" w:eastAsia="Helvetica Neue" w:hAnsi="Sylfaen" w:cs="Sylfaen"/>
                <w:lang w:val="ka-GE"/>
              </w:rPr>
            </w:pPr>
          </w:p>
        </w:tc>
      </w:tr>
      <w:tr w:rsidR="00C36383" w:rsidRPr="009A5CEB" w14:paraId="3DE6EF36" w14:textId="77777777" w:rsidTr="004D194F">
        <w:trPr>
          <w:trHeight w:val="660"/>
        </w:trPr>
        <w:tc>
          <w:tcPr>
            <w:tcW w:w="1669" w:type="dxa"/>
            <w:vMerge/>
            <w:shd w:val="clear" w:color="auto" w:fill="9CC2E5" w:themeFill="accent1" w:themeFillTint="99"/>
          </w:tcPr>
          <w:p w14:paraId="61DE7297" w14:textId="77777777" w:rsidR="00C36383" w:rsidRPr="00FF3565" w:rsidRDefault="00C36383" w:rsidP="004D194F">
            <w:pPr>
              <w:rPr>
                <w:rFonts w:ascii="Sylfaen" w:hAnsi="Sylfaen" w:cs="Sylfaen"/>
                <w:b/>
                <w:sz w:val="16"/>
                <w:szCs w:val="16"/>
                <w:lang w:val="ka-GE"/>
              </w:rPr>
            </w:pPr>
          </w:p>
        </w:tc>
        <w:tc>
          <w:tcPr>
            <w:tcW w:w="1171" w:type="dxa"/>
            <w:vMerge/>
          </w:tcPr>
          <w:p w14:paraId="2DDEFCBF" w14:textId="77777777" w:rsidR="00C36383" w:rsidRDefault="00C36383" w:rsidP="004D194F">
            <w:pPr>
              <w:jc w:val="center"/>
              <w:rPr>
                <w:rFonts w:ascii="Sylfaen" w:hAnsi="Sylfaen"/>
                <w:sz w:val="21"/>
                <w:szCs w:val="21"/>
                <w:lang w:val="ka-GE"/>
              </w:rPr>
            </w:pPr>
          </w:p>
        </w:tc>
        <w:tc>
          <w:tcPr>
            <w:tcW w:w="1223" w:type="dxa"/>
            <w:shd w:val="clear" w:color="auto" w:fill="auto"/>
          </w:tcPr>
          <w:p w14:paraId="5E9308D2"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auto"/>
          </w:tcPr>
          <w:p w14:paraId="49C64D89"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5799542A" w14:textId="77777777" w:rsidR="00C36383" w:rsidRPr="009A5CEB" w:rsidRDefault="00C36383" w:rsidP="004D194F">
            <w:pPr>
              <w:jc w:val="center"/>
              <w:rPr>
                <w:rFonts w:ascii="Sylfaen" w:eastAsia="Helvetica Neue" w:hAnsi="Sylfaen" w:cs="Sylfaen"/>
                <w:lang w:val="ka-GE"/>
              </w:rPr>
            </w:pPr>
          </w:p>
        </w:tc>
        <w:tc>
          <w:tcPr>
            <w:tcW w:w="1789" w:type="dxa"/>
            <w:shd w:val="clear" w:color="auto" w:fill="auto"/>
          </w:tcPr>
          <w:p w14:paraId="303EAF78" w14:textId="77777777" w:rsidR="00C36383" w:rsidRPr="009A5CEB" w:rsidRDefault="00C36383" w:rsidP="004D194F">
            <w:pPr>
              <w:jc w:val="center"/>
              <w:rPr>
                <w:rFonts w:ascii="Sylfaen" w:eastAsia="Helvetica Neue" w:hAnsi="Sylfaen" w:cs="Sylfaen"/>
                <w:lang w:val="ka-GE"/>
              </w:rPr>
            </w:pPr>
          </w:p>
        </w:tc>
        <w:tc>
          <w:tcPr>
            <w:tcW w:w="1991" w:type="dxa"/>
            <w:gridSpan w:val="5"/>
            <w:shd w:val="clear" w:color="auto" w:fill="auto"/>
          </w:tcPr>
          <w:p w14:paraId="6FDE4AC2" w14:textId="77777777" w:rsidR="00C36383" w:rsidRPr="009A5CEB" w:rsidRDefault="00C36383" w:rsidP="004D194F">
            <w:pPr>
              <w:jc w:val="both"/>
              <w:rPr>
                <w:rFonts w:ascii="Sylfaen" w:eastAsia="Helvetica Neue" w:hAnsi="Sylfaen" w:cs="Sylfaen"/>
                <w:lang w:val="ka-GE"/>
              </w:rPr>
            </w:pPr>
          </w:p>
        </w:tc>
      </w:tr>
      <w:tr w:rsidR="00C36383" w:rsidRPr="009A5CEB" w14:paraId="0ABC71AB" w14:textId="77777777" w:rsidTr="004D194F">
        <w:trPr>
          <w:trHeight w:val="494"/>
        </w:trPr>
        <w:tc>
          <w:tcPr>
            <w:tcW w:w="1669" w:type="dxa"/>
            <w:shd w:val="clear" w:color="auto" w:fill="9CC2E5" w:themeFill="accent1" w:themeFillTint="99"/>
          </w:tcPr>
          <w:p w14:paraId="5F73B27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7492AD36" w14:textId="77777777" w:rsidR="00C36383" w:rsidRDefault="00C36383" w:rsidP="004D194F">
            <w:pPr>
              <w:rPr>
                <w:rFonts w:ascii="Sylfaen" w:hAnsi="Sylfaen"/>
                <w:sz w:val="21"/>
                <w:szCs w:val="21"/>
                <w:lang w:val="ka-GE"/>
              </w:rPr>
            </w:pPr>
          </w:p>
        </w:tc>
        <w:tc>
          <w:tcPr>
            <w:tcW w:w="7949" w:type="dxa"/>
            <w:gridSpan w:val="11"/>
            <w:shd w:val="clear" w:color="auto" w:fill="auto"/>
          </w:tcPr>
          <w:p w14:paraId="3A0BE7FB" w14:textId="77777777" w:rsidR="00C36383" w:rsidRDefault="00C36383" w:rsidP="004D194F">
            <w:pPr>
              <w:jc w:val="both"/>
              <w:rPr>
                <w:rFonts w:ascii="Sylfaen" w:eastAsia="Helvetica Neue" w:hAnsi="Sylfaen" w:cs="Sylfaen"/>
                <w:lang w:val="ka-GE"/>
              </w:rPr>
            </w:pPr>
          </w:p>
          <w:p w14:paraId="75CF494B" w14:textId="77777777" w:rsidR="00C36383" w:rsidRDefault="00C36383" w:rsidP="004D194F">
            <w:pPr>
              <w:rPr>
                <w:rFonts w:ascii="Sylfaen" w:eastAsia="Helvetica Neue" w:hAnsi="Sylfaen" w:cs="Sylfaen"/>
                <w:lang w:val="ka-GE"/>
              </w:rPr>
            </w:pPr>
          </w:p>
          <w:p w14:paraId="2C3BBC88" w14:textId="77777777" w:rsidR="00C36383" w:rsidRPr="009A5CEB" w:rsidRDefault="00C36383" w:rsidP="004D194F">
            <w:pPr>
              <w:jc w:val="both"/>
              <w:rPr>
                <w:rFonts w:ascii="Sylfaen" w:eastAsia="Helvetica Neue" w:hAnsi="Sylfaen" w:cs="Sylfaen"/>
                <w:lang w:val="ka-GE"/>
              </w:rPr>
            </w:pPr>
          </w:p>
        </w:tc>
      </w:tr>
      <w:tr w:rsidR="00C36383" w:rsidRPr="009A5CEB" w14:paraId="053786E2" w14:textId="77777777" w:rsidTr="004D194F">
        <w:trPr>
          <w:trHeight w:val="602"/>
        </w:trPr>
        <w:tc>
          <w:tcPr>
            <w:tcW w:w="1669" w:type="dxa"/>
            <w:vMerge w:val="restart"/>
            <w:shd w:val="clear" w:color="auto" w:fill="9CC2E5" w:themeFill="accent1" w:themeFillTint="99"/>
          </w:tcPr>
          <w:p w14:paraId="7A6172CD"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4.3.3.2.</w:t>
            </w:r>
          </w:p>
          <w:p w14:paraId="077E1FD5"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4.3.3</w:t>
            </w:r>
            <w:r w:rsidRPr="00FF3565">
              <w:rPr>
                <w:rFonts w:ascii="Sylfaen" w:eastAsia="Helvetica Neue" w:hAnsi="Sylfaen" w:cs="Sylfaen"/>
                <w:sz w:val="16"/>
                <w:szCs w:val="16"/>
                <w:lang w:val="ka-GE"/>
              </w:rPr>
              <w:t>.2</w:t>
            </w:r>
            <w:r w:rsidRPr="00FF3565">
              <w:rPr>
                <w:rFonts w:ascii="Sylfaen" w:hAnsi="Sylfaen"/>
                <w:sz w:val="16"/>
                <w:szCs w:val="16"/>
                <w:lang w:val="ka-GE"/>
              </w:rPr>
              <w:t>)</w:t>
            </w:r>
          </w:p>
          <w:p w14:paraId="0C97DD83"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3919A7BB" w14:textId="77777777" w:rsidR="00C36383" w:rsidRDefault="00C36383" w:rsidP="004D194F">
            <w:pPr>
              <w:rPr>
                <w:rFonts w:ascii="Sylfaen" w:hAnsi="Sylfaen"/>
                <w:sz w:val="21"/>
                <w:szCs w:val="21"/>
                <w:lang w:val="ka-GE"/>
              </w:rPr>
            </w:pPr>
          </w:p>
        </w:tc>
        <w:tc>
          <w:tcPr>
            <w:tcW w:w="1223" w:type="dxa"/>
            <w:vMerge w:val="restart"/>
            <w:shd w:val="clear" w:color="auto" w:fill="BDD6EE" w:themeFill="accent1" w:themeFillTint="66"/>
          </w:tcPr>
          <w:p w14:paraId="2844932B" w14:textId="77777777" w:rsidR="00C36383" w:rsidRPr="00801885" w:rsidRDefault="00C36383" w:rsidP="004D194F">
            <w:pPr>
              <w:jc w:val="center"/>
              <w:rPr>
                <w:rFonts w:ascii="Sylfaen" w:eastAsia="Helvetica Neue" w:hAnsi="Sylfaen" w:cs="Sylfaen"/>
                <w:b/>
                <w:sz w:val="16"/>
                <w:szCs w:val="16"/>
                <w:lang w:val="ka-GE"/>
              </w:rPr>
            </w:pPr>
          </w:p>
          <w:p w14:paraId="69CE911D" w14:textId="77777777" w:rsidR="00C36383" w:rsidRPr="009A5CEB" w:rsidRDefault="00C36383" w:rsidP="004D194F">
            <w:pPr>
              <w:jc w:val="center"/>
              <w:rPr>
                <w:rFonts w:ascii="Sylfaen" w:eastAsia="Helvetica Neue" w:hAnsi="Sylfaen" w:cs="Sylfaen"/>
                <w:lang w:val="ka-GE"/>
              </w:rPr>
            </w:pPr>
          </w:p>
        </w:tc>
        <w:tc>
          <w:tcPr>
            <w:tcW w:w="1056" w:type="dxa"/>
            <w:gridSpan w:val="2"/>
            <w:vMerge w:val="restart"/>
            <w:shd w:val="clear" w:color="auto" w:fill="BDD6EE" w:themeFill="accent1" w:themeFillTint="66"/>
          </w:tcPr>
          <w:p w14:paraId="34A20417"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lastRenderedPageBreak/>
              <w:t>საბაზისო</w:t>
            </w:r>
          </w:p>
        </w:tc>
        <w:tc>
          <w:tcPr>
            <w:tcW w:w="3719" w:type="dxa"/>
            <w:gridSpan w:val="4"/>
            <w:shd w:val="clear" w:color="auto" w:fill="BDD6EE" w:themeFill="accent1" w:themeFillTint="66"/>
          </w:tcPr>
          <w:p w14:paraId="4683B82D"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სამიზნე</w:t>
            </w:r>
          </w:p>
        </w:tc>
        <w:tc>
          <w:tcPr>
            <w:tcW w:w="1951" w:type="dxa"/>
            <w:gridSpan w:val="4"/>
            <w:vMerge w:val="restart"/>
            <w:shd w:val="clear" w:color="auto" w:fill="BDD6EE" w:themeFill="accent1" w:themeFillTint="66"/>
          </w:tcPr>
          <w:p w14:paraId="463D7DAC"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400B1BD5" w14:textId="77777777" w:rsidR="00C36383" w:rsidRPr="009A5CEB" w:rsidRDefault="00C36383" w:rsidP="004D194F">
            <w:pPr>
              <w:jc w:val="center"/>
              <w:rPr>
                <w:rFonts w:ascii="Sylfaen" w:eastAsia="Helvetica Neue" w:hAnsi="Sylfaen" w:cs="Sylfaen"/>
                <w:lang w:val="ka-GE"/>
              </w:rPr>
            </w:pPr>
          </w:p>
        </w:tc>
      </w:tr>
      <w:tr w:rsidR="00C36383" w:rsidRPr="009A5CEB" w14:paraId="0730225F" w14:textId="77777777" w:rsidTr="004D194F">
        <w:trPr>
          <w:trHeight w:val="690"/>
        </w:trPr>
        <w:tc>
          <w:tcPr>
            <w:tcW w:w="1669" w:type="dxa"/>
            <w:vMerge/>
            <w:shd w:val="clear" w:color="auto" w:fill="9CC2E5" w:themeFill="accent1" w:themeFillTint="99"/>
          </w:tcPr>
          <w:p w14:paraId="3E3E5109" w14:textId="77777777" w:rsidR="00C36383" w:rsidRPr="00FF3565" w:rsidRDefault="00C36383" w:rsidP="004D194F">
            <w:pPr>
              <w:rPr>
                <w:rFonts w:ascii="Sylfaen" w:hAnsi="Sylfaen" w:cs="Sylfaen"/>
                <w:b/>
                <w:sz w:val="16"/>
                <w:szCs w:val="16"/>
                <w:lang w:val="ka-GE"/>
              </w:rPr>
            </w:pPr>
          </w:p>
        </w:tc>
        <w:tc>
          <w:tcPr>
            <w:tcW w:w="1171" w:type="dxa"/>
            <w:vMerge/>
          </w:tcPr>
          <w:p w14:paraId="77B7A44D" w14:textId="77777777" w:rsidR="00C36383" w:rsidRDefault="00C36383" w:rsidP="004D194F">
            <w:pPr>
              <w:rPr>
                <w:rFonts w:ascii="Sylfaen" w:hAnsi="Sylfaen"/>
                <w:sz w:val="21"/>
                <w:szCs w:val="21"/>
                <w:lang w:val="ka-GE"/>
              </w:rPr>
            </w:pPr>
          </w:p>
        </w:tc>
        <w:tc>
          <w:tcPr>
            <w:tcW w:w="1223" w:type="dxa"/>
            <w:vMerge/>
            <w:shd w:val="clear" w:color="auto" w:fill="auto"/>
          </w:tcPr>
          <w:p w14:paraId="5B271C9A" w14:textId="77777777" w:rsidR="00C36383" w:rsidRPr="009A5CEB" w:rsidRDefault="00C36383" w:rsidP="004D194F">
            <w:pPr>
              <w:jc w:val="center"/>
              <w:rPr>
                <w:rFonts w:ascii="Sylfaen" w:eastAsia="Helvetica Neue" w:hAnsi="Sylfaen" w:cs="Sylfaen"/>
                <w:lang w:val="ka-GE"/>
              </w:rPr>
            </w:pPr>
          </w:p>
        </w:tc>
        <w:tc>
          <w:tcPr>
            <w:tcW w:w="1056" w:type="dxa"/>
            <w:gridSpan w:val="2"/>
            <w:vMerge/>
            <w:shd w:val="clear" w:color="auto" w:fill="auto"/>
          </w:tcPr>
          <w:p w14:paraId="068118E4"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BDD6EE" w:themeFill="accent1" w:themeFillTint="66"/>
          </w:tcPr>
          <w:p w14:paraId="21A4873F" w14:textId="77777777" w:rsidR="00C36383" w:rsidRPr="00A70D9B" w:rsidRDefault="00C36383" w:rsidP="004D194F">
            <w:pPr>
              <w:jc w:val="center"/>
              <w:rPr>
                <w:rFonts w:ascii="Sylfaen" w:eastAsia="Helvetica Neue" w:hAnsi="Sylfaen" w:cs="Sylfaen"/>
                <w:b/>
                <w:sz w:val="16"/>
                <w:szCs w:val="16"/>
                <w:lang w:val="ka-GE"/>
              </w:rPr>
            </w:pPr>
            <w:r w:rsidRPr="00A70D9B">
              <w:rPr>
                <w:rFonts w:ascii="Sylfaen" w:eastAsia="Helvetica Neue" w:hAnsi="Sylfaen" w:cs="Sylfaen"/>
                <w:b/>
                <w:sz w:val="16"/>
                <w:szCs w:val="16"/>
                <w:lang w:val="ka-GE"/>
              </w:rPr>
              <w:t>შუალედური</w:t>
            </w:r>
          </w:p>
        </w:tc>
        <w:tc>
          <w:tcPr>
            <w:tcW w:w="1829" w:type="dxa"/>
            <w:gridSpan w:val="2"/>
            <w:shd w:val="clear" w:color="auto" w:fill="BDD6EE" w:themeFill="accent1" w:themeFillTint="66"/>
          </w:tcPr>
          <w:p w14:paraId="3FE53A01"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საბოლოო</w:t>
            </w:r>
          </w:p>
        </w:tc>
        <w:tc>
          <w:tcPr>
            <w:tcW w:w="1951" w:type="dxa"/>
            <w:gridSpan w:val="4"/>
            <w:vMerge/>
            <w:shd w:val="clear" w:color="auto" w:fill="auto"/>
          </w:tcPr>
          <w:p w14:paraId="57EF0217" w14:textId="77777777" w:rsidR="00C36383" w:rsidRPr="009A5CEB" w:rsidRDefault="00C36383" w:rsidP="004D194F">
            <w:pPr>
              <w:jc w:val="center"/>
              <w:rPr>
                <w:rFonts w:ascii="Sylfaen" w:eastAsia="Helvetica Neue" w:hAnsi="Sylfaen" w:cs="Sylfaen"/>
                <w:lang w:val="ka-GE"/>
              </w:rPr>
            </w:pPr>
          </w:p>
        </w:tc>
      </w:tr>
      <w:tr w:rsidR="00C36383" w:rsidRPr="009A5CEB" w14:paraId="764C5DDA" w14:textId="77777777" w:rsidTr="004D194F">
        <w:trPr>
          <w:trHeight w:val="495"/>
        </w:trPr>
        <w:tc>
          <w:tcPr>
            <w:tcW w:w="1669" w:type="dxa"/>
            <w:vMerge/>
            <w:shd w:val="clear" w:color="auto" w:fill="9CC2E5" w:themeFill="accent1" w:themeFillTint="99"/>
          </w:tcPr>
          <w:p w14:paraId="5CA34D35" w14:textId="77777777" w:rsidR="00C36383" w:rsidRPr="00FF3565" w:rsidRDefault="00C36383" w:rsidP="004D194F">
            <w:pPr>
              <w:rPr>
                <w:rFonts w:ascii="Sylfaen" w:hAnsi="Sylfaen" w:cs="Sylfaen"/>
                <w:b/>
                <w:sz w:val="16"/>
                <w:szCs w:val="16"/>
                <w:lang w:val="ka-GE"/>
              </w:rPr>
            </w:pPr>
          </w:p>
        </w:tc>
        <w:tc>
          <w:tcPr>
            <w:tcW w:w="1171" w:type="dxa"/>
            <w:vMerge/>
          </w:tcPr>
          <w:p w14:paraId="7FD5DB04" w14:textId="77777777" w:rsidR="00C36383" w:rsidRDefault="00C36383" w:rsidP="004D194F">
            <w:pPr>
              <w:rPr>
                <w:rFonts w:ascii="Sylfaen" w:hAnsi="Sylfaen"/>
                <w:sz w:val="21"/>
                <w:szCs w:val="21"/>
                <w:lang w:val="ka-GE"/>
              </w:rPr>
            </w:pPr>
          </w:p>
        </w:tc>
        <w:tc>
          <w:tcPr>
            <w:tcW w:w="1223" w:type="dxa"/>
            <w:shd w:val="clear" w:color="auto" w:fill="BDD6EE" w:themeFill="accent1" w:themeFillTint="66"/>
          </w:tcPr>
          <w:p w14:paraId="4A4036D1"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56" w:type="dxa"/>
            <w:gridSpan w:val="2"/>
            <w:shd w:val="clear" w:color="auto" w:fill="BDD6EE" w:themeFill="accent1" w:themeFillTint="66"/>
          </w:tcPr>
          <w:p w14:paraId="1C83CE43" w14:textId="77777777" w:rsidR="00C36383" w:rsidRPr="009A5CEB" w:rsidRDefault="00C36383" w:rsidP="004D194F">
            <w:pPr>
              <w:jc w:val="center"/>
              <w:rPr>
                <w:rFonts w:ascii="Sylfaen" w:eastAsia="Helvetica Neue" w:hAnsi="Sylfaen" w:cs="Sylfaen"/>
                <w:lang w:val="ka-GE"/>
              </w:rPr>
            </w:pPr>
            <w:r w:rsidRPr="00F256A0">
              <w:rPr>
                <w:rFonts w:ascii="Sylfaen" w:eastAsia="Helvetica Neue" w:hAnsi="Sylfaen" w:cs="Sylfaen"/>
                <w:sz w:val="16"/>
                <w:szCs w:val="16"/>
                <w:lang w:val="ka-GE"/>
              </w:rPr>
              <w:t>2020</w:t>
            </w:r>
          </w:p>
        </w:tc>
        <w:tc>
          <w:tcPr>
            <w:tcW w:w="1890" w:type="dxa"/>
            <w:gridSpan w:val="2"/>
            <w:shd w:val="clear" w:color="auto" w:fill="BDD6EE" w:themeFill="accent1" w:themeFillTint="66"/>
          </w:tcPr>
          <w:p w14:paraId="078CAE1F"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2025</w:t>
            </w:r>
          </w:p>
        </w:tc>
        <w:tc>
          <w:tcPr>
            <w:tcW w:w="1829" w:type="dxa"/>
            <w:gridSpan w:val="2"/>
            <w:shd w:val="clear" w:color="auto" w:fill="BDD6EE" w:themeFill="accent1" w:themeFillTint="66"/>
          </w:tcPr>
          <w:p w14:paraId="3B007D34"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51" w:type="dxa"/>
            <w:gridSpan w:val="4"/>
            <w:vMerge/>
            <w:shd w:val="clear" w:color="auto" w:fill="auto"/>
          </w:tcPr>
          <w:p w14:paraId="1CD01899" w14:textId="77777777" w:rsidR="00C36383" w:rsidRPr="009A5CEB" w:rsidRDefault="00C36383" w:rsidP="004D194F">
            <w:pPr>
              <w:jc w:val="center"/>
              <w:rPr>
                <w:rFonts w:ascii="Sylfaen" w:eastAsia="Helvetica Neue" w:hAnsi="Sylfaen" w:cs="Sylfaen"/>
                <w:lang w:val="ka-GE"/>
              </w:rPr>
            </w:pPr>
          </w:p>
        </w:tc>
      </w:tr>
      <w:tr w:rsidR="00C36383" w:rsidRPr="009A5CEB" w14:paraId="173FDA87" w14:textId="77777777" w:rsidTr="004D194F">
        <w:trPr>
          <w:trHeight w:val="510"/>
        </w:trPr>
        <w:tc>
          <w:tcPr>
            <w:tcW w:w="1669" w:type="dxa"/>
            <w:vMerge/>
            <w:shd w:val="clear" w:color="auto" w:fill="9CC2E5" w:themeFill="accent1" w:themeFillTint="99"/>
          </w:tcPr>
          <w:p w14:paraId="6AB95DD8" w14:textId="77777777" w:rsidR="00C36383" w:rsidRPr="00FF3565" w:rsidRDefault="00C36383" w:rsidP="004D194F">
            <w:pPr>
              <w:rPr>
                <w:rFonts w:ascii="Sylfaen" w:hAnsi="Sylfaen" w:cs="Sylfaen"/>
                <w:b/>
                <w:sz w:val="16"/>
                <w:szCs w:val="16"/>
                <w:lang w:val="ka-GE"/>
              </w:rPr>
            </w:pPr>
          </w:p>
        </w:tc>
        <w:tc>
          <w:tcPr>
            <w:tcW w:w="1171" w:type="dxa"/>
            <w:vMerge/>
          </w:tcPr>
          <w:p w14:paraId="645205CD" w14:textId="77777777" w:rsidR="00C36383" w:rsidRDefault="00C36383" w:rsidP="004D194F">
            <w:pPr>
              <w:rPr>
                <w:rFonts w:ascii="Sylfaen" w:hAnsi="Sylfaen"/>
                <w:sz w:val="21"/>
                <w:szCs w:val="21"/>
                <w:lang w:val="ka-GE"/>
              </w:rPr>
            </w:pPr>
          </w:p>
        </w:tc>
        <w:tc>
          <w:tcPr>
            <w:tcW w:w="1223" w:type="dxa"/>
            <w:shd w:val="clear" w:color="auto" w:fill="auto"/>
          </w:tcPr>
          <w:p w14:paraId="39B57D9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auto"/>
          </w:tcPr>
          <w:p w14:paraId="02A0B858"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6ACCC64F" w14:textId="77777777" w:rsidR="00C36383" w:rsidRPr="009A5CEB" w:rsidRDefault="00C36383" w:rsidP="004D194F">
            <w:pPr>
              <w:jc w:val="center"/>
              <w:rPr>
                <w:rFonts w:ascii="Sylfaen" w:eastAsia="Helvetica Neue" w:hAnsi="Sylfaen" w:cs="Sylfaen"/>
                <w:lang w:val="ka-GE"/>
              </w:rPr>
            </w:pPr>
          </w:p>
        </w:tc>
        <w:tc>
          <w:tcPr>
            <w:tcW w:w="1829" w:type="dxa"/>
            <w:gridSpan w:val="2"/>
            <w:shd w:val="clear" w:color="auto" w:fill="auto"/>
          </w:tcPr>
          <w:p w14:paraId="4CE0A356" w14:textId="77777777" w:rsidR="00C36383" w:rsidRPr="009A5CEB" w:rsidRDefault="00C36383" w:rsidP="004D194F">
            <w:pPr>
              <w:jc w:val="center"/>
              <w:rPr>
                <w:rFonts w:ascii="Sylfaen" w:eastAsia="Helvetica Neue" w:hAnsi="Sylfaen" w:cs="Sylfaen"/>
                <w:lang w:val="ka-GE"/>
              </w:rPr>
            </w:pPr>
          </w:p>
        </w:tc>
        <w:tc>
          <w:tcPr>
            <w:tcW w:w="1951" w:type="dxa"/>
            <w:gridSpan w:val="4"/>
            <w:shd w:val="clear" w:color="auto" w:fill="auto"/>
          </w:tcPr>
          <w:p w14:paraId="60E6F487" w14:textId="77777777" w:rsidR="00C36383" w:rsidRPr="009A5CEB" w:rsidRDefault="00C36383" w:rsidP="004D194F">
            <w:pPr>
              <w:jc w:val="center"/>
              <w:rPr>
                <w:rFonts w:ascii="Sylfaen" w:eastAsia="Helvetica Neue" w:hAnsi="Sylfaen" w:cs="Sylfaen"/>
                <w:lang w:val="ka-GE"/>
              </w:rPr>
            </w:pPr>
          </w:p>
        </w:tc>
      </w:tr>
      <w:tr w:rsidR="00C36383" w:rsidRPr="009A5CEB" w14:paraId="36176F39" w14:textId="77777777" w:rsidTr="004D194F">
        <w:trPr>
          <w:trHeight w:val="494"/>
        </w:trPr>
        <w:tc>
          <w:tcPr>
            <w:tcW w:w="1669" w:type="dxa"/>
            <w:shd w:val="clear" w:color="auto" w:fill="9CC2E5" w:themeFill="accent1" w:themeFillTint="99"/>
          </w:tcPr>
          <w:p w14:paraId="07AF2DB6"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6679493A" w14:textId="77777777" w:rsidR="00C36383" w:rsidRDefault="00C36383" w:rsidP="004D194F">
            <w:pPr>
              <w:rPr>
                <w:rFonts w:ascii="Sylfaen" w:hAnsi="Sylfaen"/>
                <w:sz w:val="21"/>
                <w:szCs w:val="21"/>
                <w:lang w:val="ka-GE"/>
              </w:rPr>
            </w:pPr>
          </w:p>
          <w:p w14:paraId="55FB130E" w14:textId="77777777" w:rsidR="00C36383" w:rsidRDefault="00C36383" w:rsidP="004D194F">
            <w:pPr>
              <w:rPr>
                <w:rFonts w:ascii="Sylfaen" w:hAnsi="Sylfaen"/>
                <w:sz w:val="21"/>
                <w:szCs w:val="21"/>
                <w:lang w:val="ka-GE"/>
              </w:rPr>
            </w:pPr>
          </w:p>
        </w:tc>
        <w:tc>
          <w:tcPr>
            <w:tcW w:w="7949" w:type="dxa"/>
            <w:gridSpan w:val="11"/>
            <w:shd w:val="clear" w:color="auto" w:fill="auto"/>
          </w:tcPr>
          <w:p w14:paraId="1C16E9E3" w14:textId="77777777" w:rsidR="00C36383" w:rsidRPr="009A5CEB" w:rsidRDefault="00C36383" w:rsidP="004D194F">
            <w:pPr>
              <w:jc w:val="both"/>
              <w:rPr>
                <w:rFonts w:ascii="Sylfaen" w:eastAsia="Helvetica Neue" w:hAnsi="Sylfaen" w:cs="Sylfaen"/>
                <w:lang w:val="ka-GE"/>
              </w:rPr>
            </w:pPr>
          </w:p>
        </w:tc>
      </w:tr>
      <w:tr w:rsidR="00C36383" w:rsidRPr="009A5CEB" w14:paraId="09B439B0" w14:textId="77777777" w:rsidTr="004D194F">
        <w:trPr>
          <w:trHeight w:val="512"/>
        </w:trPr>
        <w:tc>
          <w:tcPr>
            <w:tcW w:w="1669" w:type="dxa"/>
            <w:vMerge w:val="restart"/>
            <w:shd w:val="clear" w:color="auto" w:fill="9CC2E5" w:themeFill="accent1" w:themeFillTint="99"/>
          </w:tcPr>
          <w:p w14:paraId="3C12BBAB"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w:t>
            </w:r>
            <w:r w:rsidRPr="00FF3565">
              <w:rPr>
                <w:rFonts w:ascii="Sylfaen" w:eastAsia="Helvetica Neue" w:hAnsi="Sylfaen" w:cs="Sylfaen"/>
                <w:sz w:val="16"/>
                <w:szCs w:val="16"/>
                <w:lang w:val="ka-GE"/>
              </w:rPr>
              <w:t>3</w:t>
            </w:r>
            <w:r w:rsidRPr="00FF3565">
              <w:rPr>
                <w:rFonts w:ascii="Sylfaen" w:eastAsia="Helvetica Neue" w:hAnsi="Sylfaen" w:cs="Sylfaen"/>
                <w:sz w:val="16"/>
                <w:szCs w:val="16"/>
              </w:rPr>
              <w:t>.3.3.</w:t>
            </w:r>
          </w:p>
          <w:p w14:paraId="35B6606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4.3.3</w:t>
            </w:r>
            <w:r w:rsidRPr="00FF3565">
              <w:rPr>
                <w:rFonts w:ascii="Sylfaen" w:eastAsia="Helvetica Neue" w:hAnsi="Sylfaen" w:cs="Sylfaen"/>
                <w:sz w:val="16"/>
                <w:szCs w:val="16"/>
                <w:lang w:val="ka-GE"/>
              </w:rPr>
              <w:t>.3</w:t>
            </w:r>
            <w:r w:rsidRPr="00FF3565">
              <w:rPr>
                <w:rFonts w:ascii="Sylfaen" w:hAnsi="Sylfaen"/>
                <w:sz w:val="16"/>
                <w:szCs w:val="16"/>
                <w:lang w:val="ka-GE"/>
              </w:rPr>
              <w:t>)</w:t>
            </w:r>
          </w:p>
          <w:p w14:paraId="309DC5C9"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2FB96C7D" w14:textId="77777777" w:rsidR="00C36383" w:rsidRDefault="00C36383" w:rsidP="004D194F">
            <w:pPr>
              <w:rPr>
                <w:rFonts w:ascii="Sylfaen" w:hAnsi="Sylfaen"/>
                <w:sz w:val="21"/>
                <w:szCs w:val="21"/>
                <w:lang w:val="ka-GE"/>
              </w:rPr>
            </w:pPr>
          </w:p>
        </w:tc>
        <w:tc>
          <w:tcPr>
            <w:tcW w:w="1223" w:type="dxa"/>
            <w:vMerge w:val="restart"/>
            <w:shd w:val="clear" w:color="auto" w:fill="BDD6EE" w:themeFill="accent1" w:themeFillTint="66"/>
          </w:tcPr>
          <w:p w14:paraId="7783C149" w14:textId="77777777" w:rsidR="00C36383" w:rsidRPr="00801885" w:rsidRDefault="00C36383" w:rsidP="004D194F">
            <w:pPr>
              <w:rPr>
                <w:rFonts w:ascii="Sylfaen" w:eastAsia="Helvetica Neue" w:hAnsi="Sylfaen" w:cs="Sylfaen"/>
                <w:b/>
                <w:sz w:val="16"/>
                <w:szCs w:val="16"/>
                <w:lang w:val="ka-GE"/>
              </w:rPr>
            </w:pPr>
          </w:p>
          <w:p w14:paraId="149B1179" w14:textId="77777777" w:rsidR="00C36383" w:rsidRPr="009A5CEB" w:rsidRDefault="00C36383" w:rsidP="004D194F">
            <w:pPr>
              <w:jc w:val="both"/>
              <w:rPr>
                <w:rFonts w:ascii="Sylfaen" w:eastAsia="Helvetica Neue" w:hAnsi="Sylfaen" w:cs="Sylfaen"/>
                <w:lang w:val="ka-GE"/>
              </w:rPr>
            </w:pPr>
          </w:p>
        </w:tc>
        <w:tc>
          <w:tcPr>
            <w:tcW w:w="1056" w:type="dxa"/>
            <w:gridSpan w:val="2"/>
            <w:vMerge w:val="restart"/>
            <w:shd w:val="clear" w:color="auto" w:fill="BDD6EE" w:themeFill="accent1" w:themeFillTint="66"/>
          </w:tcPr>
          <w:p w14:paraId="1BF9FD7D"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საბაზისო</w:t>
            </w:r>
          </w:p>
        </w:tc>
        <w:tc>
          <w:tcPr>
            <w:tcW w:w="3781" w:type="dxa"/>
            <w:gridSpan w:val="6"/>
            <w:shd w:val="clear" w:color="auto" w:fill="BDD6EE" w:themeFill="accent1" w:themeFillTint="66"/>
          </w:tcPr>
          <w:p w14:paraId="607E7688"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p w14:paraId="6E961C3D" w14:textId="77777777" w:rsidR="00C36383" w:rsidRPr="009A5CEB" w:rsidRDefault="00C36383" w:rsidP="004D194F">
            <w:pPr>
              <w:jc w:val="center"/>
              <w:rPr>
                <w:rFonts w:ascii="Sylfaen" w:eastAsia="Helvetica Neue" w:hAnsi="Sylfaen" w:cs="Sylfaen"/>
                <w:lang w:val="ka-GE"/>
              </w:rPr>
            </w:pPr>
          </w:p>
        </w:tc>
        <w:tc>
          <w:tcPr>
            <w:tcW w:w="1889" w:type="dxa"/>
            <w:gridSpan w:val="2"/>
            <w:vMerge w:val="restart"/>
            <w:shd w:val="clear" w:color="auto" w:fill="BDD6EE" w:themeFill="accent1" w:themeFillTint="66"/>
          </w:tcPr>
          <w:p w14:paraId="0FC65264" w14:textId="77777777" w:rsidR="00C36383" w:rsidRPr="009A5CEB" w:rsidRDefault="00C36383" w:rsidP="004D194F">
            <w:pPr>
              <w:jc w:val="both"/>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46536E1D" w14:textId="77777777" w:rsidR="00C36383" w:rsidRPr="009A5CEB" w:rsidRDefault="00C36383" w:rsidP="004D194F">
            <w:pPr>
              <w:jc w:val="both"/>
              <w:rPr>
                <w:rFonts w:ascii="Sylfaen" w:eastAsia="Helvetica Neue" w:hAnsi="Sylfaen" w:cs="Sylfaen"/>
                <w:lang w:val="ka-GE"/>
              </w:rPr>
            </w:pPr>
          </w:p>
        </w:tc>
      </w:tr>
      <w:tr w:rsidR="00C36383" w:rsidRPr="009A5CEB" w14:paraId="363D5B78" w14:textId="77777777" w:rsidTr="004D194F">
        <w:trPr>
          <w:trHeight w:val="467"/>
        </w:trPr>
        <w:tc>
          <w:tcPr>
            <w:tcW w:w="1669" w:type="dxa"/>
            <w:vMerge/>
            <w:shd w:val="clear" w:color="auto" w:fill="9CC2E5" w:themeFill="accent1" w:themeFillTint="99"/>
          </w:tcPr>
          <w:p w14:paraId="6215BEAC" w14:textId="77777777" w:rsidR="00C36383" w:rsidRPr="00FF3565" w:rsidRDefault="00C36383" w:rsidP="004D194F">
            <w:pPr>
              <w:rPr>
                <w:rFonts w:ascii="Sylfaen" w:hAnsi="Sylfaen" w:cs="Sylfaen"/>
                <w:b/>
                <w:sz w:val="16"/>
                <w:szCs w:val="16"/>
                <w:lang w:val="ka-GE"/>
              </w:rPr>
            </w:pPr>
          </w:p>
        </w:tc>
        <w:tc>
          <w:tcPr>
            <w:tcW w:w="1171" w:type="dxa"/>
            <w:vMerge/>
          </w:tcPr>
          <w:p w14:paraId="7740ACFD" w14:textId="77777777" w:rsidR="00C36383" w:rsidRDefault="00C36383" w:rsidP="004D194F">
            <w:pPr>
              <w:rPr>
                <w:rFonts w:ascii="Sylfaen" w:hAnsi="Sylfaen"/>
                <w:sz w:val="21"/>
                <w:szCs w:val="21"/>
                <w:lang w:val="ka-GE"/>
              </w:rPr>
            </w:pPr>
          </w:p>
        </w:tc>
        <w:tc>
          <w:tcPr>
            <w:tcW w:w="1223" w:type="dxa"/>
            <w:vMerge/>
            <w:shd w:val="clear" w:color="auto" w:fill="BDD6EE" w:themeFill="accent1" w:themeFillTint="66"/>
          </w:tcPr>
          <w:p w14:paraId="07396451" w14:textId="77777777" w:rsidR="00C36383" w:rsidRPr="009A5CEB" w:rsidRDefault="00C36383" w:rsidP="004D194F">
            <w:pPr>
              <w:jc w:val="both"/>
              <w:rPr>
                <w:rFonts w:ascii="Sylfaen" w:eastAsia="Helvetica Neue" w:hAnsi="Sylfaen" w:cs="Sylfaen"/>
                <w:lang w:val="ka-GE"/>
              </w:rPr>
            </w:pPr>
          </w:p>
        </w:tc>
        <w:tc>
          <w:tcPr>
            <w:tcW w:w="1056" w:type="dxa"/>
            <w:gridSpan w:val="2"/>
            <w:vMerge/>
            <w:shd w:val="clear" w:color="auto" w:fill="BDD6EE" w:themeFill="accent1" w:themeFillTint="66"/>
          </w:tcPr>
          <w:p w14:paraId="3FCA3B63"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BDD6EE" w:themeFill="accent1" w:themeFillTint="66"/>
          </w:tcPr>
          <w:p w14:paraId="4C551523"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შუალედური</w:t>
            </w:r>
          </w:p>
        </w:tc>
        <w:tc>
          <w:tcPr>
            <w:tcW w:w="1891" w:type="dxa"/>
            <w:gridSpan w:val="4"/>
            <w:shd w:val="clear" w:color="auto" w:fill="BDD6EE" w:themeFill="accent1" w:themeFillTint="66"/>
          </w:tcPr>
          <w:p w14:paraId="7718C730"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889" w:type="dxa"/>
            <w:gridSpan w:val="2"/>
            <w:vMerge/>
            <w:shd w:val="clear" w:color="auto" w:fill="auto"/>
          </w:tcPr>
          <w:p w14:paraId="0C9E76B9" w14:textId="77777777" w:rsidR="00C36383" w:rsidRPr="009A5CEB" w:rsidRDefault="00C36383" w:rsidP="004D194F">
            <w:pPr>
              <w:jc w:val="both"/>
              <w:rPr>
                <w:rFonts w:ascii="Sylfaen" w:eastAsia="Helvetica Neue" w:hAnsi="Sylfaen" w:cs="Sylfaen"/>
                <w:lang w:val="ka-GE"/>
              </w:rPr>
            </w:pPr>
          </w:p>
        </w:tc>
      </w:tr>
      <w:tr w:rsidR="00C36383" w:rsidRPr="009A5CEB" w14:paraId="716723FE" w14:textId="77777777" w:rsidTr="004D194F">
        <w:trPr>
          <w:trHeight w:val="450"/>
        </w:trPr>
        <w:tc>
          <w:tcPr>
            <w:tcW w:w="1669" w:type="dxa"/>
            <w:vMerge/>
            <w:shd w:val="clear" w:color="auto" w:fill="9CC2E5" w:themeFill="accent1" w:themeFillTint="99"/>
          </w:tcPr>
          <w:p w14:paraId="6AEAD046" w14:textId="77777777" w:rsidR="00C36383" w:rsidRPr="00FF3565" w:rsidRDefault="00C36383" w:rsidP="004D194F">
            <w:pPr>
              <w:rPr>
                <w:rFonts w:ascii="Sylfaen" w:hAnsi="Sylfaen" w:cs="Sylfaen"/>
                <w:b/>
                <w:sz w:val="16"/>
                <w:szCs w:val="16"/>
                <w:lang w:val="ka-GE"/>
              </w:rPr>
            </w:pPr>
          </w:p>
        </w:tc>
        <w:tc>
          <w:tcPr>
            <w:tcW w:w="1171" w:type="dxa"/>
            <w:vMerge/>
          </w:tcPr>
          <w:p w14:paraId="4D450AC9" w14:textId="77777777" w:rsidR="00C36383" w:rsidRDefault="00C36383" w:rsidP="004D194F">
            <w:pPr>
              <w:rPr>
                <w:rFonts w:ascii="Sylfaen" w:hAnsi="Sylfaen"/>
                <w:sz w:val="21"/>
                <w:szCs w:val="21"/>
                <w:lang w:val="ka-GE"/>
              </w:rPr>
            </w:pPr>
          </w:p>
        </w:tc>
        <w:tc>
          <w:tcPr>
            <w:tcW w:w="1223" w:type="dxa"/>
            <w:shd w:val="clear" w:color="auto" w:fill="BDD6EE" w:themeFill="accent1" w:themeFillTint="66"/>
          </w:tcPr>
          <w:p w14:paraId="6CBB9683" w14:textId="77777777" w:rsidR="00C36383" w:rsidRPr="009A5CEB" w:rsidRDefault="00C36383" w:rsidP="004D194F">
            <w:pPr>
              <w:jc w:val="both"/>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56" w:type="dxa"/>
            <w:gridSpan w:val="2"/>
            <w:shd w:val="clear" w:color="auto" w:fill="BDD6EE" w:themeFill="accent1" w:themeFillTint="66"/>
          </w:tcPr>
          <w:p w14:paraId="738A0317"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2020</w:t>
            </w:r>
          </w:p>
        </w:tc>
        <w:tc>
          <w:tcPr>
            <w:tcW w:w="1890" w:type="dxa"/>
            <w:gridSpan w:val="2"/>
            <w:shd w:val="clear" w:color="auto" w:fill="BDD6EE" w:themeFill="accent1" w:themeFillTint="66"/>
          </w:tcPr>
          <w:p w14:paraId="10A591F4" w14:textId="77777777" w:rsidR="00C36383" w:rsidRPr="00A70D9B" w:rsidRDefault="00C36383" w:rsidP="004D194F">
            <w:pPr>
              <w:jc w:val="center"/>
              <w:rPr>
                <w:rFonts w:ascii="Sylfaen" w:eastAsia="Helvetica Neue" w:hAnsi="Sylfaen" w:cs="Sylfaen"/>
                <w:sz w:val="16"/>
                <w:szCs w:val="16"/>
                <w:lang w:val="ka-GE"/>
              </w:rPr>
            </w:pPr>
            <w:r w:rsidRPr="00A70D9B">
              <w:rPr>
                <w:rFonts w:ascii="Sylfaen" w:eastAsia="Helvetica Neue" w:hAnsi="Sylfaen" w:cs="Sylfaen"/>
                <w:sz w:val="16"/>
                <w:szCs w:val="16"/>
                <w:lang w:val="ka-GE"/>
              </w:rPr>
              <w:t>2025</w:t>
            </w:r>
          </w:p>
        </w:tc>
        <w:tc>
          <w:tcPr>
            <w:tcW w:w="1891" w:type="dxa"/>
            <w:gridSpan w:val="4"/>
            <w:shd w:val="clear" w:color="auto" w:fill="BDD6EE" w:themeFill="accent1" w:themeFillTint="66"/>
          </w:tcPr>
          <w:p w14:paraId="3ADCF636"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889" w:type="dxa"/>
            <w:gridSpan w:val="2"/>
            <w:vMerge/>
            <w:shd w:val="clear" w:color="auto" w:fill="auto"/>
          </w:tcPr>
          <w:p w14:paraId="49DE54C7" w14:textId="77777777" w:rsidR="00C36383" w:rsidRPr="009A5CEB" w:rsidRDefault="00C36383" w:rsidP="004D194F">
            <w:pPr>
              <w:jc w:val="both"/>
              <w:rPr>
                <w:rFonts w:ascii="Sylfaen" w:eastAsia="Helvetica Neue" w:hAnsi="Sylfaen" w:cs="Sylfaen"/>
                <w:lang w:val="ka-GE"/>
              </w:rPr>
            </w:pPr>
          </w:p>
        </w:tc>
      </w:tr>
      <w:tr w:rsidR="00C36383" w:rsidRPr="009A5CEB" w14:paraId="3F954E8F" w14:textId="77777777" w:rsidTr="004D194F">
        <w:trPr>
          <w:trHeight w:val="585"/>
        </w:trPr>
        <w:tc>
          <w:tcPr>
            <w:tcW w:w="1669" w:type="dxa"/>
            <w:vMerge/>
            <w:shd w:val="clear" w:color="auto" w:fill="9CC2E5" w:themeFill="accent1" w:themeFillTint="99"/>
          </w:tcPr>
          <w:p w14:paraId="1CDCAEFA" w14:textId="77777777" w:rsidR="00C36383" w:rsidRPr="00FF3565" w:rsidRDefault="00C36383" w:rsidP="004D194F">
            <w:pPr>
              <w:rPr>
                <w:rFonts w:ascii="Sylfaen" w:hAnsi="Sylfaen" w:cs="Sylfaen"/>
                <w:b/>
                <w:sz w:val="16"/>
                <w:szCs w:val="16"/>
                <w:lang w:val="ka-GE"/>
              </w:rPr>
            </w:pPr>
          </w:p>
        </w:tc>
        <w:tc>
          <w:tcPr>
            <w:tcW w:w="1171" w:type="dxa"/>
            <w:vMerge/>
          </w:tcPr>
          <w:p w14:paraId="59316F48" w14:textId="77777777" w:rsidR="00C36383" w:rsidRDefault="00C36383" w:rsidP="004D194F">
            <w:pPr>
              <w:rPr>
                <w:rFonts w:ascii="Sylfaen" w:hAnsi="Sylfaen"/>
                <w:sz w:val="21"/>
                <w:szCs w:val="21"/>
                <w:lang w:val="ka-GE"/>
              </w:rPr>
            </w:pPr>
          </w:p>
        </w:tc>
        <w:tc>
          <w:tcPr>
            <w:tcW w:w="1223" w:type="dxa"/>
            <w:shd w:val="clear" w:color="auto" w:fill="auto"/>
          </w:tcPr>
          <w:p w14:paraId="5886FB6A" w14:textId="77777777" w:rsidR="00C36383" w:rsidRPr="009A5CEB" w:rsidRDefault="00C36383" w:rsidP="004D194F">
            <w:pPr>
              <w:jc w:val="both"/>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auto"/>
          </w:tcPr>
          <w:p w14:paraId="4D67FEAE"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29A225A4" w14:textId="77777777" w:rsidR="00C36383" w:rsidRPr="009A5CEB" w:rsidRDefault="00C36383" w:rsidP="004D194F">
            <w:pPr>
              <w:jc w:val="center"/>
              <w:rPr>
                <w:rFonts w:ascii="Sylfaen" w:eastAsia="Helvetica Neue" w:hAnsi="Sylfaen" w:cs="Sylfaen"/>
                <w:lang w:val="ka-GE"/>
              </w:rPr>
            </w:pPr>
          </w:p>
        </w:tc>
        <w:tc>
          <w:tcPr>
            <w:tcW w:w="1891" w:type="dxa"/>
            <w:gridSpan w:val="4"/>
            <w:shd w:val="clear" w:color="auto" w:fill="auto"/>
          </w:tcPr>
          <w:p w14:paraId="4C8AC28B" w14:textId="77777777" w:rsidR="00C36383" w:rsidRPr="009A5CEB" w:rsidRDefault="00C36383" w:rsidP="004D194F">
            <w:pPr>
              <w:jc w:val="center"/>
              <w:rPr>
                <w:rFonts w:ascii="Sylfaen" w:eastAsia="Helvetica Neue" w:hAnsi="Sylfaen" w:cs="Sylfaen"/>
                <w:lang w:val="ka-GE"/>
              </w:rPr>
            </w:pPr>
          </w:p>
        </w:tc>
        <w:tc>
          <w:tcPr>
            <w:tcW w:w="1889" w:type="dxa"/>
            <w:gridSpan w:val="2"/>
            <w:shd w:val="clear" w:color="auto" w:fill="auto"/>
          </w:tcPr>
          <w:p w14:paraId="025630A8" w14:textId="77777777" w:rsidR="00C36383" w:rsidRPr="009A5CEB" w:rsidRDefault="00C36383" w:rsidP="004D194F">
            <w:pPr>
              <w:jc w:val="both"/>
              <w:rPr>
                <w:rFonts w:ascii="Sylfaen" w:eastAsia="Helvetica Neue" w:hAnsi="Sylfaen" w:cs="Sylfaen"/>
                <w:lang w:val="ka-GE"/>
              </w:rPr>
            </w:pPr>
          </w:p>
        </w:tc>
      </w:tr>
      <w:tr w:rsidR="00C36383" w:rsidRPr="009A5CEB" w14:paraId="3634580A" w14:textId="77777777" w:rsidTr="004D194F">
        <w:trPr>
          <w:trHeight w:val="494"/>
        </w:trPr>
        <w:tc>
          <w:tcPr>
            <w:tcW w:w="1669" w:type="dxa"/>
            <w:shd w:val="clear" w:color="auto" w:fill="9CC2E5" w:themeFill="accent1" w:themeFillTint="99"/>
          </w:tcPr>
          <w:p w14:paraId="5DF3A04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665812CA" w14:textId="77777777" w:rsidR="00C36383" w:rsidRDefault="00C36383" w:rsidP="004D194F">
            <w:pPr>
              <w:rPr>
                <w:rFonts w:ascii="Sylfaen" w:hAnsi="Sylfaen"/>
                <w:sz w:val="21"/>
                <w:szCs w:val="21"/>
                <w:lang w:val="ka-GE"/>
              </w:rPr>
            </w:pPr>
          </w:p>
          <w:p w14:paraId="5BD5B12A" w14:textId="77777777" w:rsidR="00C36383" w:rsidRDefault="00C36383" w:rsidP="004D194F">
            <w:pPr>
              <w:rPr>
                <w:rFonts w:ascii="Sylfaen" w:hAnsi="Sylfaen"/>
                <w:sz w:val="21"/>
                <w:szCs w:val="21"/>
                <w:lang w:val="ka-GE"/>
              </w:rPr>
            </w:pPr>
          </w:p>
        </w:tc>
        <w:tc>
          <w:tcPr>
            <w:tcW w:w="7949" w:type="dxa"/>
            <w:gridSpan w:val="11"/>
            <w:shd w:val="clear" w:color="auto" w:fill="auto"/>
          </w:tcPr>
          <w:p w14:paraId="2FFA73AC" w14:textId="77777777" w:rsidR="00C36383" w:rsidRPr="009A5CEB" w:rsidRDefault="00C36383" w:rsidP="004D194F">
            <w:pPr>
              <w:jc w:val="both"/>
              <w:rPr>
                <w:rFonts w:ascii="Sylfaen" w:eastAsia="Helvetica Neue" w:hAnsi="Sylfaen" w:cs="Sylfaen"/>
                <w:lang w:val="ka-GE"/>
              </w:rPr>
            </w:pPr>
          </w:p>
        </w:tc>
      </w:tr>
      <w:tr w:rsidR="00C36383" w:rsidRPr="009A5CEB" w14:paraId="23AD3FEF" w14:textId="77777777" w:rsidTr="004D194F">
        <w:trPr>
          <w:trHeight w:val="494"/>
        </w:trPr>
        <w:tc>
          <w:tcPr>
            <w:tcW w:w="1669" w:type="dxa"/>
            <w:shd w:val="clear" w:color="auto" w:fill="92D050"/>
          </w:tcPr>
          <w:p w14:paraId="11224736" w14:textId="77777777" w:rsidR="00C36383" w:rsidRPr="00FF3565" w:rsidRDefault="00C36383" w:rsidP="004D194F">
            <w:pPr>
              <w:rPr>
                <w:rFonts w:ascii="Sylfaen" w:hAnsi="Sylfaen"/>
                <w:b/>
                <w:sz w:val="16"/>
                <w:szCs w:val="16"/>
                <w:lang w:val="ka-GE"/>
              </w:rPr>
            </w:pPr>
            <w:r w:rsidRPr="00FF3565">
              <w:rPr>
                <w:rFonts w:ascii="Sylfaen" w:hAnsi="Sylfaen" w:cs="Sylfaen"/>
                <w:b/>
                <w:sz w:val="16"/>
                <w:szCs w:val="16"/>
                <w:lang w:val="ka-GE"/>
              </w:rPr>
              <w:t>ამოცანა</w:t>
            </w:r>
            <w:r w:rsidRPr="00FF3565">
              <w:rPr>
                <w:b/>
                <w:sz w:val="16"/>
                <w:szCs w:val="16"/>
                <w:lang w:val="ka-GE"/>
              </w:rPr>
              <w:t xml:space="preserve"> 4.3.</w:t>
            </w:r>
            <w:r w:rsidRPr="00FF3565">
              <w:rPr>
                <w:rFonts w:ascii="Sylfaen" w:hAnsi="Sylfaen"/>
                <w:b/>
                <w:sz w:val="16"/>
                <w:szCs w:val="16"/>
                <w:lang w:val="ka-GE"/>
              </w:rPr>
              <w:t>4</w:t>
            </w:r>
          </w:p>
          <w:p w14:paraId="6B129258" w14:textId="77777777" w:rsidR="00C36383" w:rsidRPr="00FF3565" w:rsidRDefault="00C36383" w:rsidP="004D194F">
            <w:pPr>
              <w:rPr>
                <w:rFonts w:ascii="Sylfaen" w:hAnsi="Sylfaen" w:cs="Sylfaen"/>
                <w:b/>
                <w:sz w:val="16"/>
                <w:szCs w:val="16"/>
                <w:lang w:val="ka-GE"/>
              </w:rPr>
            </w:pPr>
            <w:r w:rsidRPr="00FF3565">
              <w:rPr>
                <w:sz w:val="16"/>
                <w:szCs w:val="16"/>
                <w:lang w:val="ka-GE"/>
              </w:rPr>
              <w:t>(Objective 4.3</w:t>
            </w:r>
            <w:r w:rsidRPr="00FF3565">
              <w:rPr>
                <w:sz w:val="16"/>
                <w:szCs w:val="16"/>
              </w:rPr>
              <w:t>.4</w:t>
            </w:r>
            <w:r w:rsidRPr="00FF3565">
              <w:rPr>
                <w:sz w:val="16"/>
                <w:szCs w:val="16"/>
                <w:lang w:val="ka-GE"/>
              </w:rPr>
              <w:t>)</w:t>
            </w:r>
          </w:p>
        </w:tc>
        <w:tc>
          <w:tcPr>
            <w:tcW w:w="1171" w:type="dxa"/>
            <w:shd w:val="clear" w:color="auto" w:fill="92D050"/>
          </w:tcPr>
          <w:p w14:paraId="42852EDB" w14:textId="77777777" w:rsidR="00C36383" w:rsidRDefault="00C36383" w:rsidP="004D194F">
            <w:pPr>
              <w:rPr>
                <w:rFonts w:ascii="Sylfaen" w:hAnsi="Sylfaen"/>
                <w:sz w:val="21"/>
                <w:szCs w:val="21"/>
                <w:lang w:val="ka-GE"/>
              </w:rPr>
            </w:pPr>
          </w:p>
        </w:tc>
        <w:tc>
          <w:tcPr>
            <w:tcW w:w="7949" w:type="dxa"/>
            <w:gridSpan w:val="11"/>
            <w:shd w:val="clear" w:color="auto" w:fill="92D050"/>
          </w:tcPr>
          <w:p w14:paraId="0A636F30" w14:textId="250CFD8D" w:rsidR="00C36383" w:rsidRPr="009A5CEB" w:rsidRDefault="00205C48" w:rsidP="004D194F">
            <w:pPr>
              <w:jc w:val="both"/>
              <w:rPr>
                <w:rFonts w:ascii="Sylfaen" w:eastAsia="Helvetica Neue" w:hAnsi="Sylfaen" w:cs="Sylfaen"/>
                <w:lang w:val="ka-GE"/>
              </w:rPr>
            </w:pPr>
            <w:r>
              <w:rPr>
                <w:rFonts w:ascii="Sylfaen" w:eastAsia="Helvetica Neue" w:hAnsi="Sylfaen" w:cs="Helvetica Neue"/>
                <w:lang w:val="ka-GE"/>
              </w:rPr>
              <w:t xml:space="preserve">ინკლუზიური სამშვიდობო პროცესისა და ინფორმირებული გადაწყვეტილების მიღების ხელშეწყობა სამშვიდობო პროცესში </w:t>
            </w:r>
            <w:r w:rsidRPr="00923C46">
              <w:rPr>
                <w:rFonts w:ascii="Sylfaen" w:eastAsia="Helvetica Neue" w:hAnsi="Sylfaen" w:cs="Helvetica Neue"/>
                <w:lang w:val="ka-GE"/>
              </w:rPr>
              <w:t>საქართველოს ოკუპირებულ ტერიტორიებზე მცხოვრებ ქალთა ჩართულობა და მათი საჭიროებების გათვალისწინებ</w:t>
            </w:r>
            <w:r>
              <w:rPr>
                <w:rFonts w:ascii="Sylfaen" w:eastAsia="Helvetica Neue" w:hAnsi="Sylfaen" w:cs="Helvetica Neue"/>
                <w:lang w:val="ka-GE"/>
              </w:rPr>
              <w:t>ის გზით.</w:t>
            </w:r>
          </w:p>
        </w:tc>
      </w:tr>
      <w:tr w:rsidR="00C36383" w:rsidRPr="009A5CEB" w14:paraId="1C7E42FE" w14:textId="77777777" w:rsidTr="004D194F">
        <w:trPr>
          <w:trHeight w:val="527"/>
        </w:trPr>
        <w:tc>
          <w:tcPr>
            <w:tcW w:w="1669" w:type="dxa"/>
            <w:vMerge w:val="restart"/>
            <w:shd w:val="clear" w:color="auto" w:fill="9CC2E5" w:themeFill="accent1" w:themeFillTint="99"/>
          </w:tcPr>
          <w:p w14:paraId="487A6FD7"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w:t>
            </w:r>
            <w:r w:rsidRPr="00FF3565">
              <w:rPr>
                <w:rFonts w:ascii="Sylfaen" w:eastAsia="Helvetica Neue" w:hAnsi="Sylfaen" w:cs="Sylfaen"/>
                <w:sz w:val="16"/>
                <w:szCs w:val="16"/>
                <w:lang w:val="ka-GE"/>
              </w:rPr>
              <w:t>.4.</w:t>
            </w:r>
            <w:r w:rsidRPr="00FF3565">
              <w:rPr>
                <w:rFonts w:ascii="Sylfaen" w:eastAsia="Helvetica Neue" w:hAnsi="Sylfaen" w:cs="Sylfaen"/>
                <w:sz w:val="16"/>
                <w:szCs w:val="16"/>
              </w:rPr>
              <w:t>1.</w:t>
            </w:r>
          </w:p>
          <w:p w14:paraId="1C2177E7"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4.3.4</w:t>
            </w:r>
            <w:r w:rsidRPr="00FF3565">
              <w:rPr>
                <w:rFonts w:ascii="Sylfaen" w:eastAsia="Helvetica Neue" w:hAnsi="Sylfaen" w:cs="Sylfaen"/>
                <w:sz w:val="16"/>
                <w:szCs w:val="16"/>
                <w:lang w:val="ka-GE"/>
              </w:rPr>
              <w:t>.1</w:t>
            </w:r>
            <w:r w:rsidRPr="00FF3565">
              <w:rPr>
                <w:rFonts w:ascii="Sylfaen" w:hAnsi="Sylfaen"/>
                <w:sz w:val="16"/>
                <w:szCs w:val="16"/>
                <w:lang w:val="ka-GE"/>
              </w:rPr>
              <w:t>)</w:t>
            </w:r>
          </w:p>
          <w:p w14:paraId="4B01A8DE"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19B81F39" w14:textId="77777777" w:rsidR="00C36383" w:rsidRDefault="00C36383" w:rsidP="004D194F">
            <w:pPr>
              <w:jc w:val="center"/>
              <w:rPr>
                <w:rFonts w:ascii="Sylfaen" w:hAnsi="Sylfaen"/>
                <w:sz w:val="21"/>
                <w:szCs w:val="21"/>
                <w:lang w:val="ka-GE"/>
              </w:rPr>
            </w:pPr>
          </w:p>
        </w:tc>
        <w:tc>
          <w:tcPr>
            <w:tcW w:w="1223" w:type="dxa"/>
            <w:vMerge w:val="restart"/>
            <w:shd w:val="clear" w:color="auto" w:fill="BDD6EE" w:themeFill="accent1" w:themeFillTint="66"/>
          </w:tcPr>
          <w:p w14:paraId="479287A0" w14:textId="77777777" w:rsidR="00C36383" w:rsidRPr="00801885" w:rsidRDefault="00C36383" w:rsidP="004D194F">
            <w:pPr>
              <w:jc w:val="center"/>
              <w:rPr>
                <w:rFonts w:ascii="Sylfaen" w:eastAsia="Helvetica Neue" w:hAnsi="Sylfaen" w:cs="Sylfaen"/>
                <w:b/>
                <w:sz w:val="16"/>
                <w:szCs w:val="16"/>
                <w:lang w:val="ka-GE"/>
              </w:rPr>
            </w:pPr>
          </w:p>
          <w:p w14:paraId="5B69EE9F" w14:textId="77777777" w:rsidR="00C36383" w:rsidRPr="009A5CEB" w:rsidRDefault="00C36383" w:rsidP="004D194F">
            <w:pPr>
              <w:jc w:val="center"/>
              <w:rPr>
                <w:rFonts w:ascii="Sylfaen" w:eastAsia="Helvetica Neue" w:hAnsi="Sylfaen" w:cs="Sylfaen"/>
                <w:lang w:val="ka-GE"/>
              </w:rPr>
            </w:pPr>
          </w:p>
        </w:tc>
        <w:tc>
          <w:tcPr>
            <w:tcW w:w="1056" w:type="dxa"/>
            <w:gridSpan w:val="2"/>
            <w:vMerge w:val="restart"/>
            <w:shd w:val="clear" w:color="auto" w:fill="BDD6EE" w:themeFill="accent1" w:themeFillTint="66"/>
          </w:tcPr>
          <w:p w14:paraId="09F44060"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საბაზისო</w:t>
            </w:r>
          </w:p>
        </w:tc>
        <w:tc>
          <w:tcPr>
            <w:tcW w:w="3770" w:type="dxa"/>
            <w:gridSpan w:val="5"/>
            <w:shd w:val="clear" w:color="auto" w:fill="BDD6EE" w:themeFill="accent1" w:themeFillTint="66"/>
          </w:tcPr>
          <w:p w14:paraId="7A566AF4"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tc>
        <w:tc>
          <w:tcPr>
            <w:tcW w:w="1900" w:type="dxa"/>
            <w:gridSpan w:val="3"/>
            <w:vMerge w:val="restart"/>
            <w:shd w:val="clear" w:color="auto" w:fill="BDD6EE" w:themeFill="accent1" w:themeFillTint="66"/>
          </w:tcPr>
          <w:p w14:paraId="605208CD"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46288B8C" w14:textId="77777777" w:rsidR="00C36383" w:rsidRPr="009A5CEB" w:rsidRDefault="00C36383" w:rsidP="004D194F">
            <w:pPr>
              <w:jc w:val="center"/>
              <w:rPr>
                <w:rFonts w:ascii="Sylfaen" w:eastAsia="Helvetica Neue" w:hAnsi="Sylfaen" w:cs="Sylfaen"/>
                <w:lang w:val="ka-GE"/>
              </w:rPr>
            </w:pPr>
          </w:p>
        </w:tc>
      </w:tr>
      <w:tr w:rsidR="00C36383" w:rsidRPr="009A5CEB" w14:paraId="7D6B4315" w14:textId="77777777" w:rsidTr="004D194F">
        <w:trPr>
          <w:trHeight w:val="705"/>
        </w:trPr>
        <w:tc>
          <w:tcPr>
            <w:tcW w:w="1669" w:type="dxa"/>
            <w:vMerge/>
            <w:shd w:val="clear" w:color="auto" w:fill="9CC2E5" w:themeFill="accent1" w:themeFillTint="99"/>
          </w:tcPr>
          <w:p w14:paraId="32DCC88A" w14:textId="77777777" w:rsidR="00C36383" w:rsidRPr="00FF3565" w:rsidRDefault="00C36383" w:rsidP="004D194F">
            <w:pPr>
              <w:rPr>
                <w:rFonts w:ascii="Sylfaen" w:hAnsi="Sylfaen" w:cs="Sylfaen"/>
                <w:b/>
                <w:sz w:val="16"/>
                <w:szCs w:val="16"/>
                <w:lang w:val="ka-GE"/>
              </w:rPr>
            </w:pPr>
          </w:p>
        </w:tc>
        <w:tc>
          <w:tcPr>
            <w:tcW w:w="1171" w:type="dxa"/>
            <w:vMerge/>
          </w:tcPr>
          <w:p w14:paraId="5B062DCC" w14:textId="77777777" w:rsidR="00C36383" w:rsidRDefault="00C36383" w:rsidP="004D194F">
            <w:pPr>
              <w:jc w:val="center"/>
              <w:rPr>
                <w:rFonts w:ascii="Sylfaen" w:hAnsi="Sylfaen"/>
                <w:sz w:val="21"/>
                <w:szCs w:val="21"/>
                <w:lang w:val="ka-GE"/>
              </w:rPr>
            </w:pPr>
          </w:p>
        </w:tc>
        <w:tc>
          <w:tcPr>
            <w:tcW w:w="1223" w:type="dxa"/>
            <w:vMerge/>
            <w:shd w:val="clear" w:color="auto" w:fill="BDD6EE" w:themeFill="accent1" w:themeFillTint="66"/>
          </w:tcPr>
          <w:p w14:paraId="1717D8E2" w14:textId="77777777" w:rsidR="00C36383" w:rsidRPr="009A5CEB" w:rsidRDefault="00C36383" w:rsidP="004D194F">
            <w:pPr>
              <w:jc w:val="center"/>
              <w:rPr>
                <w:rFonts w:ascii="Sylfaen" w:eastAsia="Helvetica Neue" w:hAnsi="Sylfaen" w:cs="Sylfaen"/>
                <w:lang w:val="ka-GE"/>
              </w:rPr>
            </w:pPr>
          </w:p>
        </w:tc>
        <w:tc>
          <w:tcPr>
            <w:tcW w:w="1056" w:type="dxa"/>
            <w:gridSpan w:val="2"/>
            <w:vMerge/>
            <w:shd w:val="clear" w:color="auto" w:fill="BDD6EE" w:themeFill="accent1" w:themeFillTint="66"/>
          </w:tcPr>
          <w:p w14:paraId="08E80D8D"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BDD6EE" w:themeFill="accent1" w:themeFillTint="66"/>
          </w:tcPr>
          <w:p w14:paraId="495C9D95"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შუალედური</w:t>
            </w:r>
          </w:p>
        </w:tc>
        <w:tc>
          <w:tcPr>
            <w:tcW w:w="1880" w:type="dxa"/>
            <w:gridSpan w:val="3"/>
            <w:shd w:val="clear" w:color="auto" w:fill="BDD6EE" w:themeFill="accent1" w:themeFillTint="66"/>
          </w:tcPr>
          <w:p w14:paraId="01164249"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900" w:type="dxa"/>
            <w:gridSpan w:val="3"/>
            <w:vMerge/>
            <w:shd w:val="clear" w:color="auto" w:fill="auto"/>
          </w:tcPr>
          <w:p w14:paraId="4DF9A63D" w14:textId="77777777" w:rsidR="00C36383" w:rsidRPr="009A5CEB" w:rsidRDefault="00C36383" w:rsidP="004D194F">
            <w:pPr>
              <w:jc w:val="center"/>
              <w:rPr>
                <w:rFonts w:ascii="Sylfaen" w:eastAsia="Helvetica Neue" w:hAnsi="Sylfaen" w:cs="Sylfaen"/>
                <w:lang w:val="ka-GE"/>
              </w:rPr>
            </w:pPr>
          </w:p>
        </w:tc>
      </w:tr>
      <w:tr w:rsidR="00C36383" w:rsidRPr="009A5CEB" w14:paraId="5916C675" w14:textId="77777777" w:rsidTr="004D194F">
        <w:trPr>
          <w:trHeight w:val="495"/>
        </w:trPr>
        <w:tc>
          <w:tcPr>
            <w:tcW w:w="1669" w:type="dxa"/>
            <w:vMerge/>
            <w:shd w:val="clear" w:color="auto" w:fill="9CC2E5" w:themeFill="accent1" w:themeFillTint="99"/>
          </w:tcPr>
          <w:p w14:paraId="16F96887" w14:textId="77777777" w:rsidR="00C36383" w:rsidRPr="00FF3565" w:rsidRDefault="00C36383" w:rsidP="004D194F">
            <w:pPr>
              <w:rPr>
                <w:rFonts w:ascii="Sylfaen" w:hAnsi="Sylfaen" w:cs="Sylfaen"/>
                <w:b/>
                <w:sz w:val="16"/>
                <w:szCs w:val="16"/>
                <w:lang w:val="ka-GE"/>
              </w:rPr>
            </w:pPr>
          </w:p>
        </w:tc>
        <w:tc>
          <w:tcPr>
            <w:tcW w:w="1171" w:type="dxa"/>
            <w:vMerge/>
          </w:tcPr>
          <w:p w14:paraId="792BCC18" w14:textId="77777777" w:rsidR="00C36383" w:rsidRDefault="00C36383" w:rsidP="004D194F">
            <w:pPr>
              <w:jc w:val="center"/>
              <w:rPr>
                <w:rFonts w:ascii="Sylfaen" w:hAnsi="Sylfaen"/>
                <w:sz w:val="21"/>
                <w:szCs w:val="21"/>
                <w:lang w:val="ka-GE"/>
              </w:rPr>
            </w:pPr>
          </w:p>
        </w:tc>
        <w:tc>
          <w:tcPr>
            <w:tcW w:w="1223" w:type="dxa"/>
            <w:shd w:val="clear" w:color="auto" w:fill="BDD6EE" w:themeFill="accent1" w:themeFillTint="66"/>
          </w:tcPr>
          <w:p w14:paraId="2041B8B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წელი</w:t>
            </w:r>
          </w:p>
        </w:tc>
        <w:tc>
          <w:tcPr>
            <w:tcW w:w="1056" w:type="dxa"/>
            <w:gridSpan w:val="2"/>
            <w:shd w:val="clear" w:color="auto" w:fill="BDD6EE" w:themeFill="accent1" w:themeFillTint="66"/>
          </w:tcPr>
          <w:p w14:paraId="14592CF7"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2020</w:t>
            </w:r>
          </w:p>
        </w:tc>
        <w:tc>
          <w:tcPr>
            <w:tcW w:w="1890" w:type="dxa"/>
            <w:gridSpan w:val="2"/>
            <w:shd w:val="clear" w:color="auto" w:fill="BDD6EE" w:themeFill="accent1" w:themeFillTint="66"/>
          </w:tcPr>
          <w:p w14:paraId="3C1EAE56" w14:textId="77777777" w:rsidR="00C36383" w:rsidRPr="009A5CEB" w:rsidRDefault="00C36383" w:rsidP="004D194F">
            <w:pPr>
              <w:jc w:val="center"/>
              <w:rPr>
                <w:rFonts w:ascii="Sylfaen" w:eastAsia="Helvetica Neue" w:hAnsi="Sylfaen" w:cs="Sylfaen"/>
                <w:lang w:val="ka-GE"/>
              </w:rPr>
            </w:pPr>
            <w:r w:rsidRPr="00B25290">
              <w:rPr>
                <w:rFonts w:ascii="Sylfaen" w:eastAsia="Helvetica Neue" w:hAnsi="Sylfaen" w:cs="Sylfaen"/>
                <w:sz w:val="16"/>
                <w:szCs w:val="16"/>
                <w:lang w:val="ka-GE"/>
              </w:rPr>
              <w:t>2025</w:t>
            </w:r>
          </w:p>
        </w:tc>
        <w:tc>
          <w:tcPr>
            <w:tcW w:w="1880" w:type="dxa"/>
            <w:gridSpan w:val="3"/>
            <w:shd w:val="clear" w:color="auto" w:fill="BDD6EE" w:themeFill="accent1" w:themeFillTint="66"/>
          </w:tcPr>
          <w:p w14:paraId="0012F256"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900" w:type="dxa"/>
            <w:gridSpan w:val="3"/>
            <w:vMerge/>
            <w:shd w:val="clear" w:color="auto" w:fill="auto"/>
          </w:tcPr>
          <w:p w14:paraId="71E77F97" w14:textId="77777777" w:rsidR="00C36383" w:rsidRPr="009A5CEB" w:rsidRDefault="00C36383" w:rsidP="004D194F">
            <w:pPr>
              <w:jc w:val="center"/>
              <w:rPr>
                <w:rFonts w:ascii="Sylfaen" w:eastAsia="Helvetica Neue" w:hAnsi="Sylfaen" w:cs="Sylfaen"/>
                <w:lang w:val="ka-GE"/>
              </w:rPr>
            </w:pPr>
          </w:p>
        </w:tc>
      </w:tr>
      <w:tr w:rsidR="00C36383" w:rsidRPr="009A5CEB" w14:paraId="5F71E7AF" w14:textId="77777777" w:rsidTr="004D194F">
        <w:trPr>
          <w:trHeight w:val="570"/>
        </w:trPr>
        <w:tc>
          <w:tcPr>
            <w:tcW w:w="1669" w:type="dxa"/>
            <w:vMerge/>
            <w:shd w:val="clear" w:color="auto" w:fill="9CC2E5" w:themeFill="accent1" w:themeFillTint="99"/>
          </w:tcPr>
          <w:p w14:paraId="59C84EB1" w14:textId="77777777" w:rsidR="00C36383" w:rsidRPr="00FF3565" w:rsidRDefault="00C36383" w:rsidP="004D194F">
            <w:pPr>
              <w:rPr>
                <w:rFonts w:ascii="Sylfaen" w:hAnsi="Sylfaen" w:cs="Sylfaen"/>
                <w:b/>
                <w:sz w:val="16"/>
                <w:szCs w:val="16"/>
                <w:lang w:val="ka-GE"/>
              </w:rPr>
            </w:pPr>
          </w:p>
        </w:tc>
        <w:tc>
          <w:tcPr>
            <w:tcW w:w="1171" w:type="dxa"/>
            <w:vMerge/>
          </w:tcPr>
          <w:p w14:paraId="747FD47C" w14:textId="77777777" w:rsidR="00C36383" w:rsidRDefault="00C36383" w:rsidP="004D194F">
            <w:pPr>
              <w:jc w:val="center"/>
              <w:rPr>
                <w:rFonts w:ascii="Sylfaen" w:hAnsi="Sylfaen"/>
                <w:sz w:val="21"/>
                <w:szCs w:val="21"/>
                <w:lang w:val="ka-GE"/>
              </w:rPr>
            </w:pPr>
          </w:p>
        </w:tc>
        <w:tc>
          <w:tcPr>
            <w:tcW w:w="1223" w:type="dxa"/>
            <w:shd w:val="clear" w:color="auto" w:fill="auto"/>
          </w:tcPr>
          <w:p w14:paraId="6707805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მაჩვენებელი</w:t>
            </w:r>
          </w:p>
        </w:tc>
        <w:tc>
          <w:tcPr>
            <w:tcW w:w="1056" w:type="dxa"/>
            <w:gridSpan w:val="2"/>
            <w:shd w:val="clear" w:color="auto" w:fill="auto"/>
          </w:tcPr>
          <w:p w14:paraId="25D4A8EF"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6A61AC4B" w14:textId="77777777" w:rsidR="00C36383" w:rsidRPr="009A5CEB" w:rsidRDefault="00C36383" w:rsidP="004D194F">
            <w:pPr>
              <w:jc w:val="center"/>
              <w:rPr>
                <w:rFonts w:ascii="Sylfaen" w:eastAsia="Helvetica Neue" w:hAnsi="Sylfaen" w:cs="Sylfaen"/>
                <w:lang w:val="ka-GE"/>
              </w:rPr>
            </w:pPr>
          </w:p>
        </w:tc>
        <w:tc>
          <w:tcPr>
            <w:tcW w:w="1880" w:type="dxa"/>
            <w:gridSpan w:val="3"/>
            <w:shd w:val="clear" w:color="auto" w:fill="auto"/>
          </w:tcPr>
          <w:p w14:paraId="401BA06C" w14:textId="77777777" w:rsidR="00C36383" w:rsidRPr="009A5CEB" w:rsidRDefault="00C36383" w:rsidP="004D194F">
            <w:pPr>
              <w:jc w:val="center"/>
              <w:rPr>
                <w:rFonts w:ascii="Sylfaen" w:eastAsia="Helvetica Neue" w:hAnsi="Sylfaen" w:cs="Sylfaen"/>
                <w:lang w:val="ka-GE"/>
              </w:rPr>
            </w:pPr>
          </w:p>
        </w:tc>
        <w:tc>
          <w:tcPr>
            <w:tcW w:w="1900" w:type="dxa"/>
            <w:gridSpan w:val="3"/>
            <w:shd w:val="clear" w:color="auto" w:fill="auto"/>
          </w:tcPr>
          <w:p w14:paraId="7EE62DA4" w14:textId="77777777" w:rsidR="00C36383" w:rsidRPr="009A5CEB" w:rsidRDefault="00C36383" w:rsidP="004D194F">
            <w:pPr>
              <w:jc w:val="center"/>
              <w:rPr>
                <w:rFonts w:ascii="Sylfaen" w:eastAsia="Helvetica Neue" w:hAnsi="Sylfaen" w:cs="Sylfaen"/>
                <w:lang w:val="ka-GE"/>
              </w:rPr>
            </w:pPr>
          </w:p>
        </w:tc>
      </w:tr>
      <w:tr w:rsidR="00C36383" w:rsidRPr="009A5CEB" w14:paraId="671E1BE4" w14:textId="77777777" w:rsidTr="004D194F">
        <w:trPr>
          <w:trHeight w:val="494"/>
        </w:trPr>
        <w:tc>
          <w:tcPr>
            <w:tcW w:w="1669" w:type="dxa"/>
            <w:shd w:val="clear" w:color="auto" w:fill="9CC2E5" w:themeFill="accent1" w:themeFillTint="99"/>
          </w:tcPr>
          <w:p w14:paraId="2FD20F33"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რისკი</w:t>
            </w:r>
          </w:p>
        </w:tc>
        <w:tc>
          <w:tcPr>
            <w:tcW w:w="1171" w:type="dxa"/>
          </w:tcPr>
          <w:p w14:paraId="289DDD36" w14:textId="77777777" w:rsidR="00C36383" w:rsidRDefault="00C36383" w:rsidP="004D194F">
            <w:pPr>
              <w:rPr>
                <w:rFonts w:ascii="Sylfaen" w:hAnsi="Sylfaen"/>
                <w:sz w:val="21"/>
                <w:szCs w:val="21"/>
                <w:lang w:val="ka-GE"/>
              </w:rPr>
            </w:pPr>
          </w:p>
          <w:p w14:paraId="4B3C379C" w14:textId="77777777" w:rsidR="00C36383" w:rsidRDefault="00C36383" w:rsidP="004D194F">
            <w:pPr>
              <w:rPr>
                <w:rFonts w:ascii="Sylfaen" w:hAnsi="Sylfaen"/>
                <w:sz w:val="21"/>
                <w:szCs w:val="21"/>
                <w:lang w:val="ka-GE"/>
              </w:rPr>
            </w:pPr>
          </w:p>
        </w:tc>
        <w:tc>
          <w:tcPr>
            <w:tcW w:w="7949" w:type="dxa"/>
            <w:gridSpan w:val="11"/>
            <w:shd w:val="clear" w:color="auto" w:fill="auto"/>
          </w:tcPr>
          <w:p w14:paraId="602E3117" w14:textId="77777777" w:rsidR="00C36383" w:rsidRPr="009A5CEB" w:rsidRDefault="00C36383" w:rsidP="004D194F">
            <w:pPr>
              <w:jc w:val="center"/>
              <w:rPr>
                <w:rFonts w:ascii="Sylfaen" w:eastAsia="Helvetica Neue" w:hAnsi="Sylfaen" w:cs="Sylfaen"/>
                <w:lang w:val="ka-GE"/>
              </w:rPr>
            </w:pPr>
          </w:p>
        </w:tc>
      </w:tr>
      <w:tr w:rsidR="00C36383" w:rsidRPr="009A5CEB" w14:paraId="4CB4FBE9" w14:textId="77777777" w:rsidTr="004D194F">
        <w:trPr>
          <w:trHeight w:val="482"/>
        </w:trPr>
        <w:tc>
          <w:tcPr>
            <w:tcW w:w="1669" w:type="dxa"/>
            <w:vMerge w:val="restart"/>
            <w:shd w:val="clear" w:color="auto" w:fill="9CC2E5" w:themeFill="accent1" w:themeFillTint="99"/>
          </w:tcPr>
          <w:p w14:paraId="0920E02F"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w:t>
            </w:r>
            <w:r w:rsidRPr="00FF3565">
              <w:rPr>
                <w:rFonts w:ascii="Sylfaen" w:eastAsia="Helvetica Neue" w:hAnsi="Sylfaen" w:cs="Sylfaen"/>
                <w:sz w:val="16"/>
                <w:szCs w:val="16"/>
                <w:lang w:val="ka-GE"/>
              </w:rPr>
              <w:t>4.2</w:t>
            </w:r>
          </w:p>
          <w:p w14:paraId="4D452332"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w:t>
            </w:r>
            <w:r w:rsidRPr="00FF3565">
              <w:rPr>
                <w:rFonts w:ascii="Sylfaen" w:eastAsia="Helvetica Neue" w:hAnsi="Sylfaen" w:cs="Sylfaen"/>
                <w:sz w:val="16"/>
                <w:szCs w:val="16"/>
                <w:lang w:val="ka-GE"/>
              </w:rPr>
              <w:t>4.2</w:t>
            </w:r>
            <w:r w:rsidRPr="00FF3565">
              <w:rPr>
                <w:rFonts w:ascii="Sylfaen" w:hAnsi="Sylfaen"/>
                <w:sz w:val="16"/>
                <w:szCs w:val="16"/>
                <w:lang w:val="ka-GE"/>
              </w:rPr>
              <w:t>)</w:t>
            </w:r>
          </w:p>
          <w:p w14:paraId="706410E0"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49E847CD" w14:textId="77777777" w:rsidR="00C36383" w:rsidRPr="000B1AA6" w:rsidRDefault="00C36383" w:rsidP="004D194F">
            <w:pPr>
              <w:jc w:val="center"/>
              <w:rPr>
                <w:rFonts w:ascii="Sylfaen" w:hAnsi="Sylfaen"/>
                <w:sz w:val="16"/>
                <w:szCs w:val="16"/>
                <w:lang w:val="ka-GE"/>
              </w:rPr>
            </w:pPr>
          </w:p>
        </w:tc>
        <w:tc>
          <w:tcPr>
            <w:tcW w:w="1223" w:type="dxa"/>
            <w:vMerge w:val="restart"/>
            <w:shd w:val="clear" w:color="auto" w:fill="BDD6EE" w:themeFill="accent1" w:themeFillTint="66"/>
          </w:tcPr>
          <w:p w14:paraId="6F1768FF" w14:textId="77777777" w:rsidR="00C36383" w:rsidRPr="000B1AA6" w:rsidRDefault="00C36383" w:rsidP="004D194F">
            <w:pPr>
              <w:jc w:val="center"/>
              <w:rPr>
                <w:rFonts w:ascii="Sylfaen" w:eastAsia="Helvetica Neue" w:hAnsi="Sylfaen" w:cs="Sylfaen"/>
                <w:b/>
                <w:sz w:val="16"/>
                <w:szCs w:val="16"/>
                <w:lang w:val="ka-GE"/>
              </w:rPr>
            </w:pPr>
          </w:p>
          <w:p w14:paraId="7024038F" w14:textId="77777777" w:rsidR="00C36383" w:rsidRPr="000B1AA6" w:rsidRDefault="00C36383" w:rsidP="004D194F">
            <w:pPr>
              <w:jc w:val="center"/>
              <w:rPr>
                <w:rFonts w:ascii="Sylfaen" w:eastAsia="Helvetica Neue" w:hAnsi="Sylfaen" w:cs="Sylfaen"/>
                <w:sz w:val="16"/>
                <w:szCs w:val="16"/>
                <w:lang w:val="ka-GE"/>
              </w:rPr>
            </w:pPr>
          </w:p>
        </w:tc>
        <w:tc>
          <w:tcPr>
            <w:tcW w:w="1056" w:type="dxa"/>
            <w:gridSpan w:val="2"/>
            <w:vMerge w:val="restart"/>
            <w:shd w:val="clear" w:color="auto" w:fill="BDD6EE" w:themeFill="accent1" w:themeFillTint="66"/>
          </w:tcPr>
          <w:p w14:paraId="30A967C8" w14:textId="77777777" w:rsidR="00C36383" w:rsidRPr="000B1AA6" w:rsidRDefault="00C36383" w:rsidP="004D194F">
            <w:pPr>
              <w:jc w:val="center"/>
              <w:rPr>
                <w:rFonts w:ascii="Sylfaen" w:eastAsia="Helvetica Neue" w:hAnsi="Sylfaen" w:cs="Sylfaen"/>
                <w:b/>
                <w:sz w:val="16"/>
                <w:szCs w:val="16"/>
                <w:lang w:val="ka-GE"/>
              </w:rPr>
            </w:pPr>
            <w:r w:rsidRPr="000B1AA6">
              <w:rPr>
                <w:rFonts w:ascii="Sylfaen" w:eastAsia="Helvetica Neue" w:hAnsi="Sylfaen" w:cs="Sylfaen"/>
                <w:b/>
                <w:sz w:val="16"/>
                <w:szCs w:val="16"/>
                <w:lang w:val="ka-GE"/>
              </w:rPr>
              <w:t>საბაზისო</w:t>
            </w:r>
          </w:p>
        </w:tc>
        <w:tc>
          <w:tcPr>
            <w:tcW w:w="3781" w:type="dxa"/>
            <w:gridSpan w:val="6"/>
            <w:shd w:val="clear" w:color="auto" w:fill="BDD6EE" w:themeFill="accent1" w:themeFillTint="66"/>
          </w:tcPr>
          <w:p w14:paraId="6DFF2D9C" w14:textId="77777777" w:rsidR="00C36383" w:rsidRPr="000B1AA6" w:rsidRDefault="00C36383" w:rsidP="004D194F">
            <w:pPr>
              <w:jc w:val="center"/>
              <w:rPr>
                <w:rFonts w:ascii="Sylfaen" w:eastAsia="Helvetica Neue" w:hAnsi="Sylfaen" w:cs="Sylfaen"/>
                <w:b/>
                <w:sz w:val="16"/>
                <w:szCs w:val="16"/>
                <w:lang w:val="ka-GE"/>
              </w:rPr>
            </w:pPr>
            <w:r w:rsidRPr="000B1AA6">
              <w:rPr>
                <w:rFonts w:ascii="Sylfaen" w:eastAsia="Helvetica Neue" w:hAnsi="Sylfaen" w:cs="Sylfaen"/>
                <w:b/>
                <w:sz w:val="16"/>
                <w:szCs w:val="16"/>
                <w:lang w:val="ka-GE"/>
              </w:rPr>
              <w:t>სამიზნე</w:t>
            </w:r>
          </w:p>
        </w:tc>
        <w:tc>
          <w:tcPr>
            <w:tcW w:w="1889" w:type="dxa"/>
            <w:gridSpan w:val="2"/>
            <w:vMerge w:val="restart"/>
            <w:shd w:val="clear" w:color="auto" w:fill="BDD6EE" w:themeFill="accent1" w:themeFillTint="66"/>
          </w:tcPr>
          <w:p w14:paraId="71859E39" w14:textId="77777777" w:rsidR="00C36383" w:rsidRPr="000B1AA6" w:rsidRDefault="00C36383" w:rsidP="004D194F">
            <w:pPr>
              <w:jc w:val="center"/>
              <w:rPr>
                <w:rFonts w:ascii="Sylfaen" w:eastAsia="Helvetica Neue" w:hAnsi="Sylfaen" w:cs="Sylfaen"/>
                <w:sz w:val="16"/>
                <w:szCs w:val="16"/>
                <w:lang w:val="ka-GE"/>
              </w:rPr>
            </w:pPr>
            <w:r w:rsidRPr="000B1AA6">
              <w:rPr>
                <w:rFonts w:ascii="Sylfaen" w:eastAsia="Helvetica Neue" w:hAnsi="Sylfaen" w:cs="Sylfaen"/>
                <w:sz w:val="16"/>
                <w:szCs w:val="16"/>
              </w:rPr>
              <w:t>დადასტურების წყარო (Sources of Verification)</w:t>
            </w:r>
          </w:p>
          <w:p w14:paraId="2E13E7EB" w14:textId="77777777" w:rsidR="00C36383" w:rsidRPr="000B1AA6" w:rsidRDefault="00C36383" w:rsidP="004D194F">
            <w:pPr>
              <w:jc w:val="center"/>
              <w:rPr>
                <w:rFonts w:ascii="Sylfaen" w:eastAsia="Helvetica Neue" w:hAnsi="Sylfaen" w:cs="Sylfaen"/>
                <w:sz w:val="16"/>
                <w:szCs w:val="16"/>
                <w:lang w:val="ka-GE"/>
              </w:rPr>
            </w:pPr>
          </w:p>
        </w:tc>
      </w:tr>
      <w:tr w:rsidR="00C36383" w:rsidRPr="009A5CEB" w14:paraId="37FD5B32" w14:textId="77777777" w:rsidTr="004D194F">
        <w:trPr>
          <w:trHeight w:val="630"/>
        </w:trPr>
        <w:tc>
          <w:tcPr>
            <w:tcW w:w="1669" w:type="dxa"/>
            <w:vMerge/>
            <w:shd w:val="clear" w:color="auto" w:fill="9CC2E5" w:themeFill="accent1" w:themeFillTint="99"/>
          </w:tcPr>
          <w:p w14:paraId="5630F5CE" w14:textId="77777777" w:rsidR="00C36383" w:rsidRPr="00FF3565" w:rsidRDefault="00C36383" w:rsidP="004D194F">
            <w:pPr>
              <w:rPr>
                <w:rFonts w:ascii="Sylfaen" w:hAnsi="Sylfaen" w:cs="Sylfaen"/>
                <w:b/>
                <w:sz w:val="16"/>
                <w:szCs w:val="16"/>
                <w:lang w:val="ka-GE"/>
              </w:rPr>
            </w:pPr>
          </w:p>
        </w:tc>
        <w:tc>
          <w:tcPr>
            <w:tcW w:w="1171" w:type="dxa"/>
            <w:vMerge/>
            <w:shd w:val="clear" w:color="auto" w:fill="BDD6EE" w:themeFill="accent1" w:themeFillTint="66"/>
          </w:tcPr>
          <w:p w14:paraId="2F52C9B6" w14:textId="77777777" w:rsidR="00C36383" w:rsidRPr="000B1AA6" w:rsidRDefault="00C36383" w:rsidP="004D194F">
            <w:pPr>
              <w:jc w:val="center"/>
              <w:rPr>
                <w:rFonts w:ascii="Sylfaen" w:hAnsi="Sylfaen"/>
                <w:sz w:val="16"/>
                <w:szCs w:val="16"/>
                <w:lang w:val="ka-GE"/>
              </w:rPr>
            </w:pPr>
          </w:p>
        </w:tc>
        <w:tc>
          <w:tcPr>
            <w:tcW w:w="1223" w:type="dxa"/>
            <w:vMerge/>
            <w:tcBorders>
              <w:bottom w:val="single" w:sz="4" w:space="0" w:color="auto"/>
            </w:tcBorders>
            <w:shd w:val="clear" w:color="auto" w:fill="BDD6EE" w:themeFill="accent1" w:themeFillTint="66"/>
          </w:tcPr>
          <w:p w14:paraId="161117D9" w14:textId="77777777" w:rsidR="00C36383" w:rsidRPr="000B1AA6" w:rsidRDefault="00C36383" w:rsidP="004D194F">
            <w:pPr>
              <w:jc w:val="center"/>
              <w:rPr>
                <w:rFonts w:ascii="Sylfaen" w:eastAsia="Helvetica Neue" w:hAnsi="Sylfaen" w:cs="Sylfaen"/>
                <w:sz w:val="16"/>
                <w:szCs w:val="16"/>
                <w:lang w:val="ka-GE"/>
              </w:rPr>
            </w:pPr>
          </w:p>
        </w:tc>
        <w:tc>
          <w:tcPr>
            <w:tcW w:w="1056" w:type="dxa"/>
            <w:gridSpan w:val="2"/>
            <w:vMerge/>
            <w:tcBorders>
              <w:bottom w:val="single" w:sz="4" w:space="0" w:color="auto"/>
            </w:tcBorders>
            <w:shd w:val="clear" w:color="auto" w:fill="BDD6EE" w:themeFill="accent1" w:themeFillTint="66"/>
          </w:tcPr>
          <w:p w14:paraId="28CC934F" w14:textId="77777777" w:rsidR="00C36383" w:rsidRPr="000B1AA6" w:rsidRDefault="00C36383" w:rsidP="004D194F">
            <w:pPr>
              <w:jc w:val="center"/>
              <w:rPr>
                <w:rFonts w:ascii="Sylfaen" w:eastAsia="Helvetica Neue" w:hAnsi="Sylfaen" w:cs="Sylfaen"/>
                <w:b/>
                <w:sz w:val="16"/>
                <w:szCs w:val="16"/>
                <w:lang w:val="ka-GE"/>
              </w:rPr>
            </w:pPr>
          </w:p>
        </w:tc>
        <w:tc>
          <w:tcPr>
            <w:tcW w:w="1890" w:type="dxa"/>
            <w:gridSpan w:val="2"/>
            <w:shd w:val="clear" w:color="auto" w:fill="BDD6EE" w:themeFill="accent1" w:themeFillTint="66"/>
          </w:tcPr>
          <w:p w14:paraId="4B3C0F5F" w14:textId="77777777" w:rsidR="00C36383" w:rsidRPr="000B1AA6" w:rsidRDefault="00C36383" w:rsidP="004D194F">
            <w:pPr>
              <w:jc w:val="center"/>
              <w:rPr>
                <w:rFonts w:ascii="Sylfaen" w:eastAsia="Helvetica Neue" w:hAnsi="Sylfaen" w:cs="Sylfaen"/>
                <w:b/>
                <w:sz w:val="16"/>
                <w:szCs w:val="16"/>
                <w:lang w:val="ka-GE"/>
              </w:rPr>
            </w:pPr>
            <w:r w:rsidRPr="000B1AA6">
              <w:rPr>
                <w:rFonts w:ascii="Sylfaen" w:eastAsia="Helvetica Neue" w:hAnsi="Sylfaen" w:cs="Sylfaen"/>
                <w:b/>
                <w:sz w:val="16"/>
                <w:szCs w:val="16"/>
                <w:lang w:val="ka-GE"/>
              </w:rPr>
              <w:t>შუალედური</w:t>
            </w:r>
          </w:p>
        </w:tc>
        <w:tc>
          <w:tcPr>
            <w:tcW w:w="1891" w:type="dxa"/>
            <w:gridSpan w:val="4"/>
            <w:shd w:val="clear" w:color="auto" w:fill="BDD6EE" w:themeFill="accent1" w:themeFillTint="66"/>
          </w:tcPr>
          <w:p w14:paraId="5A2688E6" w14:textId="77777777" w:rsidR="00C36383" w:rsidRPr="000B1AA6" w:rsidRDefault="00C36383" w:rsidP="004D194F">
            <w:pPr>
              <w:jc w:val="center"/>
              <w:rPr>
                <w:rFonts w:ascii="Sylfaen" w:eastAsia="Helvetica Neue" w:hAnsi="Sylfaen" w:cs="Sylfaen"/>
                <w:b/>
                <w:sz w:val="16"/>
                <w:szCs w:val="16"/>
                <w:lang w:val="ka-GE"/>
              </w:rPr>
            </w:pPr>
            <w:r w:rsidRPr="000B1AA6">
              <w:rPr>
                <w:rFonts w:ascii="Sylfaen" w:hAnsi="Sylfaen"/>
                <w:b/>
                <w:sz w:val="16"/>
                <w:szCs w:val="16"/>
                <w:lang w:val="ka-GE"/>
              </w:rPr>
              <w:t>საბოლოო</w:t>
            </w:r>
          </w:p>
        </w:tc>
        <w:tc>
          <w:tcPr>
            <w:tcW w:w="1889" w:type="dxa"/>
            <w:gridSpan w:val="2"/>
            <w:vMerge/>
            <w:shd w:val="clear" w:color="auto" w:fill="BDD6EE" w:themeFill="accent1" w:themeFillTint="66"/>
          </w:tcPr>
          <w:p w14:paraId="135ED425" w14:textId="77777777" w:rsidR="00C36383" w:rsidRPr="000B1AA6" w:rsidRDefault="00C36383" w:rsidP="004D194F">
            <w:pPr>
              <w:jc w:val="center"/>
              <w:rPr>
                <w:rFonts w:ascii="Sylfaen" w:eastAsia="Helvetica Neue" w:hAnsi="Sylfaen" w:cs="Sylfaen"/>
                <w:sz w:val="16"/>
                <w:szCs w:val="16"/>
                <w:lang w:val="ka-GE"/>
              </w:rPr>
            </w:pPr>
          </w:p>
        </w:tc>
      </w:tr>
      <w:tr w:rsidR="00C36383" w:rsidRPr="009A5CEB" w14:paraId="1EEA5DC1" w14:textId="77777777" w:rsidTr="004D194F">
        <w:trPr>
          <w:trHeight w:val="585"/>
        </w:trPr>
        <w:tc>
          <w:tcPr>
            <w:tcW w:w="1669" w:type="dxa"/>
            <w:vMerge/>
            <w:shd w:val="clear" w:color="auto" w:fill="9CC2E5" w:themeFill="accent1" w:themeFillTint="99"/>
          </w:tcPr>
          <w:p w14:paraId="0DA05925" w14:textId="77777777" w:rsidR="00C36383" w:rsidRPr="00FF3565" w:rsidRDefault="00C36383" w:rsidP="004D194F">
            <w:pPr>
              <w:rPr>
                <w:rFonts w:ascii="Sylfaen" w:hAnsi="Sylfaen" w:cs="Sylfaen"/>
                <w:b/>
                <w:sz w:val="16"/>
                <w:szCs w:val="16"/>
                <w:lang w:val="ka-GE"/>
              </w:rPr>
            </w:pPr>
          </w:p>
        </w:tc>
        <w:tc>
          <w:tcPr>
            <w:tcW w:w="1171" w:type="dxa"/>
            <w:vMerge/>
            <w:shd w:val="clear" w:color="auto" w:fill="BDD6EE" w:themeFill="accent1" w:themeFillTint="66"/>
          </w:tcPr>
          <w:p w14:paraId="5B889AF6" w14:textId="77777777" w:rsidR="00C36383" w:rsidRPr="000B1AA6" w:rsidRDefault="00C36383" w:rsidP="004D194F">
            <w:pPr>
              <w:jc w:val="center"/>
              <w:rPr>
                <w:rFonts w:ascii="Sylfaen" w:hAnsi="Sylfaen"/>
                <w:sz w:val="16"/>
                <w:szCs w:val="16"/>
                <w:lang w:val="ka-GE"/>
              </w:rPr>
            </w:pPr>
          </w:p>
        </w:tc>
        <w:tc>
          <w:tcPr>
            <w:tcW w:w="1223" w:type="dxa"/>
            <w:tcBorders>
              <w:top w:val="single" w:sz="4" w:space="0" w:color="auto"/>
              <w:bottom w:val="single" w:sz="4" w:space="0" w:color="auto"/>
            </w:tcBorders>
            <w:shd w:val="clear" w:color="auto" w:fill="BDD6EE" w:themeFill="accent1" w:themeFillTint="66"/>
          </w:tcPr>
          <w:p w14:paraId="22ADA3E3" w14:textId="77777777" w:rsidR="00C36383" w:rsidRPr="000B1AA6" w:rsidRDefault="00C36383" w:rsidP="004D194F">
            <w:pPr>
              <w:jc w:val="center"/>
              <w:rPr>
                <w:rFonts w:ascii="Sylfaen" w:eastAsia="Helvetica Neue" w:hAnsi="Sylfaen" w:cs="Sylfaen"/>
                <w:sz w:val="16"/>
                <w:szCs w:val="16"/>
                <w:lang w:val="ka-GE"/>
              </w:rPr>
            </w:pPr>
            <w:r w:rsidRPr="000B1AA6">
              <w:rPr>
                <w:rFonts w:ascii="Sylfaen" w:eastAsia="Helvetica Neue" w:hAnsi="Sylfaen" w:cs="Sylfaen"/>
                <w:b/>
                <w:sz w:val="16"/>
                <w:szCs w:val="16"/>
                <w:lang w:val="ka-GE"/>
              </w:rPr>
              <w:t>წელი</w:t>
            </w:r>
          </w:p>
          <w:p w14:paraId="7A75111B" w14:textId="77777777" w:rsidR="00C36383" w:rsidRPr="000B1AA6" w:rsidRDefault="00C36383" w:rsidP="004D194F">
            <w:pPr>
              <w:jc w:val="center"/>
              <w:rPr>
                <w:rFonts w:ascii="Sylfaen" w:eastAsia="Helvetica Neue" w:hAnsi="Sylfaen" w:cs="Sylfaen"/>
                <w:sz w:val="16"/>
                <w:szCs w:val="16"/>
                <w:lang w:val="ka-GE"/>
              </w:rPr>
            </w:pPr>
          </w:p>
        </w:tc>
        <w:tc>
          <w:tcPr>
            <w:tcW w:w="1056" w:type="dxa"/>
            <w:gridSpan w:val="2"/>
            <w:tcBorders>
              <w:top w:val="single" w:sz="4" w:space="0" w:color="auto"/>
              <w:bottom w:val="single" w:sz="4" w:space="0" w:color="auto"/>
            </w:tcBorders>
            <w:shd w:val="clear" w:color="auto" w:fill="BDD6EE" w:themeFill="accent1" w:themeFillTint="66"/>
          </w:tcPr>
          <w:p w14:paraId="781E2A3F" w14:textId="77777777" w:rsidR="00C36383" w:rsidRPr="000B1AA6" w:rsidRDefault="00C36383" w:rsidP="004D194F">
            <w:pPr>
              <w:tabs>
                <w:tab w:val="center" w:pos="1540"/>
              </w:tabs>
              <w:jc w:val="center"/>
              <w:rPr>
                <w:rFonts w:ascii="Sylfaen" w:eastAsia="Helvetica Neue" w:hAnsi="Sylfaen" w:cs="Sylfaen"/>
                <w:sz w:val="16"/>
                <w:szCs w:val="16"/>
                <w:lang w:val="ka-GE"/>
              </w:rPr>
            </w:pPr>
            <w:r w:rsidRPr="000B1AA6">
              <w:rPr>
                <w:rFonts w:ascii="Sylfaen" w:eastAsia="Helvetica Neue" w:hAnsi="Sylfaen" w:cs="Sylfaen"/>
                <w:sz w:val="16"/>
                <w:szCs w:val="16"/>
                <w:lang w:val="ka-GE"/>
              </w:rPr>
              <w:t>2020</w:t>
            </w:r>
          </w:p>
        </w:tc>
        <w:tc>
          <w:tcPr>
            <w:tcW w:w="1890" w:type="dxa"/>
            <w:gridSpan w:val="2"/>
            <w:tcBorders>
              <w:top w:val="nil"/>
            </w:tcBorders>
            <w:shd w:val="clear" w:color="auto" w:fill="BDD6EE" w:themeFill="accent1" w:themeFillTint="66"/>
          </w:tcPr>
          <w:p w14:paraId="3847B364" w14:textId="77777777" w:rsidR="00C36383" w:rsidRPr="000B1AA6" w:rsidRDefault="00C36383" w:rsidP="004D194F">
            <w:pPr>
              <w:tabs>
                <w:tab w:val="center" w:pos="1540"/>
              </w:tabs>
              <w:rPr>
                <w:rFonts w:ascii="Sylfaen" w:eastAsia="Helvetica Neue" w:hAnsi="Sylfaen" w:cs="Sylfaen"/>
                <w:sz w:val="16"/>
                <w:szCs w:val="16"/>
                <w:lang w:val="ka-GE"/>
              </w:rPr>
            </w:pPr>
            <w:r>
              <w:rPr>
                <w:rFonts w:ascii="Sylfaen" w:eastAsia="Helvetica Neue" w:hAnsi="Sylfaen" w:cs="Sylfaen"/>
                <w:sz w:val="16"/>
                <w:szCs w:val="16"/>
                <w:lang w:val="ka-GE"/>
              </w:rPr>
              <w:t xml:space="preserve">           </w:t>
            </w:r>
            <w:r w:rsidRPr="000B1AA6">
              <w:rPr>
                <w:rFonts w:ascii="Sylfaen" w:eastAsia="Helvetica Neue" w:hAnsi="Sylfaen" w:cs="Sylfaen"/>
                <w:sz w:val="16"/>
                <w:szCs w:val="16"/>
                <w:lang w:val="ka-GE"/>
              </w:rPr>
              <w:t>2025</w:t>
            </w:r>
          </w:p>
        </w:tc>
        <w:tc>
          <w:tcPr>
            <w:tcW w:w="1891" w:type="dxa"/>
            <w:gridSpan w:val="4"/>
            <w:shd w:val="clear" w:color="auto" w:fill="BDD6EE" w:themeFill="accent1" w:themeFillTint="66"/>
          </w:tcPr>
          <w:p w14:paraId="31B9CA96" w14:textId="77777777" w:rsidR="00C36383" w:rsidRPr="000B1AA6" w:rsidRDefault="00C36383" w:rsidP="004D194F">
            <w:pPr>
              <w:jc w:val="center"/>
              <w:rPr>
                <w:rFonts w:ascii="Sylfaen" w:eastAsia="Helvetica Neue" w:hAnsi="Sylfaen" w:cs="Sylfaen"/>
                <w:sz w:val="16"/>
                <w:szCs w:val="16"/>
                <w:lang w:val="ka-GE"/>
              </w:rPr>
            </w:pPr>
            <w:r w:rsidRPr="000B1AA6">
              <w:rPr>
                <w:rFonts w:ascii="Sylfaen" w:eastAsia="Helvetica Neue" w:hAnsi="Sylfaen" w:cs="Sylfaen"/>
                <w:sz w:val="16"/>
                <w:szCs w:val="16"/>
                <w:lang w:val="ka-GE"/>
              </w:rPr>
              <w:t>2030</w:t>
            </w:r>
          </w:p>
        </w:tc>
        <w:tc>
          <w:tcPr>
            <w:tcW w:w="1889" w:type="dxa"/>
            <w:gridSpan w:val="2"/>
            <w:vMerge/>
            <w:shd w:val="clear" w:color="auto" w:fill="BDD6EE" w:themeFill="accent1" w:themeFillTint="66"/>
          </w:tcPr>
          <w:p w14:paraId="3F9DAC5E" w14:textId="77777777" w:rsidR="00C36383" w:rsidRPr="000B1AA6" w:rsidRDefault="00C36383" w:rsidP="004D194F">
            <w:pPr>
              <w:jc w:val="center"/>
              <w:rPr>
                <w:rFonts w:ascii="Sylfaen" w:eastAsia="Helvetica Neue" w:hAnsi="Sylfaen" w:cs="Sylfaen"/>
                <w:sz w:val="16"/>
                <w:szCs w:val="16"/>
                <w:lang w:val="ka-GE"/>
              </w:rPr>
            </w:pPr>
          </w:p>
        </w:tc>
      </w:tr>
      <w:tr w:rsidR="00C36383" w:rsidRPr="009A5CEB" w14:paraId="62C1889D" w14:textId="77777777" w:rsidTr="004D194F">
        <w:trPr>
          <w:trHeight w:val="600"/>
        </w:trPr>
        <w:tc>
          <w:tcPr>
            <w:tcW w:w="1669" w:type="dxa"/>
            <w:vMerge/>
            <w:shd w:val="clear" w:color="auto" w:fill="9CC2E5" w:themeFill="accent1" w:themeFillTint="99"/>
          </w:tcPr>
          <w:p w14:paraId="201B7328" w14:textId="77777777" w:rsidR="00C36383" w:rsidRPr="00FF3565" w:rsidRDefault="00C36383" w:rsidP="004D194F">
            <w:pPr>
              <w:rPr>
                <w:rFonts w:ascii="Sylfaen" w:hAnsi="Sylfaen" w:cs="Sylfaen"/>
                <w:b/>
                <w:sz w:val="16"/>
                <w:szCs w:val="16"/>
                <w:lang w:val="ka-GE"/>
              </w:rPr>
            </w:pPr>
          </w:p>
        </w:tc>
        <w:tc>
          <w:tcPr>
            <w:tcW w:w="1171" w:type="dxa"/>
            <w:vMerge/>
            <w:shd w:val="clear" w:color="auto" w:fill="BDD6EE" w:themeFill="accent1" w:themeFillTint="66"/>
          </w:tcPr>
          <w:p w14:paraId="581D884B" w14:textId="77777777" w:rsidR="00C36383" w:rsidRPr="000B1AA6" w:rsidRDefault="00C36383" w:rsidP="004D194F">
            <w:pPr>
              <w:jc w:val="center"/>
              <w:rPr>
                <w:rFonts w:ascii="Sylfaen" w:hAnsi="Sylfaen"/>
                <w:sz w:val="16"/>
                <w:szCs w:val="16"/>
                <w:lang w:val="ka-GE"/>
              </w:rPr>
            </w:pPr>
          </w:p>
        </w:tc>
        <w:tc>
          <w:tcPr>
            <w:tcW w:w="1223" w:type="dxa"/>
            <w:tcBorders>
              <w:top w:val="single" w:sz="4" w:space="0" w:color="auto"/>
            </w:tcBorders>
            <w:shd w:val="clear" w:color="auto" w:fill="BDD6EE" w:themeFill="accent1" w:themeFillTint="66"/>
          </w:tcPr>
          <w:p w14:paraId="00027905" w14:textId="77777777" w:rsidR="00C36383" w:rsidRPr="000B1AA6" w:rsidRDefault="00C36383" w:rsidP="004D194F">
            <w:pPr>
              <w:jc w:val="center"/>
              <w:rPr>
                <w:rFonts w:ascii="Sylfaen" w:eastAsia="Helvetica Neue" w:hAnsi="Sylfaen" w:cs="Sylfaen"/>
                <w:sz w:val="16"/>
                <w:szCs w:val="16"/>
                <w:lang w:val="ka-GE"/>
              </w:rPr>
            </w:pPr>
            <w:r w:rsidRPr="000B1AA6">
              <w:rPr>
                <w:rFonts w:ascii="Sylfaen" w:eastAsia="Helvetica Neue" w:hAnsi="Sylfaen" w:cs="Sylfaen"/>
                <w:b/>
                <w:sz w:val="16"/>
                <w:szCs w:val="16"/>
                <w:lang w:val="ka-GE"/>
              </w:rPr>
              <w:t>მაჩვენებელი</w:t>
            </w:r>
          </w:p>
        </w:tc>
        <w:tc>
          <w:tcPr>
            <w:tcW w:w="1056" w:type="dxa"/>
            <w:gridSpan w:val="2"/>
            <w:tcBorders>
              <w:top w:val="single" w:sz="4" w:space="0" w:color="auto"/>
            </w:tcBorders>
            <w:shd w:val="clear" w:color="auto" w:fill="BDD6EE" w:themeFill="accent1" w:themeFillTint="66"/>
          </w:tcPr>
          <w:p w14:paraId="79E96B23" w14:textId="77777777" w:rsidR="00C36383" w:rsidRPr="000B1AA6" w:rsidRDefault="00C36383" w:rsidP="004D194F">
            <w:pPr>
              <w:jc w:val="center"/>
              <w:rPr>
                <w:rFonts w:ascii="Sylfaen" w:eastAsia="Helvetica Neue" w:hAnsi="Sylfaen" w:cs="Sylfaen"/>
                <w:sz w:val="16"/>
                <w:szCs w:val="16"/>
                <w:lang w:val="ka-GE"/>
              </w:rPr>
            </w:pPr>
          </w:p>
        </w:tc>
        <w:tc>
          <w:tcPr>
            <w:tcW w:w="1890" w:type="dxa"/>
            <w:gridSpan w:val="2"/>
            <w:shd w:val="clear" w:color="auto" w:fill="BDD6EE" w:themeFill="accent1" w:themeFillTint="66"/>
          </w:tcPr>
          <w:p w14:paraId="0AC01202" w14:textId="77777777" w:rsidR="00C36383" w:rsidRPr="000B1AA6" w:rsidRDefault="00C36383" w:rsidP="004D194F">
            <w:pPr>
              <w:jc w:val="center"/>
              <w:rPr>
                <w:rFonts w:ascii="Sylfaen" w:eastAsia="Helvetica Neue" w:hAnsi="Sylfaen" w:cs="Sylfaen"/>
                <w:sz w:val="16"/>
                <w:szCs w:val="16"/>
                <w:lang w:val="ka-GE"/>
              </w:rPr>
            </w:pPr>
          </w:p>
        </w:tc>
        <w:tc>
          <w:tcPr>
            <w:tcW w:w="1891" w:type="dxa"/>
            <w:gridSpan w:val="4"/>
            <w:shd w:val="clear" w:color="auto" w:fill="BDD6EE" w:themeFill="accent1" w:themeFillTint="66"/>
          </w:tcPr>
          <w:p w14:paraId="057F948C" w14:textId="77777777" w:rsidR="00C36383" w:rsidRPr="000B1AA6" w:rsidRDefault="00C36383" w:rsidP="004D194F">
            <w:pPr>
              <w:jc w:val="center"/>
              <w:rPr>
                <w:rFonts w:ascii="Sylfaen" w:eastAsia="Helvetica Neue" w:hAnsi="Sylfaen" w:cs="Sylfaen"/>
                <w:sz w:val="16"/>
                <w:szCs w:val="16"/>
                <w:lang w:val="ka-GE"/>
              </w:rPr>
            </w:pPr>
          </w:p>
        </w:tc>
        <w:tc>
          <w:tcPr>
            <w:tcW w:w="1889" w:type="dxa"/>
            <w:gridSpan w:val="2"/>
            <w:shd w:val="clear" w:color="auto" w:fill="auto"/>
          </w:tcPr>
          <w:p w14:paraId="0A726CB8" w14:textId="77777777" w:rsidR="00C36383" w:rsidRPr="000B1AA6" w:rsidRDefault="00C36383" w:rsidP="004D194F">
            <w:pPr>
              <w:jc w:val="center"/>
              <w:rPr>
                <w:rFonts w:ascii="Sylfaen" w:eastAsia="Helvetica Neue" w:hAnsi="Sylfaen" w:cs="Sylfaen"/>
                <w:sz w:val="16"/>
                <w:szCs w:val="16"/>
                <w:lang w:val="ka-GE"/>
              </w:rPr>
            </w:pPr>
          </w:p>
        </w:tc>
      </w:tr>
      <w:tr w:rsidR="00C36383" w:rsidRPr="009A5CEB" w14:paraId="0D7FC710" w14:textId="77777777" w:rsidTr="004D194F">
        <w:trPr>
          <w:trHeight w:val="494"/>
        </w:trPr>
        <w:tc>
          <w:tcPr>
            <w:tcW w:w="1669" w:type="dxa"/>
            <w:shd w:val="clear" w:color="auto" w:fill="9CC2E5" w:themeFill="accent1" w:themeFillTint="99"/>
          </w:tcPr>
          <w:p w14:paraId="35A2CA99"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lastRenderedPageBreak/>
              <w:t>რისკი</w:t>
            </w:r>
          </w:p>
        </w:tc>
        <w:tc>
          <w:tcPr>
            <w:tcW w:w="1171" w:type="dxa"/>
          </w:tcPr>
          <w:p w14:paraId="41432813" w14:textId="77777777" w:rsidR="00C36383" w:rsidRDefault="00C36383" w:rsidP="004D194F">
            <w:pPr>
              <w:rPr>
                <w:rFonts w:ascii="Sylfaen" w:hAnsi="Sylfaen"/>
                <w:sz w:val="21"/>
                <w:szCs w:val="21"/>
                <w:lang w:val="ka-GE"/>
              </w:rPr>
            </w:pPr>
          </w:p>
          <w:p w14:paraId="4865283C" w14:textId="77777777" w:rsidR="00C36383" w:rsidRDefault="00C36383" w:rsidP="004D194F">
            <w:pPr>
              <w:rPr>
                <w:rFonts w:ascii="Sylfaen" w:hAnsi="Sylfaen"/>
                <w:sz w:val="21"/>
                <w:szCs w:val="21"/>
                <w:lang w:val="ka-GE"/>
              </w:rPr>
            </w:pPr>
          </w:p>
        </w:tc>
        <w:tc>
          <w:tcPr>
            <w:tcW w:w="7949" w:type="dxa"/>
            <w:gridSpan w:val="11"/>
            <w:shd w:val="clear" w:color="auto" w:fill="auto"/>
          </w:tcPr>
          <w:p w14:paraId="6BC55CA3" w14:textId="77777777" w:rsidR="00C36383" w:rsidRPr="009A5CEB" w:rsidRDefault="00C36383" w:rsidP="004D194F">
            <w:pPr>
              <w:jc w:val="center"/>
              <w:rPr>
                <w:rFonts w:ascii="Sylfaen" w:eastAsia="Helvetica Neue" w:hAnsi="Sylfaen" w:cs="Sylfaen"/>
                <w:lang w:val="ka-GE"/>
              </w:rPr>
            </w:pPr>
          </w:p>
        </w:tc>
      </w:tr>
      <w:tr w:rsidR="00C36383" w:rsidRPr="009A5CEB" w14:paraId="65266C5B" w14:textId="77777777" w:rsidTr="004D194F">
        <w:trPr>
          <w:trHeight w:val="437"/>
        </w:trPr>
        <w:tc>
          <w:tcPr>
            <w:tcW w:w="1669" w:type="dxa"/>
            <w:vMerge w:val="restart"/>
            <w:shd w:val="clear" w:color="auto" w:fill="9CC2E5" w:themeFill="accent1" w:themeFillTint="99"/>
          </w:tcPr>
          <w:p w14:paraId="7A046F60" w14:textId="77777777" w:rsidR="00C36383" w:rsidRPr="00FF3565" w:rsidRDefault="00C36383" w:rsidP="004D194F">
            <w:pPr>
              <w:rPr>
                <w:rFonts w:ascii="Sylfaen" w:hAnsi="Sylfaen" w:cs="Sylfaen"/>
                <w:b/>
                <w:sz w:val="16"/>
                <w:szCs w:val="16"/>
                <w:lang w:val="ka-GE"/>
              </w:rPr>
            </w:pPr>
            <w:r w:rsidRPr="00FF3565">
              <w:rPr>
                <w:rFonts w:ascii="Sylfaen" w:hAnsi="Sylfaen" w:cs="Sylfaen"/>
                <w:b/>
                <w:sz w:val="16"/>
                <w:szCs w:val="16"/>
                <w:lang w:val="ka-GE"/>
              </w:rPr>
              <w:t>ამოცანის შედეგის ინდიკატორი</w:t>
            </w:r>
            <w:r w:rsidRPr="00FF3565">
              <w:rPr>
                <w:rFonts w:ascii="Sylfaen" w:hAnsi="Sylfaen" w:cs="Sylfaen"/>
                <w:b/>
                <w:sz w:val="16"/>
                <w:szCs w:val="16"/>
              </w:rPr>
              <w:t xml:space="preserve"> </w:t>
            </w:r>
            <w:r w:rsidRPr="00FF3565">
              <w:rPr>
                <w:rFonts w:ascii="Sylfaen" w:eastAsia="Helvetica Neue" w:hAnsi="Sylfaen" w:cs="Sylfaen"/>
                <w:sz w:val="16"/>
                <w:szCs w:val="16"/>
              </w:rPr>
              <w:t>4.3.</w:t>
            </w:r>
            <w:r w:rsidRPr="00FF3565">
              <w:rPr>
                <w:rFonts w:ascii="Sylfaen" w:eastAsia="Helvetica Neue" w:hAnsi="Sylfaen" w:cs="Sylfaen"/>
                <w:sz w:val="16"/>
                <w:szCs w:val="16"/>
                <w:lang w:val="ka-GE"/>
              </w:rPr>
              <w:t>4.3</w:t>
            </w:r>
          </w:p>
          <w:p w14:paraId="1731A96B" w14:textId="77777777" w:rsidR="00C36383" w:rsidRPr="00FF3565" w:rsidRDefault="00C36383" w:rsidP="004D194F">
            <w:pPr>
              <w:rPr>
                <w:rFonts w:ascii="Sylfaen" w:hAnsi="Sylfaen"/>
                <w:sz w:val="16"/>
                <w:szCs w:val="16"/>
                <w:lang w:val="ka-GE"/>
              </w:rPr>
            </w:pPr>
            <w:r w:rsidRPr="00FF3565">
              <w:rPr>
                <w:rFonts w:ascii="Sylfaen" w:hAnsi="Sylfaen"/>
                <w:sz w:val="16"/>
                <w:szCs w:val="16"/>
                <w:lang w:val="ka-GE"/>
              </w:rPr>
              <w:t xml:space="preserve">(OUTCOME Indicator </w:t>
            </w:r>
            <w:r w:rsidRPr="00FF3565">
              <w:rPr>
                <w:rFonts w:ascii="Sylfaen" w:eastAsia="Helvetica Neue" w:hAnsi="Sylfaen" w:cs="Sylfaen"/>
                <w:sz w:val="16"/>
                <w:szCs w:val="16"/>
              </w:rPr>
              <w:t>4.3.</w:t>
            </w:r>
            <w:r w:rsidRPr="00FF3565">
              <w:rPr>
                <w:rFonts w:ascii="Sylfaen" w:eastAsia="Helvetica Neue" w:hAnsi="Sylfaen" w:cs="Sylfaen"/>
                <w:sz w:val="16"/>
                <w:szCs w:val="16"/>
                <w:lang w:val="ka-GE"/>
              </w:rPr>
              <w:t>4.3</w:t>
            </w:r>
            <w:r w:rsidRPr="00FF3565">
              <w:rPr>
                <w:rFonts w:ascii="Sylfaen" w:hAnsi="Sylfaen"/>
                <w:sz w:val="16"/>
                <w:szCs w:val="16"/>
                <w:lang w:val="ka-GE"/>
              </w:rPr>
              <w:t>)</w:t>
            </w:r>
          </w:p>
          <w:p w14:paraId="673D24F1" w14:textId="77777777" w:rsidR="00C36383" w:rsidRPr="00FF3565" w:rsidRDefault="00C36383" w:rsidP="004D194F">
            <w:pPr>
              <w:rPr>
                <w:rFonts w:ascii="Sylfaen" w:hAnsi="Sylfaen" w:cs="Sylfaen"/>
                <w:b/>
                <w:sz w:val="16"/>
                <w:szCs w:val="16"/>
                <w:lang w:val="ka-GE"/>
              </w:rPr>
            </w:pPr>
          </w:p>
        </w:tc>
        <w:tc>
          <w:tcPr>
            <w:tcW w:w="1171" w:type="dxa"/>
            <w:vMerge w:val="restart"/>
            <w:shd w:val="clear" w:color="auto" w:fill="BDD6EE" w:themeFill="accent1" w:themeFillTint="66"/>
          </w:tcPr>
          <w:p w14:paraId="2FBF1ECC" w14:textId="77777777" w:rsidR="00C36383" w:rsidRDefault="00C36383" w:rsidP="004D194F">
            <w:pPr>
              <w:rPr>
                <w:rFonts w:ascii="Sylfaen" w:hAnsi="Sylfaen"/>
                <w:sz w:val="21"/>
                <w:szCs w:val="21"/>
                <w:lang w:val="ka-GE"/>
              </w:rPr>
            </w:pPr>
          </w:p>
        </w:tc>
        <w:tc>
          <w:tcPr>
            <w:tcW w:w="1223" w:type="dxa"/>
            <w:vMerge w:val="restart"/>
            <w:shd w:val="clear" w:color="auto" w:fill="BDD6EE" w:themeFill="accent1" w:themeFillTint="66"/>
          </w:tcPr>
          <w:p w14:paraId="520D4B81" w14:textId="77777777" w:rsidR="00C36383" w:rsidRPr="00801885" w:rsidRDefault="00C36383" w:rsidP="004D194F">
            <w:pPr>
              <w:jc w:val="center"/>
              <w:rPr>
                <w:rFonts w:ascii="Sylfaen" w:eastAsia="Helvetica Neue" w:hAnsi="Sylfaen" w:cs="Sylfaen"/>
                <w:b/>
                <w:sz w:val="16"/>
                <w:szCs w:val="16"/>
                <w:lang w:val="ka-GE"/>
              </w:rPr>
            </w:pPr>
          </w:p>
          <w:p w14:paraId="63167412" w14:textId="77777777" w:rsidR="00C36383" w:rsidRPr="009A5CEB" w:rsidRDefault="00C36383" w:rsidP="004D194F">
            <w:pPr>
              <w:jc w:val="center"/>
              <w:rPr>
                <w:rFonts w:ascii="Sylfaen" w:eastAsia="Helvetica Neue" w:hAnsi="Sylfaen" w:cs="Sylfaen"/>
                <w:lang w:val="ka-GE"/>
              </w:rPr>
            </w:pPr>
          </w:p>
        </w:tc>
        <w:tc>
          <w:tcPr>
            <w:tcW w:w="1056" w:type="dxa"/>
            <w:gridSpan w:val="2"/>
            <w:vMerge w:val="restart"/>
            <w:shd w:val="clear" w:color="auto" w:fill="BDD6EE" w:themeFill="accent1" w:themeFillTint="66"/>
          </w:tcPr>
          <w:p w14:paraId="6F6FB911"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b/>
                <w:sz w:val="16"/>
                <w:szCs w:val="16"/>
                <w:lang w:val="ka-GE"/>
              </w:rPr>
              <w:t>საბაზისო</w:t>
            </w:r>
          </w:p>
        </w:tc>
        <w:tc>
          <w:tcPr>
            <w:tcW w:w="3781" w:type="dxa"/>
            <w:gridSpan w:val="6"/>
            <w:shd w:val="clear" w:color="auto" w:fill="BDD6EE" w:themeFill="accent1" w:themeFillTint="66"/>
          </w:tcPr>
          <w:p w14:paraId="2C1BBBE9"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სამიზნე</w:t>
            </w:r>
          </w:p>
          <w:p w14:paraId="3F04A180" w14:textId="77777777" w:rsidR="00C36383" w:rsidRPr="009A5CEB" w:rsidRDefault="00C36383" w:rsidP="004D194F">
            <w:pPr>
              <w:jc w:val="center"/>
              <w:rPr>
                <w:rFonts w:ascii="Sylfaen" w:eastAsia="Helvetica Neue" w:hAnsi="Sylfaen" w:cs="Sylfaen"/>
                <w:lang w:val="ka-GE"/>
              </w:rPr>
            </w:pPr>
          </w:p>
        </w:tc>
        <w:tc>
          <w:tcPr>
            <w:tcW w:w="1889" w:type="dxa"/>
            <w:gridSpan w:val="2"/>
            <w:vMerge w:val="restart"/>
            <w:shd w:val="clear" w:color="auto" w:fill="BDD6EE" w:themeFill="accent1" w:themeFillTint="66"/>
          </w:tcPr>
          <w:p w14:paraId="2FB48CC2" w14:textId="77777777" w:rsidR="00C36383" w:rsidRPr="009A5CEB" w:rsidRDefault="00C36383" w:rsidP="004D194F">
            <w:pPr>
              <w:jc w:val="center"/>
              <w:rPr>
                <w:rFonts w:ascii="Sylfaen" w:eastAsia="Helvetica Neue" w:hAnsi="Sylfaen" w:cs="Sylfaen"/>
                <w:lang w:val="ka-GE"/>
              </w:rPr>
            </w:pPr>
            <w:r w:rsidRPr="003D793E">
              <w:rPr>
                <w:rFonts w:ascii="Sylfaen" w:eastAsia="Helvetica Neue" w:hAnsi="Sylfaen" w:cs="Sylfaen"/>
                <w:sz w:val="16"/>
                <w:szCs w:val="16"/>
              </w:rPr>
              <w:t>დადასტურების წყარო (Sources of Verification)</w:t>
            </w:r>
          </w:p>
          <w:p w14:paraId="3C88BF79" w14:textId="77777777" w:rsidR="00C36383" w:rsidRPr="009A5CEB" w:rsidRDefault="00C36383" w:rsidP="004D194F">
            <w:pPr>
              <w:jc w:val="center"/>
              <w:rPr>
                <w:rFonts w:ascii="Sylfaen" w:eastAsia="Helvetica Neue" w:hAnsi="Sylfaen" w:cs="Sylfaen"/>
                <w:lang w:val="ka-GE"/>
              </w:rPr>
            </w:pPr>
          </w:p>
        </w:tc>
      </w:tr>
      <w:tr w:rsidR="00C36383" w:rsidRPr="009A5CEB" w14:paraId="4DC2FC21" w14:textId="77777777" w:rsidTr="004D194F">
        <w:trPr>
          <w:trHeight w:val="660"/>
        </w:trPr>
        <w:tc>
          <w:tcPr>
            <w:tcW w:w="1669" w:type="dxa"/>
            <w:vMerge/>
            <w:shd w:val="clear" w:color="auto" w:fill="9CC2E5" w:themeFill="accent1" w:themeFillTint="99"/>
          </w:tcPr>
          <w:p w14:paraId="0E17D260" w14:textId="77777777" w:rsidR="00C36383" w:rsidRPr="00FF3565" w:rsidRDefault="00C36383" w:rsidP="004D194F">
            <w:pPr>
              <w:rPr>
                <w:rFonts w:ascii="Sylfaen" w:hAnsi="Sylfaen" w:cs="Sylfaen"/>
                <w:b/>
                <w:sz w:val="16"/>
                <w:szCs w:val="16"/>
                <w:lang w:val="ka-GE"/>
              </w:rPr>
            </w:pPr>
          </w:p>
        </w:tc>
        <w:tc>
          <w:tcPr>
            <w:tcW w:w="1171" w:type="dxa"/>
            <w:vMerge/>
          </w:tcPr>
          <w:p w14:paraId="42EE7542" w14:textId="77777777" w:rsidR="00C36383" w:rsidRDefault="00C36383" w:rsidP="004D194F">
            <w:pPr>
              <w:rPr>
                <w:rFonts w:ascii="Sylfaen" w:hAnsi="Sylfaen"/>
                <w:sz w:val="21"/>
                <w:szCs w:val="21"/>
                <w:lang w:val="ka-GE"/>
              </w:rPr>
            </w:pPr>
          </w:p>
        </w:tc>
        <w:tc>
          <w:tcPr>
            <w:tcW w:w="1223" w:type="dxa"/>
            <w:vMerge/>
            <w:shd w:val="clear" w:color="auto" w:fill="BDD6EE" w:themeFill="accent1" w:themeFillTint="66"/>
          </w:tcPr>
          <w:p w14:paraId="51152A49" w14:textId="77777777" w:rsidR="00C36383" w:rsidRPr="009A5CEB" w:rsidRDefault="00C36383" w:rsidP="004D194F">
            <w:pPr>
              <w:jc w:val="center"/>
              <w:rPr>
                <w:rFonts w:ascii="Sylfaen" w:eastAsia="Helvetica Neue" w:hAnsi="Sylfaen" w:cs="Sylfaen"/>
                <w:lang w:val="ka-GE"/>
              </w:rPr>
            </w:pPr>
          </w:p>
        </w:tc>
        <w:tc>
          <w:tcPr>
            <w:tcW w:w="1056" w:type="dxa"/>
            <w:gridSpan w:val="2"/>
            <w:vMerge/>
            <w:shd w:val="clear" w:color="auto" w:fill="BDD6EE" w:themeFill="accent1" w:themeFillTint="66"/>
          </w:tcPr>
          <w:p w14:paraId="34040D09"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BDD6EE" w:themeFill="accent1" w:themeFillTint="66"/>
          </w:tcPr>
          <w:p w14:paraId="1A74D5EF" w14:textId="77777777" w:rsidR="00C36383" w:rsidRPr="009A5CEB" w:rsidRDefault="00C36383" w:rsidP="004D194F">
            <w:pPr>
              <w:jc w:val="center"/>
              <w:rPr>
                <w:rFonts w:ascii="Sylfaen" w:eastAsia="Helvetica Neue" w:hAnsi="Sylfaen" w:cs="Sylfaen"/>
                <w:lang w:val="ka-GE"/>
              </w:rPr>
            </w:pPr>
            <w:r w:rsidRPr="00801885">
              <w:rPr>
                <w:rFonts w:ascii="Sylfaen" w:eastAsia="Helvetica Neue" w:hAnsi="Sylfaen" w:cs="Sylfaen"/>
                <w:b/>
                <w:sz w:val="16"/>
                <w:szCs w:val="16"/>
                <w:lang w:val="ka-GE"/>
              </w:rPr>
              <w:t>შუალედური</w:t>
            </w:r>
          </w:p>
        </w:tc>
        <w:tc>
          <w:tcPr>
            <w:tcW w:w="1891" w:type="dxa"/>
            <w:gridSpan w:val="4"/>
            <w:shd w:val="clear" w:color="auto" w:fill="BDD6EE" w:themeFill="accent1" w:themeFillTint="66"/>
          </w:tcPr>
          <w:p w14:paraId="0F3FE621" w14:textId="77777777" w:rsidR="00C36383" w:rsidRPr="009A5CEB" w:rsidRDefault="00C36383" w:rsidP="004D194F">
            <w:pPr>
              <w:jc w:val="center"/>
              <w:rPr>
                <w:rFonts w:ascii="Sylfaen" w:eastAsia="Helvetica Neue" w:hAnsi="Sylfaen" w:cs="Sylfaen"/>
                <w:lang w:val="ka-GE"/>
              </w:rPr>
            </w:pPr>
            <w:r w:rsidRPr="00397CB7">
              <w:rPr>
                <w:rFonts w:ascii="Sylfaen" w:hAnsi="Sylfaen"/>
                <w:b/>
                <w:sz w:val="16"/>
                <w:szCs w:val="16"/>
                <w:lang w:val="ka-GE"/>
              </w:rPr>
              <w:t>საბოლოო</w:t>
            </w:r>
          </w:p>
        </w:tc>
        <w:tc>
          <w:tcPr>
            <w:tcW w:w="1889" w:type="dxa"/>
            <w:gridSpan w:val="2"/>
            <w:vMerge/>
            <w:shd w:val="clear" w:color="auto" w:fill="auto"/>
          </w:tcPr>
          <w:p w14:paraId="216C2B39" w14:textId="77777777" w:rsidR="00C36383" w:rsidRPr="009A5CEB" w:rsidRDefault="00C36383" w:rsidP="004D194F">
            <w:pPr>
              <w:jc w:val="center"/>
              <w:rPr>
                <w:rFonts w:ascii="Sylfaen" w:eastAsia="Helvetica Neue" w:hAnsi="Sylfaen" w:cs="Sylfaen"/>
                <w:lang w:val="ka-GE"/>
              </w:rPr>
            </w:pPr>
          </w:p>
        </w:tc>
      </w:tr>
      <w:tr w:rsidR="00C36383" w:rsidRPr="009A5CEB" w14:paraId="246D417D" w14:textId="77777777" w:rsidTr="004D194F">
        <w:trPr>
          <w:trHeight w:val="540"/>
        </w:trPr>
        <w:tc>
          <w:tcPr>
            <w:tcW w:w="1669" w:type="dxa"/>
            <w:vMerge/>
            <w:shd w:val="clear" w:color="auto" w:fill="9CC2E5" w:themeFill="accent1" w:themeFillTint="99"/>
          </w:tcPr>
          <w:p w14:paraId="4C4F5056" w14:textId="77777777" w:rsidR="00C36383" w:rsidRPr="00FF3565" w:rsidRDefault="00C36383" w:rsidP="004D194F">
            <w:pPr>
              <w:rPr>
                <w:rFonts w:ascii="Sylfaen" w:hAnsi="Sylfaen" w:cs="Sylfaen"/>
                <w:b/>
                <w:sz w:val="16"/>
                <w:szCs w:val="16"/>
                <w:lang w:val="ka-GE"/>
              </w:rPr>
            </w:pPr>
          </w:p>
        </w:tc>
        <w:tc>
          <w:tcPr>
            <w:tcW w:w="1171" w:type="dxa"/>
            <w:vMerge/>
          </w:tcPr>
          <w:p w14:paraId="19C9BE9F" w14:textId="77777777" w:rsidR="00C36383" w:rsidRDefault="00C36383" w:rsidP="004D194F">
            <w:pPr>
              <w:rPr>
                <w:rFonts w:ascii="Sylfaen" w:hAnsi="Sylfaen"/>
                <w:sz w:val="21"/>
                <w:szCs w:val="21"/>
                <w:lang w:val="ka-GE"/>
              </w:rPr>
            </w:pPr>
          </w:p>
        </w:tc>
        <w:tc>
          <w:tcPr>
            <w:tcW w:w="1223" w:type="dxa"/>
            <w:shd w:val="clear" w:color="auto" w:fill="BDD6EE" w:themeFill="accent1" w:themeFillTint="66"/>
          </w:tcPr>
          <w:p w14:paraId="6BA2A942" w14:textId="77777777" w:rsidR="00C36383" w:rsidRPr="000B1AA6" w:rsidRDefault="00C36383" w:rsidP="004D194F">
            <w:pPr>
              <w:jc w:val="center"/>
              <w:rPr>
                <w:rFonts w:ascii="Sylfaen" w:eastAsia="Helvetica Neue" w:hAnsi="Sylfaen" w:cs="Sylfaen"/>
                <w:b/>
                <w:lang w:val="ka-GE"/>
              </w:rPr>
            </w:pPr>
            <w:r w:rsidRPr="000B1AA6">
              <w:rPr>
                <w:rFonts w:ascii="Sylfaen" w:eastAsia="Helvetica Neue" w:hAnsi="Sylfaen" w:cs="Sylfaen"/>
                <w:b/>
                <w:sz w:val="16"/>
                <w:szCs w:val="16"/>
                <w:lang w:val="ka-GE"/>
              </w:rPr>
              <w:t>წელი</w:t>
            </w:r>
          </w:p>
        </w:tc>
        <w:tc>
          <w:tcPr>
            <w:tcW w:w="1056" w:type="dxa"/>
            <w:gridSpan w:val="2"/>
            <w:shd w:val="clear" w:color="auto" w:fill="BDD6EE" w:themeFill="accent1" w:themeFillTint="66"/>
          </w:tcPr>
          <w:p w14:paraId="5A443E76" w14:textId="77777777" w:rsidR="00C36383" w:rsidRPr="009A5CEB" w:rsidRDefault="00C36383" w:rsidP="004D194F">
            <w:pPr>
              <w:jc w:val="center"/>
              <w:rPr>
                <w:rFonts w:ascii="Sylfaen" w:eastAsia="Helvetica Neue" w:hAnsi="Sylfaen" w:cs="Sylfaen"/>
                <w:lang w:val="ka-GE"/>
              </w:rPr>
            </w:pPr>
            <w:r w:rsidRPr="00F266F0">
              <w:rPr>
                <w:rFonts w:ascii="Sylfaen" w:eastAsia="Helvetica Neue" w:hAnsi="Sylfaen" w:cs="Sylfaen"/>
                <w:sz w:val="16"/>
                <w:szCs w:val="16"/>
                <w:lang w:val="ka-GE"/>
              </w:rPr>
              <w:t>2020</w:t>
            </w:r>
          </w:p>
        </w:tc>
        <w:tc>
          <w:tcPr>
            <w:tcW w:w="1890" w:type="dxa"/>
            <w:gridSpan w:val="2"/>
            <w:shd w:val="clear" w:color="auto" w:fill="BDD6EE" w:themeFill="accent1" w:themeFillTint="66"/>
          </w:tcPr>
          <w:p w14:paraId="071D2DE1"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2025</w:t>
            </w:r>
          </w:p>
        </w:tc>
        <w:tc>
          <w:tcPr>
            <w:tcW w:w="1891" w:type="dxa"/>
            <w:gridSpan w:val="4"/>
            <w:shd w:val="clear" w:color="auto" w:fill="BDD6EE" w:themeFill="accent1" w:themeFillTint="66"/>
          </w:tcPr>
          <w:p w14:paraId="0575D1A1" w14:textId="77777777" w:rsidR="00C36383" w:rsidRPr="009A5CEB" w:rsidRDefault="00C36383" w:rsidP="004D194F">
            <w:pPr>
              <w:jc w:val="center"/>
              <w:rPr>
                <w:rFonts w:ascii="Sylfaen" w:eastAsia="Helvetica Neue" w:hAnsi="Sylfaen" w:cs="Sylfaen"/>
                <w:lang w:val="ka-GE"/>
              </w:rPr>
            </w:pPr>
            <w:r>
              <w:rPr>
                <w:rFonts w:ascii="Sylfaen" w:eastAsia="Helvetica Neue" w:hAnsi="Sylfaen" w:cs="Sylfaen"/>
                <w:sz w:val="16"/>
                <w:szCs w:val="16"/>
                <w:lang w:val="ka-GE"/>
              </w:rPr>
              <w:t>2030</w:t>
            </w:r>
          </w:p>
        </w:tc>
        <w:tc>
          <w:tcPr>
            <w:tcW w:w="1889" w:type="dxa"/>
            <w:gridSpan w:val="2"/>
            <w:vMerge/>
            <w:shd w:val="clear" w:color="auto" w:fill="auto"/>
          </w:tcPr>
          <w:p w14:paraId="13F7CC82" w14:textId="77777777" w:rsidR="00C36383" w:rsidRPr="009A5CEB" w:rsidRDefault="00C36383" w:rsidP="004D194F">
            <w:pPr>
              <w:jc w:val="center"/>
              <w:rPr>
                <w:rFonts w:ascii="Sylfaen" w:eastAsia="Helvetica Neue" w:hAnsi="Sylfaen" w:cs="Sylfaen"/>
                <w:lang w:val="ka-GE"/>
              </w:rPr>
            </w:pPr>
          </w:p>
        </w:tc>
      </w:tr>
      <w:tr w:rsidR="00C36383" w:rsidRPr="009A5CEB" w14:paraId="71F77017" w14:textId="77777777" w:rsidTr="004D194F">
        <w:trPr>
          <w:trHeight w:val="660"/>
        </w:trPr>
        <w:tc>
          <w:tcPr>
            <w:tcW w:w="1669" w:type="dxa"/>
            <w:vMerge/>
            <w:shd w:val="clear" w:color="auto" w:fill="9CC2E5" w:themeFill="accent1" w:themeFillTint="99"/>
          </w:tcPr>
          <w:p w14:paraId="0E761CF9" w14:textId="77777777" w:rsidR="00C36383" w:rsidRPr="00FF3565" w:rsidRDefault="00C36383" w:rsidP="004D194F">
            <w:pPr>
              <w:rPr>
                <w:rFonts w:ascii="Sylfaen" w:hAnsi="Sylfaen" w:cs="Sylfaen"/>
                <w:b/>
                <w:sz w:val="16"/>
                <w:szCs w:val="16"/>
                <w:lang w:val="ka-GE"/>
              </w:rPr>
            </w:pPr>
          </w:p>
        </w:tc>
        <w:tc>
          <w:tcPr>
            <w:tcW w:w="1171" w:type="dxa"/>
            <w:vMerge/>
          </w:tcPr>
          <w:p w14:paraId="644237A6" w14:textId="77777777" w:rsidR="00C36383" w:rsidRDefault="00C36383" w:rsidP="004D194F">
            <w:pPr>
              <w:rPr>
                <w:rFonts w:ascii="Sylfaen" w:hAnsi="Sylfaen"/>
                <w:sz w:val="21"/>
                <w:szCs w:val="21"/>
                <w:lang w:val="ka-GE"/>
              </w:rPr>
            </w:pPr>
          </w:p>
        </w:tc>
        <w:tc>
          <w:tcPr>
            <w:tcW w:w="1223" w:type="dxa"/>
            <w:shd w:val="clear" w:color="auto" w:fill="auto"/>
          </w:tcPr>
          <w:p w14:paraId="5B5DC82D" w14:textId="77777777" w:rsidR="00C36383" w:rsidRDefault="00C36383" w:rsidP="004D194F">
            <w:pPr>
              <w:jc w:val="center"/>
              <w:rPr>
                <w:rFonts w:ascii="Sylfaen" w:eastAsia="Helvetica Neue" w:hAnsi="Sylfaen" w:cs="Sylfaen"/>
                <w:b/>
                <w:sz w:val="16"/>
                <w:szCs w:val="16"/>
                <w:lang w:val="ka-GE"/>
              </w:rPr>
            </w:pPr>
            <w:r w:rsidRPr="00801885">
              <w:rPr>
                <w:rFonts w:ascii="Sylfaen" w:eastAsia="Helvetica Neue" w:hAnsi="Sylfaen" w:cs="Sylfaen"/>
                <w:b/>
                <w:sz w:val="16"/>
                <w:szCs w:val="16"/>
                <w:lang w:val="ka-GE"/>
              </w:rPr>
              <w:t>მაჩვენებელი</w:t>
            </w:r>
          </w:p>
          <w:p w14:paraId="37D53D44" w14:textId="77777777" w:rsidR="00C36383" w:rsidRPr="009A5CEB" w:rsidRDefault="00C36383" w:rsidP="004D194F">
            <w:pPr>
              <w:jc w:val="center"/>
              <w:rPr>
                <w:rFonts w:ascii="Sylfaen" w:eastAsia="Helvetica Neue" w:hAnsi="Sylfaen" w:cs="Sylfaen"/>
                <w:lang w:val="ka-GE"/>
              </w:rPr>
            </w:pPr>
          </w:p>
        </w:tc>
        <w:tc>
          <w:tcPr>
            <w:tcW w:w="1056" w:type="dxa"/>
            <w:gridSpan w:val="2"/>
            <w:shd w:val="clear" w:color="auto" w:fill="auto"/>
          </w:tcPr>
          <w:p w14:paraId="0A9C2828" w14:textId="77777777" w:rsidR="00C36383" w:rsidRPr="009A5CEB" w:rsidRDefault="00C36383" w:rsidP="004D194F">
            <w:pPr>
              <w:jc w:val="center"/>
              <w:rPr>
                <w:rFonts w:ascii="Sylfaen" w:eastAsia="Helvetica Neue" w:hAnsi="Sylfaen" w:cs="Sylfaen"/>
                <w:lang w:val="ka-GE"/>
              </w:rPr>
            </w:pPr>
          </w:p>
        </w:tc>
        <w:tc>
          <w:tcPr>
            <w:tcW w:w="1890" w:type="dxa"/>
            <w:gridSpan w:val="2"/>
            <w:shd w:val="clear" w:color="auto" w:fill="auto"/>
          </w:tcPr>
          <w:p w14:paraId="23BD40D4" w14:textId="77777777" w:rsidR="00C36383" w:rsidRPr="009A5CEB" w:rsidRDefault="00C36383" w:rsidP="004D194F">
            <w:pPr>
              <w:jc w:val="center"/>
              <w:rPr>
                <w:rFonts w:ascii="Sylfaen" w:eastAsia="Helvetica Neue" w:hAnsi="Sylfaen" w:cs="Sylfaen"/>
                <w:lang w:val="ka-GE"/>
              </w:rPr>
            </w:pPr>
          </w:p>
        </w:tc>
        <w:tc>
          <w:tcPr>
            <w:tcW w:w="1891" w:type="dxa"/>
            <w:gridSpan w:val="4"/>
            <w:shd w:val="clear" w:color="auto" w:fill="auto"/>
          </w:tcPr>
          <w:p w14:paraId="2E6CC4A2" w14:textId="77777777" w:rsidR="00C36383" w:rsidRPr="009A5CEB" w:rsidRDefault="00C36383" w:rsidP="004D194F">
            <w:pPr>
              <w:jc w:val="center"/>
              <w:rPr>
                <w:rFonts w:ascii="Sylfaen" w:eastAsia="Helvetica Neue" w:hAnsi="Sylfaen" w:cs="Sylfaen"/>
                <w:lang w:val="ka-GE"/>
              </w:rPr>
            </w:pPr>
          </w:p>
        </w:tc>
        <w:tc>
          <w:tcPr>
            <w:tcW w:w="1889" w:type="dxa"/>
            <w:gridSpan w:val="2"/>
            <w:shd w:val="clear" w:color="auto" w:fill="auto"/>
          </w:tcPr>
          <w:p w14:paraId="1DC0367F" w14:textId="77777777" w:rsidR="00C36383" w:rsidRPr="009A5CEB" w:rsidRDefault="00C36383" w:rsidP="004D194F">
            <w:pPr>
              <w:jc w:val="center"/>
              <w:rPr>
                <w:rFonts w:ascii="Sylfaen" w:eastAsia="Helvetica Neue" w:hAnsi="Sylfaen" w:cs="Sylfaen"/>
                <w:lang w:val="ka-GE"/>
              </w:rPr>
            </w:pPr>
          </w:p>
        </w:tc>
      </w:tr>
      <w:tr w:rsidR="00C36383" w:rsidRPr="009A5CEB" w14:paraId="294E3FB1" w14:textId="77777777" w:rsidTr="004D194F">
        <w:trPr>
          <w:trHeight w:val="576"/>
        </w:trPr>
        <w:tc>
          <w:tcPr>
            <w:tcW w:w="1669" w:type="dxa"/>
            <w:shd w:val="clear" w:color="auto" w:fill="9CC2E5" w:themeFill="accent1" w:themeFillTint="99"/>
          </w:tcPr>
          <w:p w14:paraId="3C9406E9" w14:textId="77777777" w:rsidR="00C36383" w:rsidRDefault="00C36383" w:rsidP="004D194F">
            <w:pPr>
              <w:rPr>
                <w:rFonts w:ascii="Sylfaen" w:hAnsi="Sylfaen" w:cs="Sylfaen"/>
                <w:b/>
                <w:sz w:val="16"/>
                <w:szCs w:val="16"/>
                <w:lang w:val="ka-GE"/>
              </w:rPr>
            </w:pPr>
            <w:r>
              <w:rPr>
                <w:rFonts w:ascii="Sylfaen" w:hAnsi="Sylfaen" w:cs="Sylfaen"/>
                <w:b/>
                <w:sz w:val="16"/>
                <w:szCs w:val="16"/>
                <w:lang w:val="ka-GE"/>
              </w:rPr>
              <w:t>რისკი</w:t>
            </w:r>
          </w:p>
          <w:p w14:paraId="15D9E97F" w14:textId="77777777" w:rsidR="00C36383" w:rsidRPr="00FF3565" w:rsidRDefault="00C36383" w:rsidP="004D194F">
            <w:pPr>
              <w:rPr>
                <w:rFonts w:ascii="Sylfaen" w:hAnsi="Sylfaen" w:cs="Sylfaen"/>
                <w:b/>
                <w:sz w:val="16"/>
                <w:szCs w:val="16"/>
                <w:lang w:val="ka-GE"/>
              </w:rPr>
            </w:pPr>
          </w:p>
        </w:tc>
        <w:tc>
          <w:tcPr>
            <w:tcW w:w="1171" w:type="dxa"/>
          </w:tcPr>
          <w:p w14:paraId="63DF603C" w14:textId="77777777" w:rsidR="00C36383" w:rsidRDefault="00C36383" w:rsidP="004D194F">
            <w:pPr>
              <w:rPr>
                <w:rFonts w:ascii="Sylfaen" w:hAnsi="Sylfaen"/>
                <w:sz w:val="21"/>
                <w:szCs w:val="21"/>
                <w:lang w:val="ka-GE"/>
              </w:rPr>
            </w:pPr>
          </w:p>
        </w:tc>
        <w:tc>
          <w:tcPr>
            <w:tcW w:w="7949" w:type="dxa"/>
            <w:gridSpan w:val="11"/>
            <w:shd w:val="clear" w:color="auto" w:fill="auto"/>
          </w:tcPr>
          <w:p w14:paraId="0B7BD95B" w14:textId="77777777" w:rsidR="00C36383" w:rsidRPr="009A5CEB" w:rsidRDefault="00C36383" w:rsidP="004D194F">
            <w:pPr>
              <w:jc w:val="both"/>
              <w:rPr>
                <w:rFonts w:ascii="Sylfaen" w:eastAsia="Helvetica Neue" w:hAnsi="Sylfaen" w:cs="Sylfaen"/>
                <w:lang w:val="ka-GE"/>
              </w:rPr>
            </w:pPr>
          </w:p>
        </w:tc>
      </w:tr>
    </w:tbl>
    <w:p w14:paraId="111E268F" w14:textId="77777777" w:rsidR="004D194F" w:rsidRDefault="004D194F"/>
    <w:sectPr w:rsidR="004D194F">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obo Nadiradze" w:date="2020-08-01T21:08:00Z" w:initials="RN">
    <w:p w14:paraId="5723F85A" w14:textId="77777777" w:rsidR="009C4180" w:rsidRDefault="009C4180" w:rsidP="00E63A82">
      <w:pPr>
        <w:pStyle w:val="CommentText"/>
        <w:jc w:val="both"/>
        <w:rPr>
          <w:rFonts w:ascii="Sylfaen" w:eastAsia="Helvetica Neue" w:hAnsi="Sylfaen"/>
          <w:sz w:val="22"/>
          <w:szCs w:val="22"/>
          <w:lang w:val="ka-GE"/>
        </w:rPr>
      </w:pPr>
      <w:r>
        <w:rPr>
          <w:rStyle w:val="CommentReference"/>
        </w:rPr>
        <w:annotationRef/>
      </w:r>
      <w:r>
        <w:rPr>
          <w:rFonts w:ascii="Sylfaen" w:hAnsi="Sylfaen"/>
          <w:lang w:val="ka-GE"/>
        </w:rPr>
        <w:br/>
        <w:t>აღნიშნულ ამოცანაში „კვების დეფიციტის (</w:t>
      </w:r>
      <w:r>
        <w:rPr>
          <w:rFonts w:ascii="Sylfaen" w:hAnsi="Sylfaen"/>
        </w:rPr>
        <w:t xml:space="preserve">malnutrition)“ </w:t>
      </w:r>
      <w:r>
        <w:rPr>
          <w:rFonts w:ascii="Sylfaen" w:hAnsi="Sylfaen"/>
          <w:lang w:val="ka-GE"/>
        </w:rPr>
        <w:t xml:space="preserve">შემოტანა შემოთავაზებულია </w:t>
      </w:r>
      <w:r>
        <w:rPr>
          <w:rFonts w:ascii="Sylfaen" w:hAnsi="Sylfaen"/>
        </w:rPr>
        <w:t>UNICEF-</w:t>
      </w:r>
      <w:r>
        <w:rPr>
          <w:rFonts w:ascii="Sylfaen" w:hAnsi="Sylfaen"/>
          <w:lang w:val="ka-GE"/>
        </w:rPr>
        <w:t xml:space="preserve">ის მიერ მოწოდებული მოსაზრებებით, შემდეგი ფორმულირებით: </w:t>
      </w:r>
      <w:r>
        <w:rPr>
          <w:rFonts w:ascii="Sylfaen" w:hAnsi="Sylfaen"/>
          <w:lang w:val="ka-GE"/>
        </w:rPr>
        <w:br/>
      </w:r>
      <w:r>
        <w:rPr>
          <w:rFonts w:ascii="Sylfaen" w:hAnsi="Sylfaen"/>
          <w:lang w:val="ka-GE"/>
        </w:rPr>
        <w:br/>
        <w:t>„</w:t>
      </w:r>
      <w:r w:rsidRPr="4D1B9255">
        <w:rPr>
          <w:rFonts w:ascii="Sylfaen" w:eastAsia="Helvetica Neue" w:hAnsi="Sylfaen"/>
          <w:b/>
          <w:bCs/>
          <w:sz w:val="22"/>
          <w:szCs w:val="22"/>
          <w:lang w:val="ka-GE"/>
        </w:rPr>
        <w:t>Objective</w:t>
      </w:r>
      <w:r>
        <w:rPr>
          <w:rFonts w:ascii="Sylfaen" w:eastAsia="Helvetica Neue" w:hAnsi="Sylfaen"/>
          <w:b/>
          <w:bCs/>
          <w:sz w:val="22"/>
          <w:szCs w:val="22"/>
          <w:lang w:val="ka-GE"/>
        </w:rPr>
        <w:t xml:space="preserve"> 2.2.2.</w:t>
      </w:r>
      <w:r w:rsidRPr="4D1B9255">
        <w:rPr>
          <w:rFonts w:ascii="Sylfaen" w:eastAsia="Helvetica Neue" w:hAnsi="Sylfaen"/>
          <w:b/>
          <w:bCs/>
          <w:sz w:val="22"/>
          <w:szCs w:val="22"/>
          <w:lang w:val="ka-GE"/>
        </w:rPr>
        <w:t xml:space="preserve">  </w:t>
      </w:r>
      <w:r w:rsidRPr="4D1B9255">
        <w:rPr>
          <w:rFonts w:ascii="Sylfaen" w:eastAsia="Helvetica Neue" w:hAnsi="Sylfaen"/>
          <w:sz w:val="22"/>
          <w:szCs w:val="22"/>
        </w:rPr>
        <w:t>Reduce absolute child poverty and child hunger</w:t>
      </w:r>
      <w:r>
        <w:rPr>
          <w:rFonts w:ascii="Sylfaen" w:eastAsia="Helvetica Neue" w:hAnsi="Sylfaen"/>
          <w:sz w:val="22"/>
          <w:szCs w:val="22"/>
          <w:lang w:val="ka-GE"/>
        </w:rPr>
        <w:t>“.</w:t>
      </w:r>
    </w:p>
    <w:p w14:paraId="19FB7B46" w14:textId="77777777" w:rsidR="009C4180" w:rsidRDefault="009C4180" w:rsidP="00E63A82">
      <w:pPr>
        <w:pStyle w:val="CommentText"/>
        <w:jc w:val="both"/>
        <w:rPr>
          <w:rFonts w:ascii="Sylfaen" w:eastAsia="Helvetica Neue" w:hAnsi="Sylfaen"/>
          <w:sz w:val="22"/>
          <w:szCs w:val="22"/>
          <w:lang w:val="ka-GE"/>
        </w:rPr>
      </w:pPr>
    </w:p>
    <w:p w14:paraId="37CDBCF6" w14:textId="5FB4F974" w:rsidR="009C4180" w:rsidRPr="00E63A82" w:rsidRDefault="009C4180" w:rsidP="00E63A82">
      <w:pPr>
        <w:pStyle w:val="CommentText"/>
        <w:jc w:val="both"/>
        <w:rPr>
          <w:rFonts w:ascii="Sylfaen" w:hAnsi="Sylfaen"/>
          <w:lang w:val="ka-GE"/>
        </w:rPr>
      </w:pPr>
      <w:r>
        <w:rPr>
          <w:rFonts w:ascii="Sylfaen" w:eastAsia="Helvetica Neue" w:hAnsi="Sylfaen"/>
          <w:sz w:val="22"/>
          <w:szCs w:val="22"/>
          <w:lang w:val="ka-GE"/>
        </w:rPr>
        <w:t>შესაბამისად, ჯანდაცვის სამინისტროს პოზიცია შემოთავაზებაზე და ასევე ფორმულირებაზე, არის მნიშვნელოვანი.</w:t>
      </w:r>
    </w:p>
  </w:comment>
  <w:comment w:id="2" w:author="Robo Nadiradze" w:date="2020-08-04T17:20:00Z" w:initials="RN">
    <w:p w14:paraId="3CD2CCDA" w14:textId="5481B046" w:rsidR="009C4180" w:rsidRPr="0064144F" w:rsidRDefault="009C4180">
      <w:pPr>
        <w:pStyle w:val="CommentText"/>
        <w:rPr>
          <w:rFonts w:ascii="Sylfaen" w:hAnsi="Sylfaen"/>
          <w:lang w:val="ka-GE"/>
        </w:rPr>
      </w:pPr>
      <w:r>
        <w:rPr>
          <w:rStyle w:val="CommentReference"/>
        </w:rPr>
        <w:annotationRef/>
      </w:r>
      <w:r>
        <w:rPr>
          <w:rFonts w:ascii="Sylfaen" w:hAnsi="Sylfaen"/>
          <w:lang w:val="ka-GE"/>
        </w:rPr>
        <w:t>საკუთრებასთან დაკავშირებული ამოცანების ფორმულირებებს ველოდებით იუსტიციის სამინისტროსგან.</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CDBCF6" w15:done="0"/>
  <w15:commentEx w15:paraId="3CD2CC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30D98" w16cex:dateUtc="2020-07-10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AA3EBA" w16cid:durableId="22B30D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A269F" w14:textId="77777777" w:rsidR="005224F7" w:rsidRDefault="005224F7" w:rsidP="00BB76CB">
      <w:pPr>
        <w:spacing w:after="0" w:line="240" w:lineRule="auto"/>
      </w:pPr>
      <w:r>
        <w:separator/>
      </w:r>
    </w:p>
  </w:endnote>
  <w:endnote w:type="continuationSeparator" w:id="0">
    <w:p w14:paraId="777BEECB" w14:textId="77777777" w:rsidR="005224F7" w:rsidRDefault="005224F7" w:rsidP="00BB7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Bold">
    <w:altName w:val="Arial"/>
    <w:panose1 w:val="00000000000000000000"/>
    <w:charset w:val="00"/>
    <w:family w:val="swiss"/>
    <w:notTrueType/>
    <w:pitch w:val="default"/>
    <w:sig w:usb0="00000203" w:usb1="00000000" w:usb2="00000000" w:usb3="00000000" w:csb0="00000005"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6CF4C" w14:textId="77777777" w:rsidR="005224F7" w:rsidRDefault="005224F7" w:rsidP="00BB76CB">
      <w:pPr>
        <w:spacing w:after="0" w:line="240" w:lineRule="auto"/>
      </w:pPr>
      <w:r>
        <w:separator/>
      </w:r>
    </w:p>
  </w:footnote>
  <w:footnote w:type="continuationSeparator" w:id="0">
    <w:p w14:paraId="72E452B6" w14:textId="77777777" w:rsidR="005224F7" w:rsidRDefault="005224F7" w:rsidP="00BB76CB">
      <w:pPr>
        <w:spacing w:after="0" w:line="240" w:lineRule="auto"/>
      </w:pPr>
      <w:r>
        <w:continuationSeparator/>
      </w:r>
    </w:p>
  </w:footnote>
  <w:footnote w:id="1">
    <w:p w14:paraId="16B3E5CB" w14:textId="77777777" w:rsidR="009C4180" w:rsidRPr="00A95E29" w:rsidRDefault="009C4180" w:rsidP="009C4180">
      <w:pPr>
        <w:pStyle w:val="FootnoteText"/>
        <w:rPr>
          <w:rFonts w:ascii="Sylfaen" w:hAnsi="Sylfaen"/>
          <w:lang w:val="ka-GE"/>
        </w:rPr>
      </w:pPr>
      <w:r>
        <w:rPr>
          <w:rStyle w:val="FootnoteReference"/>
        </w:rPr>
        <w:footnoteRef/>
      </w:r>
      <w:r>
        <w:t xml:space="preserve"> </w:t>
      </w:r>
      <w:r>
        <w:rPr>
          <w:rFonts w:ascii="Sylfaen" w:hAnsi="Sylfaen"/>
          <w:lang w:val="ka-GE"/>
        </w:rPr>
        <w:t>გაეროს ბავშვთა ფონდის 2017 წლის „მოსახლეობის კეთილდღობის კვლევა“</w:t>
      </w:r>
    </w:p>
  </w:footnote>
  <w:footnote w:id="2">
    <w:p w14:paraId="291E0585" w14:textId="52CDAAA0" w:rsidR="009C4180" w:rsidRPr="00E73C45" w:rsidRDefault="009C4180">
      <w:pPr>
        <w:pStyle w:val="FootnoteText"/>
        <w:rPr>
          <w:rFonts w:ascii="Sylfaen" w:hAnsi="Sylfaen"/>
          <w:lang w:val="ka-GE"/>
        </w:rPr>
      </w:pPr>
      <w:r>
        <w:rPr>
          <w:rStyle w:val="FootnoteReference"/>
        </w:rPr>
        <w:footnoteRef/>
      </w:r>
      <w:r>
        <w:t xml:space="preserve"> </w:t>
      </w:r>
      <w:r>
        <w:rPr>
          <w:rFonts w:ascii="Sylfaen" w:hAnsi="Sylfaen"/>
          <w:lang w:val="ka-GE"/>
        </w:rPr>
        <w:t xml:space="preserve">გაეროს ბავშვთა ფონდის 2017 წლის „მოსახლეობის კეთილდღობის კვლევა“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3C6"/>
    <w:multiLevelType w:val="hybridMultilevel"/>
    <w:tmpl w:val="FB5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C0A4E"/>
    <w:multiLevelType w:val="hybridMultilevel"/>
    <w:tmpl w:val="D96E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75E98"/>
    <w:multiLevelType w:val="hybridMultilevel"/>
    <w:tmpl w:val="6380A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D80EDD"/>
    <w:multiLevelType w:val="hybridMultilevel"/>
    <w:tmpl w:val="B1FA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D5332"/>
    <w:multiLevelType w:val="hybridMultilevel"/>
    <w:tmpl w:val="E4B81BF0"/>
    <w:lvl w:ilvl="0" w:tplc="08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180D5C1C"/>
    <w:multiLevelType w:val="hybridMultilevel"/>
    <w:tmpl w:val="C3D2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F0D1D"/>
    <w:multiLevelType w:val="hybridMultilevel"/>
    <w:tmpl w:val="3AE00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4626E"/>
    <w:multiLevelType w:val="hybridMultilevel"/>
    <w:tmpl w:val="B032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D1144"/>
    <w:multiLevelType w:val="hybridMultilevel"/>
    <w:tmpl w:val="1E7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70AB7"/>
    <w:multiLevelType w:val="hybridMultilevel"/>
    <w:tmpl w:val="4E8E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45862"/>
    <w:multiLevelType w:val="hybridMultilevel"/>
    <w:tmpl w:val="F2BA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547D0"/>
    <w:multiLevelType w:val="hybridMultilevel"/>
    <w:tmpl w:val="9856956A"/>
    <w:lvl w:ilvl="0" w:tplc="04090001">
      <w:start w:val="1"/>
      <w:numFmt w:val="bullet"/>
      <w:lvlText w:val=""/>
      <w:lvlJc w:val="left"/>
      <w:pPr>
        <w:ind w:left="62" w:hanging="360"/>
      </w:pPr>
      <w:rPr>
        <w:rFonts w:ascii="Symbol" w:hAnsi="Symbol" w:hint="default"/>
      </w:rPr>
    </w:lvl>
    <w:lvl w:ilvl="1" w:tplc="04090003" w:tentative="1">
      <w:start w:val="1"/>
      <w:numFmt w:val="bullet"/>
      <w:lvlText w:val="o"/>
      <w:lvlJc w:val="left"/>
      <w:pPr>
        <w:ind w:left="782" w:hanging="360"/>
      </w:pPr>
      <w:rPr>
        <w:rFonts w:ascii="Courier New" w:hAnsi="Courier New" w:cs="Courier New" w:hint="default"/>
      </w:rPr>
    </w:lvl>
    <w:lvl w:ilvl="2" w:tplc="04090005" w:tentative="1">
      <w:start w:val="1"/>
      <w:numFmt w:val="bullet"/>
      <w:lvlText w:val=""/>
      <w:lvlJc w:val="left"/>
      <w:pPr>
        <w:ind w:left="1502" w:hanging="360"/>
      </w:pPr>
      <w:rPr>
        <w:rFonts w:ascii="Wingdings" w:hAnsi="Wingdings" w:hint="default"/>
      </w:rPr>
    </w:lvl>
    <w:lvl w:ilvl="3" w:tplc="04090001" w:tentative="1">
      <w:start w:val="1"/>
      <w:numFmt w:val="bullet"/>
      <w:lvlText w:val=""/>
      <w:lvlJc w:val="left"/>
      <w:pPr>
        <w:ind w:left="2222" w:hanging="360"/>
      </w:pPr>
      <w:rPr>
        <w:rFonts w:ascii="Symbol" w:hAnsi="Symbol" w:hint="default"/>
      </w:rPr>
    </w:lvl>
    <w:lvl w:ilvl="4" w:tplc="04090003" w:tentative="1">
      <w:start w:val="1"/>
      <w:numFmt w:val="bullet"/>
      <w:lvlText w:val="o"/>
      <w:lvlJc w:val="left"/>
      <w:pPr>
        <w:ind w:left="2942" w:hanging="360"/>
      </w:pPr>
      <w:rPr>
        <w:rFonts w:ascii="Courier New" w:hAnsi="Courier New" w:cs="Courier New" w:hint="default"/>
      </w:rPr>
    </w:lvl>
    <w:lvl w:ilvl="5" w:tplc="04090005" w:tentative="1">
      <w:start w:val="1"/>
      <w:numFmt w:val="bullet"/>
      <w:lvlText w:val=""/>
      <w:lvlJc w:val="left"/>
      <w:pPr>
        <w:ind w:left="3662" w:hanging="360"/>
      </w:pPr>
      <w:rPr>
        <w:rFonts w:ascii="Wingdings" w:hAnsi="Wingdings" w:hint="default"/>
      </w:rPr>
    </w:lvl>
    <w:lvl w:ilvl="6" w:tplc="04090001" w:tentative="1">
      <w:start w:val="1"/>
      <w:numFmt w:val="bullet"/>
      <w:lvlText w:val=""/>
      <w:lvlJc w:val="left"/>
      <w:pPr>
        <w:ind w:left="4382" w:hanging="360"/>
      </w:pPr>
      <w:rPr>
        <w:rFonts w:ascii="Symbol" w:hAnsi="Symbol" w:hint="default"/>
      </w:rPr>
    </w:lvl>
    <w:lvl w:ilvl="7" w:tplc="04090003" w:tentative="1">
      <w:start w:val="1"/>
      <w:numFmt w:val="bullet"/>
      <w:lvlText w:val="o"/>
      <w:lvlJc w:val="left"/>
      <w:pPr>
        <w:ind w:left="5102" w:hanging="360"/>
      </w:pPr>
      <w:rPr>
        <w:rFonts w:ascii="Courier New" w:hAnsi="Courier New" w:cs="Courier New" w:hint="default"/>
      </w:rPr>
    </w:lvl>
    <w:lvl w:ilvl="8" w:tplc="04090005" w:tentative="1">
      <w:start w:val="1"/>
      <w:numFmt w:val="bullet"/>
      <w:lvlText w:val=""/>
      <w:lvlJc w:val="left"/>
      <w:pPr>
        <w:ind w:left="5822" w:hanging="360"/>
      </w:pPr>
      <w:rPr>
        <w:rFonts w:ascii="Wingdings" w:hAnsi="Wingdings" w:hint="default"/>
      </w:rPr>
    </w:lvl>
  </w:abstractNum>
  <w:abstractNum w:abstractNumId="12" w15:restartNumberingAfterBreak="0">
    <w:nsid w:val="50865FE8"/>
    <w:multiLevelType w:val="hybridMultilevel"/>
    <w:tmpl w:val="46A8E76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54C70B25"/>
    <w:multiLevelType w:val="hybridMultilevel"/>
    <w:tmpl w:val="926CAD38"/>
    <w:lvl w:ilvl="0" w:tplc="DA965094">
      <w:start w:val="1"/>
      <w:numFmt w:val="bullet"/>
      <w:lvlText w:val="•"/>
      <w:lvlJc w:val="left"/>
      <w:pPr>
        <w:tabs>
          <w:tab w:val="num" w:pos="720"/>
        </w:tabs>
        <w:ind w:left="720" w:hanging="360"/>
      </w:pPr>
      <w:rPr>
        <w:rFonts w:ascii="Times New Roman" w:hAnsi="Times New Roman" w:hint="default"/>
      </w:rPr>
    </w:lvl>
    <w:lvl w:ilvl="1" w:tplc="BAB657AA" w:tentative="1">
      <w:start w:val="1"/>
      <w:numFmt w:val="bullet"/>
      <w:lvlText w:val="•"/>
      <w:lvlJc w:val="left"/>
      <w:pPr>
        <w:tabs>
          <w:tab w:val="num" w:pos="1440"/>
        </w:tabs>
        <w:ind w:left="1440" w:hanging="360"/>
      </w:pPr>
      <w:rPr>
        <w:rFonts w:ascii="Times New Roman" w:hAnsi="Times New Roman" w:hint="default"/>
      </w:rPr>
    </w:lvl>
    <w:lvl w:ilvl="2" w:tplc="7B94642C" w:tentative="1">
      <w:start w:val="1"/>
      <w:numFmt w:val="bullet"/>
      <w:lvlText w:val="•"/>
      <w:lvlJc w:val="left"/>
      <w:pPr>
        <w:tabs>
          <w:tab w:val="num" w:pos="2160"/>
        </w:tabs>
        <w:ind w:left="2160" w:hanging="360"/>
      </w:pPr>
      <w:rPr>
        <w:rFonts w:ascii="Times New Roman" w:hAnsi="Times New Roman" w:hint="default"/>
      </w:rPr>
    </w:lvl>
    <w:lvl w:ilvl="3" w:tplc="80363BF8" w:tentative="1">
      <w:start w:val="1"/>
      <w:numFmt w:val="bullet"/>
      <w:lvlText w:val="•"/>
      <w:lvlJc w:val="left"/>
      <w:pPr>
        <w:tabs>
          <w:tab w:val="num" w:pos="2880"/>
        </w:tabs>
        <w:ind w:left="2880" w:hanging="360"/>
      </w:pPr>
      <w:rPr>
        <w:rFonts w:ascii="Times New Roman" w:hAnsi="Times New Roman" w:hint="default"/>
      </w:rPr>
    </w:lvl>
    <w:lvl w:ilvl="4" w:tplc="0FB88BC2" w:tentative="1">
      <w:start w:val="1"/>
      <w:numFmt w:val="bullet"/>
      <w:lvlText w:val="•"/>
      <w:lvlJc w:val="left"/>
      <w:pPr>
        <w:tabs>
          <w:tab w:val="num" w:pos="3600"/>
        </w:tabs>
        <w:ind w:left="3600" w:hanging="360"/>
      </w:pPr>
      <w:rPr>
        <w:rFonts w:ascii="Times New Roman" w:hAnsi="Times New Roman" w:hint="default"/>
      </w:rPr>
    </w:lvl>
    <w:lvl w:ilvl="5" w:tplc="19D2061A" w:tentative="1">
      <w:start w:val="1"/>
      <w:numFmt w:val="bullet"/>
      <w:lvlText w:val="•"/>
      <w:lvlJc w:val="left"/>
      <w:pPr>
        <w:tabs>
          <w:tab w:val="num" w:pos="4320"/>
        </w:tabs>
        <w:ind w:left="4320" w:hanging="360"/>
      </w:pPr>
      <w:rPr>
        <w:rFonts w:ascii="Times New Roman" w:hAnsi="Times New Roman" w:hint="default"/>
      </w:rPr>
    </w:lvl>
    <w:lvl w:ilvl="6" w:tplc="74765590" w:tentative="1">
      <w:start w:val="1"/>
      <w:numFmt w:val="bullet"/>
      <w:lvlText w:val="•"/>
      <w:lvlJc w:val="left"/>
      <w:pPr>
        <w:tabs>
          <w:tab w:val="num" w:pos="5040"/>
        </w:tabs>
        <w:ind w:left="5040" w:hanging="360"/>
      </w:pPr>
      <w:rPr>
        <w:rFonts w:ascii="Times New Roman" w:hAnsi="Times New Roman" w:hint="default"/>
      </w:rPr>
    </w:lvl>
    <w:lvl w:ilvl="7" w:tplc="E4C2733C" w:tentative="1">
      <w:start w:val="1"/>
      <w:numFmt w:val="bullet"/>
      <w:lvlText w:val="•"/>
      <w:lvlJc w:val="left"/>
      <w:pPr>
        <w:tabs>
          <w:tab w:val="num" w:pos="5760"/>
        </w:tabs>
        <w:ind w:left="5760" w:hanging="360"/>
      </w:pPr>
      <w:rPr>
        <w:rFonts w:ascii="Times New Roman" w:hAnsi="Times New Roman" w:hint="default"/>
      </w:rPr>
    </w:lvl>
    <w:lvl w:ilvl="8" w:tplc="464C287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A1E7B9A"/>
    <w:multiLevelType w:val="multilevel"/>
    <w:tmpl w:val="39A85136"/>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5" w15:restartNumberingAfterBreak="0">
    <w:nsid w:val="63B42A9E"/>
    <w:multiLevelType w:val="hybridMultilevel"/>
    <w:tmpl w:val="35A44A8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6" w15:restartNumberingAfterBreak="0">
    <w:nsid w:val="6AE4773B"/>
    <w:multiLevelType w:val="multilevel"/>
    <w:tmpl w:val="170C9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C653376"/>
    <w:multiLevelType w:val="multilevel"/>
    <w:tmpl w:val="E64C7F3C"/>
    <w:lvl w:ilvl="0">
      <w:start w:val="1"/>
      <w:numFmt w:val="decimal"/>
      <w:lvlText w:val="%1."/>
      <w:lvlJc w:val="left"/>
      <w:pPr>
        <w:ind w:left="360" w:hanging="360"/>
      </w:pPr>
      <w:rPr>
        <w:rFonts w:ascii="Sylfaen" w:hAnsi="Sylfaen" w:cs="Sylfaen" w:hint="default"/>
      </w:rPr>
    </w:lvl>
    <w:lvl w:ilvl="1">
      <w:start w:val="1"/>
      <w:numFmt w:val="decimal"/>
      <w:lvlText w:val="%1.%2."/>
      <w:lvlJc w:val="left"/>
      <w:pPr>
        <w:ind w:left="360" w:hanging="36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18" w15:restartNumberingAfterBreak="0">
    <w:nsid w:val="7F3F74BD"/>
    <w:multiLevelType w:val="hybridMultilevel"/>
    <w:tmpl w:val="4FF6EB2A"/>
    <w:lvl w:ilvl="0" w:tplc="860858F0">
      <w:start w:val="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num w:numId="1">
    <w:abstractNumId w:val="1"/>
  </w:num>
  <w:num w:numId="2">
    <w:abstractNumId w:val="16"/>
  </w:num>
  <w:num w:numId="3">
    <w:abstractNumId w:val="17"/>
  </w:num>
  <w:num w:numId="4">
    <w:abstractNumId w:val="6"/>
  </w:num>
  <w:num w:numId="5">
    <w:abstractNumId w:val="14"/>
  </w:num>
  <w:num w:numId="6">
    <w:abstractNumId w:val="12"/>
  </w:num>
  <w:num w:numId="7">
    <w:abstractNumId w:val="10"/>
  </w:num>
  <w:num w:numId="8">
    <w:abstractNumId w:val="7"/>
  </w:num>
  <w:num w:numId="9">
    <w:abstractNumId w:val="0"/>
  </w:num>
  <w:num w:numId="10">
    <w:abstractNumId w:val="5"/>
  </w:num>
  <w:num w:numId="11">
    <w:abstractNumId w:val="2"/>
  </w:num>
  <w:num w:numId="12">
    <w:abstractNumId w:val="8"/>
  </w:num>
  <w:num w:numId="13">
    <w:abstractNumId w:val="9"/>
  </w:num>
  <w:num w:numId="14">
    <w:abstractNumId w:val="4"/>
  </w:num>
  <w:num w:numId="15">
    <w:abstractNumId w:val="18"/>
  </w:num>
  <w:num w:numId="16">
    <w:abstractNumId w:val="11"/>
  </w:num>
  <w:num w:numId="17">
    <w:abstractNumId w:val="3"/>
  </w:num>
  <w:num w:numId="18">
    <w:abstractNumId w:val="15"/>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natin Ramishvili">
    <w15:presenceInfo w15:providerId="AD" w15:userId="S-1-5-21-814208047-3971608839-2166339660-11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93"/>
    <w:rsid w:val="00006947"/>
    <w:rsid w:val="00013C7E"/>
    <w:rsid w:val="000154F7"/>
    <w:rsid w:val="00020A29"/>
    <w:rsid w:val="00023B68"/>
    <w:rsid w:val="00051260"/>
    <w:rsid w:val="00061BD1"/>
    <w:rsid w:val="000869A1"/>
    <w:rsid w:val="00091E6B"/>
    <w:rsid w:val="000A27F7"/>
    <w:rsid w:val="000B27FF"/>
    <w:rsid w:val="000B4FC5"/>
    <w:rsid w:val="000C4E6C"/>
    <w:rsid w:val="000D006B"/>
    <w:rsid w:val="000D3792"/>
    <w:rsid w:val="000E2761"/>
    <w:rsid w:val="000F4797"/>
    <w:rsid w:val="0010568C"/>
    <w:rsid w:val="0012172B"/>
    <w:rsid w:val="0012492D"/>
    <w:rsid w:val="00161086"/>
    <w:rsid w:val="00166945"/>
    <w:rsid w:val="00167E86"/>
    <w:rsid w:val="00174752"/>
    <w:rsid w:val="00187919"/>
    <w:rsid w:val="001952DC"/>
    <w:rsid w:val="001C1BCD"/>
    <w:rsid w:val="001C34F3"/>
    <w:rsid w:val="001C628E"/>
    <w:rsid w:val="001D3B61"/>
    <w:rsid w:val="001D783C"/>
    <w:rsid w:val="00200D8B"/>
    <w:rsid w:val="00202FA3"/>
    <w:rsid w:val="00205C48"/>
    <w:rsid w:val="00212301"/>
    <w:rsid w:val="00215384"/>
    <w:rsid w:val="00245D9A"/>
    <w:rsid w:val="00252245"/>
    <w:rsid w:val="00263AC9"/>
    <w:rsid w:val="00264803"/>
    <w:rsid w:val="00281BA4"/>
    <w:rsid w:val="00295874"/>
    <w:rsid w:val="002961F6"/>
    <w:rsid w:val="002A4672"/>
    <w:rsid w:val="002A6712"/>
    <w:rsid w:val="002B2334"/>
    <w:rsid w:val="002C5077"/>
    <w:rsid w:val="002D0AFD"/>
    <w:rsid w:val="002D3060"/>
    <w:rsid w:val="002E0C9E"/>
    <w:rsid w:val="002E2325"/>
    <w:rsid w:val="00302F36"/>
    <w:rsid w:val="00317B0E"/>
    <w:rsid w:val="003324A6"/>
    <w:rsid w:val="003467A7"/>
    <w:rsid w:val="0036048F"/>
    <w:rsid w:val="00360DD4"/>
    <w:rsid w:val="00387DC4"/>
    <w:rsid w:val="003C52C3"/>
    <w:rsid w:val="003D0189"/>
    <w:rsid w:val="003D3A99"/>
    <w:rsid w:val="003E10F0"/>
    <w:rsid w:val="003F1858"/>
    <w:rsid w:val="003F3BA0"/>
    <w:rsid w:val="00412D4B"/>
    <w:rsid w:val="004549F1"/>
    <w:rsid w:val="00464672"/>
    <w:rsid w:val="0046501C"/>
    <w:rsid w:val="004702BC"/>
    <w:rsid w:val="00475223"/>
    <w:rsid w:val="00482CB6"/>
    <w:rsid w:val="004851DB"/>
    <w:rsid w:val="00497C2A"/>
    <w:rsid w:val="004A5AF7"/>
    <w:rsid w:val="004C213C"/>
    <w:rsid w:val="004D194F"/>
    <w:rsid w:val="004D2E4E"/>
    <w:rsid w:val="004D3BB5"/>
    <w:rsid w:val="004E38F9"/>
    <w:rsid w:val="00503E26"/>
    <w:rsid w:val="00505DBF"/>
    <w:rsid w:val="005224F7"/>
    <w:rsid w:val="0056216D"/>
    <w:rsid w:val="00581F42"/>
    <w:rsid w:val="005917DC"/>
    <w:rsid w:val="005A681C"/>
    <w:rsid w:val="005A6B08"/>
    <w:rsid w:val="005B2E5F"/>
    <w:rsid w:val="005D73A2"/>
    <w:rsid w:val="005F0A06"/>
    <w:rsid w:val="005F2D2C"/>
    <w:rsid w:val="0060451B"/>
    <w:rsid w:val="0060571C"/>
    <w:rsid w:val="006215EB"/>
    <w:rsid w:val="00624A6D"/>
    <w:rsid w:val="0064144F"/>
    <w:rsid w:val="00644477"/>
    <w:rsid w:val="006A43AE"/>
    <w:rsid w:val="006B4D92"/>
    <w:rsid w:val="006B53A9"/>
    <w:rsid w:val="006C383B"/>
    <w:rsid w:val="006C63E4"/>
    <w:rsid w:val="006F6817"/>
    <w:rsid w:val="00715881"/>
    <w:rsid w:val="00717EB3"/>
    <w:rsid w:val="00726858"/>
    <w:rsid w:val="0075489F"/>
    <w:rsid w:val="00766FBC"/>
    <w:rsid w:val="00775624"/>
    <w:rsid w:val="007811F3"/>
    <w:rsid w:val="00781A76"/>
    <w:rsid w:val="007A59CA"/>
    <w:rsid w:val="007B05A0"/>
    <w:rsid w:val="007B06F5"/>
    <w:rsid w:val="007C3520"/>
    <w:rsid w:val="0082601D"/>
    <w:rsid w:val="0084289B"/>
    <w:rsid w:val="00861F0B"/>
    <w:rsid w:val="008760CF"/>
    <w:rsid w:val="008815A7"/>
    <w:rsid w:val="008948FB"/>
    <w:rsid w:val="008A26BB"/>
    <w:rsid w:val="008B2D4E"/>
    <w:rsid w:val="008B4AA2"/>
    <w:rsid w:val="008D4DE6"/>
    <w:rsid w:val="008E3913"/>
    <w:rsid w:val="008F3422"/>
    <w:rsid w:val="00910A32"/>
    <w:rsid w:val="009346F2"/>
    <w:rsid w:val="00947354"/>
    <w:rsid w:val="00951B8D"/>
    <w:rsid w:val="0096432B"/>
    <w:rsid w:val="009751D8"/>
    <w:rsid w:val="00996BB8"/>
    <w:rsid w:val="009C4180"/>
    <w:rsid w:val="009E0B49"/>
    <w:rsid w:val="009F7249"/>
    <w:rsid w:val="00A21C26"/>
    <w:rsid w:val="00A229B8"/>
    <w:rsid w:val="00A23FBC"/>
    <w:rsid w:val="00A92AB3"/>
    <w:rsid w:val="00AA2A9F"/>
    <w:rsid w:val="00AA7D32"/>
    <w:rsid w:val="00AB2BE9"/>
    <w:rsid w:val="00AD439C"/>
    <w:rsid w:val="00AE2FA7"/>
    <w:rsid w:val="00AF3810"/>
    <w:rsid w:val="00B031E3"/>
    <w:rsid w:val="00B05A18"/>
    <w:rsid w:val="00B246F2"/>
    <w:rsid w:val="00B4168E"/>
    <w:rsid w:val="00B46122"/>
    <w:rsid w:val="00B6530B"/>
    <w:rsid w:val="00B70639"/>
    <w:rsid w:val="00B70809"/>
    <w:rsid w:val="00B70B9B"/>
    <w:rsid w:val="00B70D04"/>
    <w:rsid w:val="00B720DB"/>
    <w:rsid w:val="00B75FF7"/>
    <w:rsid w:val="00B76234"/>
    <w:rsid w:val="00B85C27"/>
    <w:rsid w:val="00B862A0"/>
    <w:rsid w:val="00B978FB"/>
    <w:rsid w:val="00BA6433"/>
    <w:rsid w:val="00BB3C6F"/>
    <w:rsid w:val="00BB4C22"/>
    <w:rsid w:val="00BB5DD7"/>
    <w:rsid w:val="00BB76CB"/>
    <w:rsid w:val="00BD51D3"/>
    <w:rsid w:val="00BD7AE5"/>
    <w:rsid w:val="00C036D0"/>
    <w:rsid w:val="00C265AD"/>
    <w:rsid w:val="00C26F1D"/>
    <w:rsid w:val="00C3595D"/>
    <w:rsid w:val="00C36383"/>
    <w:rsid w:val="00C5038F"/>
    <w:rsid w:val="00C67093"/>
    <w:rsid w:val="00C724F2"/>
    <w:rsid w:val="00C75134"/>
    <w:rsid w:val="00C85F0A"/>
    <w:rsid w:val="00C8638A"/>
    <w:rsid w:val="00C90A5E"/>
    <w:rsid w:val="00C92884"/>
    <w:rsid w:val="00CA5E8C"/>
    <w:rsid w:val="00CB161B"/>
    <w:rsid w:val="00CE06F3"/>
    <w:rsid w:val="00D111E8"/>
    <w:rsid w:val="00D155BD"/>
    <w:rsid w:val="00D16D33"/>
    <w:rsid w:val="00D31B3F"/>
    <w:rsid w:val="00D365B4"/>
    <w:rsid w:val="00D4459E"/>
    <w:rsid w:val="00D45048"/>
    <w:rsid w:val="00D7028B"/>
    <w:rsid w:val="00D719F2"/>
    <w:rsid w:val="00D873CB"/>
    <w:rsid w:val="00D87F72"/>
    <w:rsid w:val="00DB2A34"/>
    <w:rsid w:val="00DD03C6"/>
    <w:rsid w:val="00DD1119"/>
    <w:rsid w:val="00E56F0E"/>
    <w:rsid w:val="00E619A8"/>
    <w:rsid w:val="00E63A82"/>
    <w:rsid w:val="00E73C45"/>
    <w:rsid w:val="00EA4ECF"/>
    <w:rsid w:val="00EA7F95"/>
    <w:rsid w:val="00EC23CE"/>
    <w:rsid w:val="00ED3C83"/>
    <w:rsid w:val="00ED621A"/>
    <w:rsid w:val="00EE4AD5"/>
    <w:rsid w:val="00EE5A01"/>
    <w:rsid w:val="00F00CD1"/>
    <w:rsid w:val="00F05560"/>
    <w:rsid w:val="00F21A70"/>
    <w:rsid w:val="00F220F1"/>
    <w:rsid w:val="00F273D8"/>
    <w:rsid w:val="00F32115"/>
    <w:rsid w:val="00F553E9"/>
    <w:rsid w:val="00F66947"/>
    <w:rsid w:val="00F85D6B"/>
    <w:rsid w:val="00F91B52"/>
    <w:rsid w:val="00F967BD"/>
    <w:rsid w:val="00FA1966"/>
    <w:rsid w:val="00FA38AC"/>
    <w:rsid w:val="00FA47F5"/>
    <w:rsid w:val="00FB3050"/>
    <w:rsid w:val="00FB6ADA"/>
    <w:rsid w:val="00FC4431"/>
    <w:rsid w:val="00FC736A"/>
    <w:rsid w:val="00FD2EAF"/>
    <w:rsid w:val="00FE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CF79"/>
  <w15:docId w15:val="{B31FD993-2A80-4480-A0FE-FE1BB798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1DB"/>
    <w:pPr>
      <w:spacing w:line="256" w:lineRule="auto"/>
    </w:pPr>
  </w:style>
  <w:style w:type="paragraph" w:styleId="Heading1">
    <w:name w:val="heading 1"/>
    <w:basedOn w:val="Normal"/>
    <w:next w:val="Normal"/>
    <w:link w:val="Heading1Char"/>
    <w:uiPriority w:val="9"/>
    <w:qFormat/>
    <w:rsid w:val="00C36383"/>
    <w:pPr>
      <w:keepNext/>
      <w:keepLines/>
      <w:spacing w:before="240" w:after="0" w:line="259" w:lineRule="auto"/>
      <w:outlineLvl w:val="0"/>
    </w:pPr>
    <w:rPr>
      <w:rFonts w:asciiTheme="majorHAnsi" w:eastAsiaTheme="majorEastAsia" w:hAnsiTheme="majorHAnsi" w:cstheme="majorBidi"/>
      <w:color w:val="FFFFFF" w:themeColor="background1"/>
      <w:sz w:val="24"/>
      <w:szCs w:val="32"/>
    </w:rPr>
  </w:style>
  <w:style w:type="paragraph" w:styleId="Heading2">
    <w:name w:val="heading 2"/>
    <w:basedOn w:val="Normal"/>
    <w:next w:val="Normal"/>
    <w:link w:val="Heading2Char"/>
    <w:uiPriority w:val="9"/>
    <w:unhideWhenUsed/>
    <w:qFormat/>
    <w:rsid w:val="00C36383"/>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36383"/>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383"/>
    <w:rPr>
      <w:rFonts w:asciiTheme="majorHAnsi" w:eastAsiaTheme="majorEastAsia" w:hAnsiTheme="majorHAnsi" w:cstheme="majorBidi"/>
      <w:color w:val="FFFFFF" w:themeColor="background1"/>
      <w:sz w:val="24"/>
      <w:szCs w:val="32"/>
    </w:rPr>
  </w:style>
  <w:style w:type="character" w:customStyle="1" w:styleId="Heading2Char">
    <w:name w:val="Heading 2 Char"/>
    <w:basedOn w:val="DefaultParagraphFont"/>
    <w:link w:val="Heading2"/>
    <w:uiPriority w:val="9"/>
    <w:rsid w:val="00C3638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36383"/>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პარაგრაფი"/>
    <w:basedOn w:val="Normal"/>
    <w:link w:val="ListParagraphChar"/>
    <w:uiPriority w:val="34"/>
    <w:qFormat/>
    <w:rsid w:val="004851DB"/>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C36383"/>
  </w:style>
  <w:style w:type="character" w:styleId="CommentReference">
    <w:name w:val="annotation reference"/>
    <w:basedOn w:val="DefaultParagraphFont"/>
    <w:uiPriority w:val="99"/>
    <w:semiHidden/>
    <w:unhideWhenUsed/>
    <w:rsid w:val="00215384"/>
    <w:rPr>
      <w:sz w:val="16"/>
      <w:szCs w:val="16"/>
    </w:rPr>
  </w:style>
  <w:style w:type="paragraph" w:styleId="CommentText">
    <w:name w:val="annotation text"/>
    <w:basedOn w:val="Normal"/>
    <w:link w:val="CommentTextChar"/>
    <w:uiPriority w:val="99"/>
    <w:unhideWhenUsed/>
    <w:rsid w:val="00215384"/>
    <w:pPr>
      <w:spacing w:line="240" w:lineRule="auto"/>
    </w:pPr>
    <w:rPr>
      <w:sz w:val="20"/>
      <w:szCs w:val="20"/>
    </w:rPr>
  </w:style>
  <w:style w:type="character" w:customStyle="1" w:styleId="CommentTextChar">
    <w:name w:val="Comment Text Char"/>
    <w:basedOn w:val="DefaultParagraphFont"/>
    <w:link w:val="CommentText"/>
    <w:uiPriority w:val="99"/>
    <w:rsid w:val="00215384"/>
    <w:rPr>
      <w:sz w:val="20"/>
      <w:szCs w:val="20"/>
    </w:rPr>
  </w:style>
  <w:style w:type="paragraph" w:styleId="CommentSubject">
    <w:name w:val="annotation subject"/>
    <w:basedOn w:val="CommentText"/>
    <w:next w:val="CommentText"/>
    <w:link w:val="CommentSubjectChar"/>
    <w:uiPriority w:val="99"/>
    <w:semiHidden/>
    <w:unhideWhenUsed/>
    <w:rsid w:val="00215384"/>
    <w:rPr>
      <w:b/>
      <w:bCs/>
    </w:rPr>
  </w:style>
  <w:style w:type="character" w:customStyle="1" w:styleId="CommentSubjectChar">
    <w:name w:val="Comment Subject Char"/>
    <w:basedOn w:val="CommentTextChar"/>
    <w:link w:val="CommentSubject"/>
    <w:uiPriority w:val="99"/>
    <w:semiHidden/>
    <w:rsid w:val="00215384"/>
    <w:rPr>
      <w:b/>
      <w:bCs/>
      <w:sz w:val="20"/>
      <w:szCs w:val="20"/>
    </w:rPr>
  </w:style>
  <w:style w:type="paragraph" w:styleId="BalloonText">
    <w:name w:val="Balloon Text"/>
    <w:basedOn w:val="Normal"/>
    <w:link w:val="BalloonTextChar"/>
    <w:uiPriority w:val="99"/>
    <w:semiHidden/>
    <w:unhideWhenUsed/>
    <w:rsid w:val="0021538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5384"/>
    <w:rPr>
      <w:rFonts w:ascii="Times New Roman" w:hAnsi="Times New Roman" w:cs="Times New Roman"/>
      <w:sz w:val="18"/>
      <w:szCs w:val="18"/>
    </w:rPr>
  </w:style>
  <w:style w:type="paragraph" w:styleId="TOCHeading">
    <w:name w:val="TOC Heading"/>
    <w:basedOn w:val="Heading1"/>
    <w:next w:val="Normal"/>
    <w:uiPriority w:val="39"/>
    <w:unhideWhenUsed/>
    <w:qFormat/>
    <w:rsid w:val="00C36383"/>
    <w:pPr>
      <w:outlineLvl w:val="9"/>
    </w:pPr>
  </w:style>
  <w:style w:type="paragraph" w:styleId="TOC1">
    <w:name w:val="toc 1"/>
    <w:basedOn w:val="Normal"/>
    <w:next w:val="Normal"/>
    <w:autoRedefine/>
    <w:uiPriority w:val="39"/>
    <w:unhideWhenUsed/>
    <w:rsid w:val="00C36383"/>
    <w:pPr>
      <w:spacing w:after="100" w:line="259" w:lineRule="auto"/>
    </w:pPr>
  </w:style>
  <w:style w:type="paragraph" w:styleId="TOC2">
    <w:name w:val="toc 2"/>
    <w:basedOn w:val="Normal"/>
    <w:next w:val="Normal"/>
    <w:autoRedefine/>
    <w:uiPriority w:val="39"/>
    <w:unhideWhenUsed/>
    <w:rsid w:val="00C36383"/>
    <w:pPr>
      <w:spacing w:after="100" w:line="259" w:lineRule="auto"/>
      <w:ind w:left="220"/>
    </w:pPr>
  </w:style>
  <w:style w:type="character" w:styleId="Hyperlink">
    <w:name w:val="Hyperlink"/>
    <w:basedOn w:val="DefaultParagraphFont"/>
    <w:uiPriority w:val="99"/>
    <w:unhideWhenUsed/>
    <w:rsid w:val="00C36383"/>
    <w:rPr>
      <w:color w:val="0563C1" w:themeColor="hyperlink"/>
      <w:u w:val="single"/>
    </w:rPr>
  </w:style>
  <w:style w:type="paragraph" w:styleId="NoSpacing">
    <w:name w:val="No Spacing"/>
    <w:uiPriority w:val="1"/>
    <w:qFormat/>
    <w:rsid w:val="00C36383"/>
    <w:pPr>
      <w:spacing w:after="0" w:line="240" w:lineRule="auto"/>
    </w:pPr>
  </w:style>
  <w:style w:type="paragraph" w:styleId="Header">
    <w:name w:val="header"/>
    <w:basedOn w:val="Normal"/>
    <w:link w:val="HeaderChar"/>
    <w:uiPriority w:val="99"/>
    <w:unhideWhenUsed/>
    <w:rsid w:val="00C3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383"/>
  </w:style>
  <w:style w:type="paragraph" w:styleId="Footer">
    <w:name w:val="footer"/>
    <w:basedOn w:val="Normal"/>
    <w:link w:val="FooterChar"/>
    <w:uiPriority w:val="99"/>
    <w:unhideWhenUsed/>
    <w:rsid w:val="00C3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383"/>
  </w:style>
  <w:style w:type="paragraph" w:styleId="Caption">
    <w:name w:val="caption"/>
    <w:basedOn w:val="Normal"/>
    <w:next w:val="Normal"/>
    <w:uiPriority w:val="35"/>
    <w:unhideWhenUsed/>
    <w:qFormat/>
    <w:rsid w:val="00C36383"/>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C36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6383"/>
    <w:rPr>
      <w:sz w:val="20"/>
      <w:szCs w:val="20"/>
    </w:rPr>
  </w:style>
  <w:style w:type="paragraph" w:styleId="Quote">
    <w:name w:val="Quote"/>
    <w:basedOn w:val="Normal"/>
    <w:next w:val="Normal"/>
    <w:link w:val="QuoteChar"/>
    <w:uiPriority w:val="29"/>
    <w:qFormat/>
    <w:rsid w:val="00C36383"/>
    <w:pPr>
      <w:spacing w:before="20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C36383"/>
    <w:rPr>
      <w:i/>
      <w:iCs/>
      <w:color w:val="404040" w:themeColor="text1" w:themeTint="BF"/>
    </w:rPr>
  </w:style>
  <w:style w:type="character" w:styleId="FootnoteReference">
    <w:name w:val="footnote reference"/>
    <w:basedOn w:val="DefaultParagraphFont"/>
    <w:uiPriority w:val="99"/>
    <w:semiHidden/>
    <w:unhideWhenUsed/>
    <w:rsid w:val="00BB76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5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matsne.gov.ge"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tsne.gov.ge"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liament.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tsne.gov.ge"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matsn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CE672-A57F-453C-BEE5-F3DD1641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16402</Words>
  <Characters>93495</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 Nadiradze</dc:creator>
  <cp:keywords/>
  <dc:description/>
  <cp:lastModifiedBy>Tinatin Ramishvili</cp:lastModifiedBy>
  <cp:revision>3</cp:revision>
  <dcterms:created xsi:type="dcterms:W3CDTF">2020-08-14T16:30:00Z</dcterms:created>
  <dcterms:modified xsi:type="dcterms:W3CDTF">2020-08-14T16:30:00Z</dcterms:modified>
</cp:coreProperties>
</file>