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CE367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07CB158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2AAC6F63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39EA74" w14:textId="77777777"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56867B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48A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826" w14:textId="77777777"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14:paraId="43787BE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FF4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546" w14:textId="77777777"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EAD1B7E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615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C17" w14:textId="77777777"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14:paraId="5998F8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089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07D" w14:textId="77777777"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4CA039F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8AF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A07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501A533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DC8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35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1CF654E5" w14:textId="77777777" w:rsidR="007B120F" w:rsidRDefault="007B120F" w:rsidP="007B120F">
      <w:pPr>
        <w:rPr>
          <w:lang w:val="ka-GE"/>
        </w:rPr>
      </w:pPr>
    </w:p>
    <w:p w14:paraId="3123A3B8" w14:textId="77777777"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F4C8B1B" w14:textId="77777777"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"/>
        <w:gridCol w:w="2383"/>
        <w:gridCol w:w="2090"/>
        <w:gridCol w:w="2705"/>
        <w:gridCol w:w="2364"/>
        <w:gridCol w:w="1467"/>
        <w:gridCol w:w="1855"/>
      </w:tblGrid>
      <w:tr w:rsidR="00AC09F8" w:rsidRPr="00367A8C" w14:paraId="119032C8" w14:textId="77777777" w:rsidTr="009B5724">
        <w:trPr>
          <w:trHeight w:val="1120"/>
        </w:trPr>
        <w:tc>
          <w:tcPr>
            <w:tcW w:w="314" w:type="dxa"/>
            <w:vAlign w:val="center"/>
            <w:hideMark/>
          </w:tcPr>
          <w:p w14:paraId="76816CA9" w14:textId="77777777"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43" w:type="dxa"/>
            <w:vAlign w:val="center"/>
            <w:hideMark/>
          </w:tcPr>
          <w:p w14:paraId="5E329823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vAlign w:val="center"/>
            <w:hideMark/>
          </w:tcPr>
          <w:p w14:paraId="56036396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68" w:type="dxa"/>
            <w:vAlign w:val="center"/>
            <w:hideMark/>
          </w:tcPr>
          <w:p w14:paraId="5B10486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9" w:type="dxa"/>
            <w:vAlign w:val="center"/>
            <w:hideMark/>
          </w:tcPr>
          <w:p w14:paraId="1AB6B299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98" w:type="dxa"/>
            <w:vAlign w:val="center"/>
          </w:tcPr>
          <w:p w14:paraId="6DEE51E0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14:paraId="6AC7E45A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17391389" w14:textId="77777777" w:rsidTr="009B5724">
        <w:trPr>
          <w:trHeight w:val="1520"/>
        </w:trPr>
        <w:tc>
          <w:tcPr>
            <w:tcW w:w="314" w:type="dxa"/>
            <w:hideMark/>
          </w:tcPr>
          <w:p w14:paraId="63F8CD4A" w14:textId="77777777"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43" w:type="dxa"/>
            <w:hideMark/>
          </w:tcPr>
          <w:p w14:paraId="5AE8774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hideMark/>
          </w:tcPr>
          <w:p w14:paraId="2334F879" w14:textId="77777777"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68" w:type="dxa"/>
            <w:hideMark/>
          </w:tcPr>
          <w:p w14:paraId="422D02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9" w:type="dxa"/>
            <w:hideMark/>
          </w:tcPr>
          <w:p w14:paraId="53BF88EA" w14:textId="77777777"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5F45385" w14:textId="77777777"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98" w:type="dxa"/>
          </w:tcPr>
          <w:p w14:paraId="3934FF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97" w:type="dxa"/>
            <w:hideMark/>
          </w:tcPr>
          <w:p w14:paraId="4134875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4937B86E" w14:textId="77777777" w:rsidTr="009B5724">
        <w:trPr>
          <w:trHeight w:val="1129"/>
        </w:trPr>
        <w:tc>
          <w:tcPr>
            <w:tcW w:w="314" w:type="dxa"/>
            <w:vMerge w:val="restart"/>
            <w:hideMark/>
          </w:tcPr>
          <w:p w14:paraId="03AF3D1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143" w:type="dxa"/>
            <w:vMerge w:val="restart"/>
            <w:hideMark/>
          </w:tcPr>
          <w:p w14:paraId="74C6AE42" w14:textId="72F861BF" w:rsidR="00004D24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commentRangeStart w:id="0"/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სტრატეგი</w:t>
            </w:r>
            <w:proofErr w:type="spellEnd"/>
            <w:r w:rsidRPr="00214903">
              <w:rPr>
                <w:bCs/>
                <w:sz w:val="18"/>
                <w:szCs w:val="18"/>
                <w:lang w:val="ka-GE"/>
              </w:rPr>
              <w:t>ი</w:t>
            </w:r>
            <w:r w:rsidRPr="00214903">
              <w:rPr>
                <w:bCs/>
                <w:sz w:val="18"/>
                <w:szCs w:val="18"/>
              </w:rPr>
              <w:t xml:space="preserve">ს </w:t>
            </w:r>
            <w:proofErr w:type="spellStart"/>
            <w:r w:rsidRPr="00214903">
              <w:rPr>
                <w:b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ins w:id="1" w:author="Microsoft Office User" w:date="2019-04-22T06:49:00Z">
              <w:r w:rsidR="00246416">
                <w:rPr>
                  <w:bCs/>
                  <w:sz w:val="18"/>
                  <w:szCs w:val="18"/>
                </w:rPr>
                <w:t>შე</w:t>
              </w:r>
              <w:r w:rsidR="00AC09F8">
                <w:rPr>
                  <w:bCs/>
                  <w:sz w:val="18"/>
                  <w:szCs w:val="18"/>
                </w:rPr>
                <w:t>მუშავებაში</w:t>
              </w:r>
              <w:proofErr w:type="spellEnd"/>
              <w:r w:rsidR="00AC09F8">
                <w:rPr>
                  <w:bCs/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bCs/>
                  <w:sz w:val="18"/>
                  <w:szCs w:val="18"/>
                </w:rPr>
                <w:t>მონაწილეობა</w:t>
              </w:r>
            </w:ins>
            <w:proofErr w:type="spellEnd"/>
            <w:del w:id="2" w:author="Microsoft Office User" w:date="2019-04-22T06:49:00Z">
              <w:r w:rsidRPr="00214903" w:rsidDel="00246416">
                <w:rPr>
                  <w:bCs/>
                  <w:sz w:val="18"/>
                  <w:szCs w:val="18"/>
                  <w:lang w:val="ka-GE"/>
                </w:rPr>
                <w:delText xml:space="preserve">განხორიელების </w:delText>
              </w:r>
              <w:r w:rsidRPr="00214903" w:rsidDel="00246416">
                <w:rPr>
                  <w:bCs/>
                  <w:sz w:val="18"/>
                  <w:szCs w:val="18"/>
                </w:rPr>
                <w:delText xml:space="preserve"> კოორდინაცია</w:delText>
              </w:r>
              <w:r w:rsidR="00DA1F74" w:rsidRPr="00214903" w:rsidDel="00246416">
                <w:rPr>
                  <w:bCs/>
                  <w:sz w:val="18"/>
                  <w:szCs w:val="18"/>
                  <w:lang w:val="ka-GE"/>
                </w:rPr>
                <w:delText>:</w:delText>
              </w:r>
              <w:commentRangeEnd w:id="0"/>
              <w:r w:rsidR="00246416" w:rsidDel="00246416">
                <w:rPr>
                  <w:rStyle w:val="CommentReference"/>
                </w:rPr>
                <w:commentReference w:id="0"/>
              </w:r>
            </w:del>
          </w:p>
          <w:p w14:paraId="05180833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05FF4780" w14:textId="77777777" w:rsidR="0048368D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2D66AB1B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56BEE7B9" w14:textId="77777777" w:rsidR="00A27FCA" w:rsidRPr="00214903" w:rsidRDefault="00A27FCA" w:rsidP="0048368D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74CC97E5" w14:textId="77777777" w:rsidR="00004D24" w:rsidRPr="00214903" w:rsidDel="00C65B73" w:rsidRDefault="00004D24" w:rsidP="007B120F">
            <w:pPr>
              <w:rPr>
                <w:del w:id="3" w:author="Microsoft Office User" w:date="2019-04-22T06:55:00Z"/>
                <w:bCs/>
                <w:i/>
                <w:iCs/>
                <w:sz w:val="18"/>
                <w:szCs w:val="18"/>
                <w:lang w:val="ka-GE"/>
              </w:rPr>
            </w:pPr>
            <w:del w:id="4" w:author="Microsoft Office User" w:date="2019-04-22T06:55:00Z">
              <w:r w:rsidRPr="00214903" w:rsidDel="00C65B73">
                <w:rPr>
                  <w:bCs/>
                  <w:i/>
                  <w:iCs/>
                  <w:sz w:val="18"/>
                  <w:szCs w:val="18"/>
                </w:rPr>
                <w:delText>უსაფრთხო სისხლის სტრატეგი</w:delText>
              </w:r>
            </w:del>
            <w:del w:id="5" w:author="Microsoft Office User" w:date="2019-04-22T06:49:00Z">
              <w:r w:rsidRPr="00214903" w:rsidDel="00246416">
                <w:rPr>
                  <w:bCs/>
                  <w:i/>
                  <w:iCs/>
                  <w:sz w:val="18"/>
                  <w:szCs w:val="18"/>
                </w:rPr>
                <w:delText>ს</w:delText>
              </w:r>
            </w:del>
            <w:del w:id="6" w:author="Microsoft Office User" w:date="2019-04-22T06:55:00Z">
              <w:r w:rsidRPr="00214903" w:rsidDel="00C65B73">
                <w:rPr>
                  <w:bCs/>
                  <w:i/>
                  <w:iCs/>
                  <w:sz w:val="18"/>
                  <w:szCs w:val="18"/>
                </w:rPr>
                <w:delText xml:space="preserve"> და სამოქმედო გეგმ</w:delText>
              </w:r>
            </w:del>
            <w:del w:id="7" w:author="Microsoft Office User" w:date="2019-04-22T06:49:00Z">
              <w:r w:rsidRPr="00214903" w:rsidDel="00246416">
                <w:rPr>
                  <w:bCs/>
                  <w:i/>
                  <w:iCs/>
                  <w:sz w:val="18"/>
                  <w:szCs w:val="18"/>
                </w:rPr>
                <w:delText xml:space="preserve">ის </w:delText>
              </w:r>
              <w:r w:rsidR="00EF65FC" w:rsidRPr="00214903" w:rsidDel="00246416">
                <w:rPr>
                  <w:bCs/>
                  <w:i/>
                  <w:iCs/>
                  <w:sz w:val="18"/>
                  <w:szCs w:val="18"/>
                  <w:lang w:val="ka-GE"/>
                </w:rPr>
                <w:delText xml:space="preserve">განხორციელების </w:delText>
              </w:r>
              <w:r w:rsidRPr="00214903" w:rsidDel="00246416">
                <w:rPr>
                  <w:bCs/>
                  <w:i/>
                  <w:iCs/>
                  <w:sz w:val="18"/>
                  <w:szCs w:val="18"/>
                </w:rPr>
                <w:delText>კოორდინაცია</w:delText>
              </w:r>
            </w:del>
          </w:p>
          <w:p w14:paraId="67EC1769" w14:textId="77777777" w:rsidR="00A27FCA" w:rsidRPr="00214903" w:rsidRDefault="00A27FCA" w:rsidP="007B120F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74B14A6" w14:textId="483E8A0E" w:rsidR="00A27FCA" w:rsidRPr="00214903" w:rsidRDefault="00C65B73" w:rsidP="00A27FCA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ins w:id="8" w:author="Microsoft Office User" w:date="2019-04-22T06:56:00Z">
              <w:r>
                <w:rPr>
                  <w:bCs/>
                  <w:iCs/>
                  <w:sz w:val="18"/>
                  <w:szCs w:val="18"/>
                  <w:lang w:val="ka-GE"/>
                </w:rPr>
                <w:t>შემუშავებულია სტრატეგი</w:t>
              </w:r>
              <w:r>
                <w:rPr>
                  <w:sz w:val="18"/>
                  <w:szCs w:val="18"/>
                  <w:lang w:val="ka-GE"/>
                </w:rPr>
                <w:t>ისა და სამოქმედო გეგმის პროექტები</w:t>
              </w:r>
            </w:ins>
            <w:ins w:id="9" w:author="Microsoft Office User" w:date="2019-04-22T06:59:00Z">
              <w:r w:rsidR="00586AA6">
                <w:rPr>
                  <w:sz w:val="18"/>
                  <w:szCs w:val="18"/>
                  <w:lang w:val="ka-GE"/>
                </w:rPr>
                <w:t xml:space="preserve"> </w:t>
              </w:r>
            </w:ins>
          </w:p>
        </w:tc>
        <w:tc>
          <w:tcPr>
            <w:tcW w:w="2768" w:type="dxa"/>
            <w:vMerge w:val="restart"/>
            <w:hideMark/>
          </w:tcPr>
          <w:p w14:paraId="466407A9" w14:textId="77777777" w:rsidR="00C65B73" w:rsidRPr="00214903" w:rsidRDefault="00C65B73" w:rsidP="00C65B73">
            <w:pPr>
              <w:rPr>
                <w:ins w:id="10" w:author="Microsoft Office User" w:date="2019-04-22T06:56:00Z"/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ins w:id="11" w:author="Microsoft Office User" w:date="2019-04-22T06:56:00Z">
              <w:r w:rsidRPr="00214903">
                <w:rPr>
                  <w:bCs/>
                  <w:i/>
                  <w:iCs/>
                  <w:sz w:val="18"/>
                  <w:szCs w:val="18"/>
                </w:rPr>
                <w:t>უსაფრთხო</w:t>
              </w:r>
              <w:proofErr w:type="spellEnd"/>
              <w:r w:rsidRPr="00214903"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/>
                  <w:iCs/>
                  <w:sz w:val="18"/>
                  <w:szCs w:val="18"/>
                </w:rPr>
                <w:t>სისხლის</w:t>
              </w:r>
              <w:proofErr w:type="spellEnd"/>
              <w:r w:rsidRPr="00214903"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/>
                  <w:iCs/>
                  <w:sz w:val="18"/>
                  <w:szCs w:val="18"/>
                </w:rPr>
                <w:t>სტრატეგი</w:t>
              </w:r>
              <w:r>
                <w:rPr>
                  <w:bCs/>
                  <w:i/>
                  <w:iCs/>
                  <w:sz w:val="18"/>
                  <w:szCs w:val="18"/>
                </w:rPr>
                <w:t>ა</w:t>
              </w:r>
              <w:proofErr w:type="spellEnd"/>
              <w:r w:rsidRPr="00214903"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/>
                  <w:iCs/>
                  <w:sz w:val="18"/>
                  <w:szCs w:val="18"/>
                </w:rPr>
                <w:t>და</w:t>
              </w:r>
              <w:proofErr w:type="spellEnd"/>
              <w:r w:rsidRPr="00214903"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/>
                  <w:iCs/>
                  <w:sz w:val="18"/>
                  <w:szCs w:val="18"/>
                </w:rPr>
                <w:t>სამოქმედო</w:t>
              </w:r>
              <w:proofErr w:type="spellEnd"/>
              <w:r w:rsidRPr="00214903"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/>
                  <w:iCs/>
                  <w:sz w:val="18"/>
                  <w:szCs w:val="18"/>
                </w:rPr>
                <w:t>გეგმ</w:t>
              </w:r>
              <w:r>
                <w:rPr>
                  <w:bCs/>
                  <w:i/>
                  <w:iCs/>
                  <w:sz w:val="18"/>
                  <w:szCs w:val="18"/>
                </w:rPr>
                <w:t>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შემუშავებულია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ევროკავშირის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ექსპერტთა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რეკომენდაციებისა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და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ევროდირექტივების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მოთხოვნათა</w:t>
              </w:r>
              <w:proofErr w:type="spellEnd"/>
              <w:r>
                <w:rPr>
                  <w:bCs/>
                  <w:i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8"/>
                  <w:szCs w:val="18"/>
                </w:rPr>
                <w:t>გათვალისწინებით</w:t>
              </w:r>
              <w:proofErr w:type="spellEnd"/>
            </w:ins>
          </w:p>
          <w:p w14:paraId="0686B2B1" w14:textId="77777777" w:rsidR="00C65B73" w:rsidRDefault="00C65B73" w:rsidP="0047178C">
            <w:pPr>
              <w:rPr>
                <w:ins w:id="12" w:author="Microsoft Office User" w:date="2019-04-22T06:56:00Z"/>
                <w:bCs/>
                <w:iCs/>
                <w:sz w:val="18"/>
                <w:szCs w:val="18"/>
                <w:lang w:val="ka-GE"/>
              </w:rPr>
            </w:pPr>
          </w:p>
          <w:p w14:paraId="7881F109" w14:textId="77777777" w:rsidR="00C65B73" w:rsidRDefault="00C65B73" w:rsidP="0047178C">
            <w:pPr>
              <w:rPr>
                <w:ins w:id="13" w:author="Microsoft Office User" w:date="2019-04-22T06:56:00Z"/>
                <w:bCs/>
                <w:iCs/>
                <w:sz w:val="18"/>
                <w:szCs w:val="18"/>
                <w:lang w:val="ka-GE"/>
              </w:rPr>
            </w:pPr>
          </w:p>
          <w:p w14:paraId="2C08E413" w14:textId="77777777" w:rsidR="0048368D" w:rsidRPr="00214903" w:rsidDel="00C65B73" w:rsidRDefault="0048368D" w:rsidP="00026C50">
            <w:pPr>
              <w:jc w:val="both"/>
              <w:rPr>
                <w:del w:id="14" w:author="Microsoft Office User" w:date="2019-04-22T06:54:00Z"/>
                <w:bCs/>
                <w:iCs/>
                <w:sz w:val="18"/>
                <w:szCs w:val="18"/>
                <w:lang w:val="ka-GE"/>
              </w:rPr>
            </w:pPr>
          </w:p>
          <w:p w14:paraId="6C2285D7" w14:textId="77777777" w:rsidR="0048368D" w:rsidRPr="00214903" w:rsidRDefault="0048368D" w:rsidP="0047178C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757A40" w14:textId="77777777" w:rsidR="00136146" w:rsidRDefault="00004D24" w:rsidP="00136146">
            <w:pPr>
              <w:tabs>
                <w:tab w:val="center" w:pos="735"/>
              </w:tabs>
              <w:rPr>
                <w:ins w:id="15" w:author="Microsoft Office User" w:date="2019-04-22T06:52:00Z"/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ins w:id="16" w:author="Microsoft Office User" w:date="2019-04-22T06:52:00Z">
              <w:r w:rsidR="00136146">
                <w:rPr>
                  <w:sz w:val="18"/>
                  <w:szCs w:val="18"/>
                </w:rPr>
                <w:t>გათვალისწინებულია</w:t>
              </w:r>
              <w:proofErr w:type="spellEnd"/>
              <w:r w:rsidR="00136146">
                <w:rPr>
                  <w:sz w:val="18"/>
                  <w:szCs w:val="18"/>
                </w:rPr>
                <w:t xml:space="preserve"> </w:t>
              </w:r>
            </w:ins>
          </w:p>
          <w:p w14:paraId="4CDFA784" w14:textId="3BA2F967" w:rsidR="00004D24" w:rsidRPr="00214903" w:rsidRDefault="00004D24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del w:id="17" w:author="Microsoft Office User" w:date="2019-04-22T06:52:00Z">
              <w:r w:rsidRPr="00214903" w:rsidDel="00136146">
                <w:rPr>
                  <w:sz w:val="18"/>
                  <w:szCs w:val="18"/>
                </w:rPr>
                <w:delText>მოცემულია</w:delText>
              </w:r>
            </w:del>
            <w:proofErr w:type="spellStart"/>
            <w:ins w:id="18" w:author="Microsoft Office User" w:date="2019-04-22T06:57:00Z">
              <w:r w:rsidR="00586AA6">
                <w:rPr>
                  <w:sz w:val="18"/>
                  <w:szCs w:val="18"/>
                </w:rPr>
                <w:t>ე</w:t>
              </w:r>
            </w:ins>
            <w:ins w:id="19" w:author="Microsoft Office User" w:date="2019-04-22T07:03:00Z">
              <w:r w:rsidR="00AC09F8">
                <w:rPr>
                  <w:sz w:val="18"/>
                  <w:szCs w:val="18"/>
                </w:rPr>
                <w:t>ვ</w:t>
              </w:r>
            </w:ins>
            <w:ins w:id="20" w:author="Microsoft Office User" w:date="2019-04-22T06:57:00Z">
              <w:r w:rsidR="00586AA6">
                <w:rPr>
                  <w:sz w:val="18"/>
                  <w:szCs w:val="18"/>
                </w:rPr>
                <w:t>როკავშირის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ექსპერტთა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რეკომენდაციები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და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ევროდირექტივების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მოთხოვ</w:t>
              </w:r>
            </w:ins>
            <w:ins w:id="21" w:author="Microsoft Office User" w:date="2019-04-22T06:58:00Z">
              <w:r w:rsidR="00586AA6">
                <w:rPr>
                  <w:sz w:val="18"/>
                  <w:szCs w:val="18"/>
                </w:rPr>
                <w:t>ნ</w:t>
              </w:r>
            </w:ins>
            <w:ins w:id="22" w:author="Microsoft Office User" w:date="2019-04-22T06:57:00Z">
              <w:r w:rsidR="00586AA6">
                <w:rPr>
                  <w:sz w:val="18"/>
                  <w:szCs w:val="18"/>
                </w:rPr>
                <w:t>ები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, </w:t>
              </w:r>
              <w:proofErr w:type="spellStart"/>
              <w:r w:rsidR="00586AA6">
                <w:rPr>
                  <w:sz w:val="18"/>
                  <w:szCs w:val="18"/>
                </w:rPr>
                <w:t>ასევე</w:t>
              </w:r>
            </w:ins>
            <w:proofErr w:type="spellEnd"/>
            <w:ins w:id="23" w:author="Microsoft Office User" w:date="2019-04-22T06:58:00Z">
              <w:r w:rsidR="00586AA6">
                <w:rPr>
                  <w:sz w:val="18"/>
                  <w:szCs w:val="18"/>
                </w:rPr>
                <w:t>,</w:t>
              </w:r>
            </w:ins>
            <w:ins w:id="24" w:author="Microsoft Office User" w:date="2019-04-22T06:57:00Z"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586AA6">
                <w:rPr>
                  <w:sz w:val="18"/>
                  <w:szCs w:val="18"/>
                </w:rPr>
                <w:t>ქვეყნაში</w:t>
              </w:r>
              <w:proofErr w:type="spellEnd"/>
              <w:r w:rsidR="00586AA6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უსაფრთხო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სისხლის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სამსახურის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მდგომარეობა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და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</w:ins>
            <w:proofErr w:type="spellStart"/>
            <w:ins w:id="25" w:author="Microsoft Office User" w:date="2019-04-22T07:05:00Z">
              <w:r w:rsidR="00AC09F8">
                <w:rPr>
                  <w:sz w:val="18"/>
                  <w:szCs w:val="18"/>
                </w:rPr>
                <w:t>განსაზღვრულია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მისი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</w:ins>
            <w:proofErr w:type="spellStart"/>
            <w:ins w:id="26" w:author="Microsoft Office User" w:date="2019-04-22T06:57:00Z">
              <w:r w:rsidR="00AC09F8">
                <w:rPr>
                  <w:sz w:val="18"/>
                  <w:szCs w:val="18"/>
                </w:rPr>
                <w:t>განვითარების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პერსპექტივა</w:t>
              </w:r>
              <w:proofErr w:type="spellEnd"/>
              <w:r w:rsidR="00AC09F8">
                <w:rPr>
                  <w:sz w:val="18"/>
                  <w:szCs w:val="18"/>
                </w:rPr>
                <w:t>;</w:t>
              </w:r>
            </w:ins>
            <w:del w:id="27" w:author="Microsoft Office User" w:date="2019-04-22T06:52:00Z">
              <w:r w:rsidRPr="00214903" w:rsidDel="00136146">
                <w:rPr>
                  <w:sz w:val="18"/>
                  <w:szCs w:val="18"/>
                </w:rPr>
                <w:delText xml:space="preserve"> </w:delText>
              </w:r>
            </w:del>
            <w:del w:id="28" w:author="Microsoft Office User" w:date="2019-04-22T06:57:00Z">
              <w:r w:rsidRPr="00214903" w:rsidDel="00586AA6">
                <w:rPr>
                  <w:sz w:val="18"/>
                  <w:szCs w:val="18"/>
                </w:rPr>
                <w:delText xml:space="preserve">საერთაშორისო </w:delText>
              </w:r>
            </w:del>
            <w:del w:id="29" w:author="Microsoft Office User" w:date="2019-04-22T06:52:00Z">
              <w:r w:rsidRPr="00214903" w:rsidDel="00136146">
                <w:rPr>
                  <w:sz w:val="18"/>
                  <w:szCs w:val="18"/>
                </w:rPr>
                <w:delText>წყაროებთან შედარებები</w:delText>
              </w:r>
            </w:del>
          </w:p>
        </w:tc>
        <w:tc>
          <w:tcPr>
            <w:tcW w:w="1498" w:type="dxa"/>
            <w:vMerge w:val="restart"/>
            <w:hideMark/>
          </w:tcPr>
          <w:p w14:paraId="3B2A4A9F" w14:textId="77777777" w:rsidR="00004D24" w:rsidRPr="00214903" w:rsidRDefault="00004D24" w:rsidP="00DA1F7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 </w:t>
            </w:r>
            <w:r w:rsidR="00DA1F74"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897" w:type="dxa"/>
            <w:vMerge w:val="restart"/>
            <w:hideMark/>
          </w:tcPr>
          <w:p w14:paraId="607D7D2B" w14:textId="77777777"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ins w:id="30" w:author="Microsoft Office User" w:date="2019-04-22T06:56:00Z">
              <w:r w:rsidR="00C65B73">
                <w:rPr>
                  <w:bCs/>
                  <w:i/>
                  <w:iCs/>
                  <w:sz w:val="16"/>
                  <w:szCs w:val="16"/>
                </w:rPr>
                <w:t>მომზადებული</w:t>
              </w:r>
              <w:proofErr w:type="spellEnd"/>
              <w:r w:rsidR="00C65B73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C65B73">
                <w:rPr>
                  <w:bCs/>
                  <w:i/>
                  <w:iCs/>
                  <w:sz w:val="16"/>
                  <w:szCs w:val="16"/>
                </w:rPr>
                <w:t>სტრატეგიისა</w:t>
              </w:r>
              <w:proofErr w:type="spellEnd"/>
              <w:r w:rsidR="00C65B73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C65B73">
                <w:rPr>
                  <w:bCs/>
                  <w:i/>
                  <w:iCs/>
                  <w:sz w:val="16"/>
                  <w:szCs w:val="16"/>
                </w:rPr>
                <w:t>და</w:t>
              </w:r>
              <w:proofErr w:type="spellEnd"/>
              <w:r w:rsidR="00C65B73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C65B73">
                <w:rPr>
                  <w:bCs/>
                  <w:i/>
                  <w:iCs/>
                  <w:sz w:val="16"/>
                  <w:szCs w:val="16"/>
                </w:rPr>
                <w:t>სამოქმედო</w:t>
              </w:r>
              <w:proofErr w:type="spellEnd"/>
              <w:r w:rsidR="00C65B73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C65B73">
                <w:rPr>
                  <w:bCs/>
                  <w:i/>
                  <w:iCs/>
                  <w:sz w:val="16"/>
                  <w:szCs w:val="16"/>
                </w:rPr>
                <w:t>გეგმის</w:t>
              </w:r>
              <w:proofErr w:type="spellEnd"/>
              <w:r w:rsidR="00C65B73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C65B73">
                <w:rPr>
                  <w:bCs/>
                  <w:i/>
                  <w:iCs/>
                  <w:sz w:val="16"/>
                  <w:szCs w:val="16"/>
                </w:rPr>
                <w:t>პროექტები</w:t>
              </w:r>
            </w:ins>
            <w:proofErr w:type="spellEnd"/>
          </w:p>
        </w:tc>
      </w:tr>
      <w:tr w:rsidR="00AC09F8" w:rsidRPr="00367A8C" w14:paraId="1D64EBBC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9AB3DA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396A47BA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D4E8CC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097C735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06615C13" w14:textId="7646AD2C" w:rsidR="00004D24" w:rsidRPr="00214903" w:rsidRDefault="00004D24" w:rsidP="00AC09F8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ins w:id="31" w:author="Microsoft Office User" w:date="2019-04-22T07:03:00Z">
              <w:r w:rsidR="00AC09F8">
                <w:rPr>
                  <w:sz w:val="18"/>
                  <w:szCs w:val="18"/>
                </w:rPr>
                <w:t>ვადებში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, </w:t>
              </w:r>
            </w:ins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proofErr w:type="spellStart"/>
            <w:ins w:id="32" w:author="Microsoft Office User" w:date="2019-04-22T07:02:00Z">
              <w:r w:rsidR="00AC09F8">
                <w:rPr>
                  <w:sz w:val="18"/>
                  <w:szCs w:val="18"/>
                </w:rPr>
                <w:t>გათვალისწინებულია</w:t>
              </w:r>
              <w:proofErr w:type="spellEnd"/>
              <w:proofErr w:type="gramEnd"/>
              <w:r w:rsidR="00AC09F8">
                <w:rPr>
                  <w:sz w:val="18"/>
                  <w:szCs w:val="18"/>
                </w:rPr>
                <w:t xml:space="preserve"> </w:t>
              </w:r>
            </w:ins>
            <w:del w:id="33" w:author="Microsoft Office User" w:date="2019-04-22T07:02:00Z">
              <w:r w:rsidRPr="00214903" w:rsidDel="00AC09F8">
                <w:rPr>
                  <w:sz w:val="18"/>
                  <w:szCs w:val="18"/>
                  <w:lang w:val="ka-GE"/>
                </w:rPr>
                <w:delText>მ</w:delText>
              </w:r>
              <w:r w:rsidRPr="00214903" w:rsidDel="00AC09F8">
                <w:rPr>
                  <w:sz w:val="18"/>
                  <w:szCs w:val="18"/>
                </w:rPr>
                <w:delText xml:space="preserve">ოცემულია </w:delText>
              </w:r>
            </w:del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ins w:id="34" w:author="Microsoft Office User" w:date="2019-04-22T07:03:00Z">
              <w:r w:rsidR="00AC09F8">
                <w:rPr>
                  <w:sz w:val="18"/>
                  <w:szCs w:val="18"/>
                </w:rPr>
                <w:t>ექსპერტების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 </w:t>
              </w:r>
              <w:proofErr w:type="spellStart"/>
              <w:r w:rsidR="00AC09F8">
                <w:rPr>
                  <w:sz w:val="18"/>
                  <w:szCs w:val="18"/>
                </w:rPr>
                <w:t>და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ევროდირექტივების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ძირითდი</w:t>
              </w:r>
            </w:ins>
            <w:proofErr w:type="spellEnd"/>
            <w:ins w:id="35" w:author="Microsoft Office User" w:date="2019-04-22T07:04:00Z"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მოთხოვნები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, </w:t>
              </w:r>
              <w:proofErr w:type="spellStart"/>
              <w:r w:rsidR="00AC09F8">
                <w:rPr>
                  <w:sz w:val="18"/>
                  <w:szCs w:val="18"/>
                </w:rPr>
                <w:t>ქვეყანაში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სისხლის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სამსახურის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არსებული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მდგომარეობა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და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სამომა</w:t>
              </w:r>
            </w:ins>
            <w:ins w:id="36" w:author="Microsoft Office User" w:date="2019-04-22T07:05:00Z">
              <w:r w:rsidR="00AC09F8">
                <w:rPr>
                  <w:sz w:val="18"/>
                  <w:szCs w:val="18"/>
                </w:rPr>
                <w:t>ვლო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პერსპექტივა</w:t>
              </w:r>
            </w:ins>
            <w:proofErr w:type="spellEnd"/>
            <w:del w:id="37" w:author="Microsoft Office User" w:date="2019-04-22T07:03:00Z">
              <w:r w:rsidRPr="00214903" w:rsidDel="00AC09F8">
                <w:rPr>
                  <w:sz w:val="18"/>
                  <w:szCs w:val="18"/>
                </w:rPr>
                <w:delText>წყაროებთან შედარებები, ვადებში</w:delText>
              </w:r>
            </w:del>
          </w:p>
        </w:tc>
        <w:tc>
          <w:tcPr>
            <w:tcW w:w="1498" w:type="dxa"/>
            <w:vMerge/>
            <w:hideMark/>
          </w:tcPr>
          <w:p w14:paraId="6015F05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44B2E0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152CE156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43B457C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78991867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244A2BD1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4C7FC94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5D591576" w14:textId="106E5923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  <w:proofErr w:type="gramEnd"/>
            <w:ins w:id="38" w:author="Microsoft Office User" w:date="2019-04-22T07:06:00Z">
              <w:r w:rsidR="00AC09F8">
                <w:rPr>
                  <w:sz w:val="18"/>
                  <w:szCs w:val="18"/>
                </w:rPr>
                <w:t xml:space="preserve">, </w:t>
              </w:r>
              <w:proofErr w:type="spellStart"/>
              <w:r w:rsidR="00AC09F8">
                <w:rPr>
                  <w:sz w:val="18"/>
                  <w:szCs w:val="18"/>
                </w:rPr>
                <w:t>საჭიროებს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გადამუშავებას</w:t>
              </w:r>
              <w:proofErr w:type="spellEnd"/>
              <w:r w:rsidR="00AC09F8">
                <w:rPr>
                  <w:sz w:val="18"/>
                  <w:szCs w:val="18"/>
                </w:rPr>
                <w:t>;</w:t>
              </w:r>
            </w:ins>
          </w:p>
        </w:tc>
        <w:tc>
          <w:tcPr>
            <w:tcW w:w="1498" w:type="dxa"/>
            <w:vMerge/>
            <w:hideMark/>
          </w:tcPr>
          <w:p w14:paraId="3D992EF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38AB0D6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9FA8E3B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75CD625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342124C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78C4C91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063959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76F26C2" w14:textId="62A6D466" w:rsidR="00004D24" w:rsidRPr="00214903" w:rsidRDefault="00004D24" w:rsidP="007A5AAA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 xml:space="preserve">1 - </w:t>
            </w:r>
            <w:proofErr w:type="spellStart"/>
            <w:ins w:id="39" w:author="Microsoft Office User" w:date="2019-04-22T07:06:00Z">
              <w:r w:rsidR="00AC09F8">
                <w:rPr>
                  <w:sz w:val="18"/>
                  <w:szCs w:val="18"/>
                </w:rPr>
                <w:t>დოკუმენტი</w:t>
              </w:r>
            </w:ins>
            <w:proofErr w:type="spellEnd"/>
            <w:del w:id="40" w:author="Microsoft Office User" w:date="2019-04-22T07:06:00Z">
              <w:r w:rsidRPr="00214903" w:rsidDel="00AC09F8">
                <w:rPr>
                  <w:sz w:val="18"/>
                  <w:szCs w:val="18"/>
                </w:rPr>
                <w:delText>ანგარიში</w:delText>
              </w:r>
            </w:del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  <w:ins w:id="41" w:author="Microsoft Office User" w:date="2019-04-22T07:06:00Z"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და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საწიროებს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ძირეულ</w:t>
              </w:r>
              <w:proofErr w:type="spellEnd"/>
              <w:r w:rsidR="00AC09F8">
                <w:rPr>
                  <w:sz w:val="18"/>
                  <w:szCs w:val="18"/>
                </w:rPr>
                <w:t xml:space="preserve"> </w:t>
              </w:r>
              <w:proofErr w:type="spellStart"/>
              <w:r w:rsidR="00AC09F8">
                <w:rPr>
                  <w:sz w:val="18"/>
                  <w:szCs w:val="18"/>
                </w:rPr>
                <w:t>გადაშავებას</w:t>
              </w:r>
            </w:ins>
            <w:proofErr w:type="spellEnd"/>
            <w:r w:rsidRPr="00214903">
              <w:rPr>
                <w:sz w:val="18"/>
                <w:szCs w:val="18"/>
              </w:rPr>
              <w:tab/>
            </w:r>
          </w:p>
        </w:tc>
        <w:tc>
          <w:tcPr>
            <w:tcW w:w="1498" w:type="dxa"/>
            <w:vMerge/>
            <w:hideMark/>
          </w:tcPr>
          <w:p w14:paraId="7E2EDD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ECEADA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7975741" w14:textId="77777777" w:rsidTr="009B5724">
        <w:trPr>
          <w:trHeight w:val="500"/>
        </w:trPr>
        <w:tc>
          <w:tcPr>
            <w:tcW w:w="314" w:type="dxa"/>
            <w:vMerge w:val="restart"/>
            <w:hideMark/>
          </w:tcPr>
          <w:p w14:paraId="0C2F298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43" w:type="dxa"/>
            <w:vMerge w:val="restart"/>
            <w:hideMark/>
          </w:tcPr>
          <w:p w14:paraId="0858ED73" w14:textId="77777777"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lastRenderedPageBreak/>
              <w:t>ეროვნული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კანონმდებლობასთან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</w:p>
          <w:p w14:paraId="5699FA3E" w14:textId="77777777" w:rsidR="00AA4CB3" w:rsidRPr="00214903" w:rsidRDefault="00AA4CB3" w:rsidP="00B01045">
            <w:pPr>
              <w:rPr>
                <w:bCs/>
                <w:sz w:val="18"/>
                <w:szCs w:val="18"/>
              </w:rPr>
            </w:pPr>
          </w:p>
          <w:p w14:paraId="6C21EF77" w14:textId="77777777" w:rsidR="00026C50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ა) უსაფრთხო სისხლის შესახებ ეროვნული კანონ</w:t>
            </w:r>
            <w:r w:rsidR="00026C50" w:rsidRPr="00214903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214903">
              <w:rPr>
                <w:bCs/>
                <w:sz w:val="18"/>
                <w:szCs w:val="18"/>
                <w:lang w:val="ka-GE"/>
              </w:rPr>
              <w:t>პროექტის მომზადება</w:t>
            </w:r>
          </w:p>
          <w:p w14:paraId="6CECAB5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E76971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368FA094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14:paraId="3F102954" w14:textId="77777777" w:rsidR="009B5724" w:rsidRPr="00214903" w:rsidRDefault="009B5724" w:rsidP="009B5724">
            <w:pPr>
              <w:jc w:val="both"/>
              <w:rPr>
                <w:ins w:id="42" w:author="Microsoft Office User" w:date="2019-04-22T06:39:00Z"/>
                <w:bCs/>
                <w:iCs/>
                <w:sz w:val="18"/>
                <w:szCs w:val="18"/>
                <w:lang w:val="ka-GE"/>
              </w:rPr>
            </w:pPr>
            <w:ins w:id="43" w:author="Microsoft Office User" w:date="2019-04-22T06:39:00Z">
              <w:r>
                <w:rPr>
                  <w:bCs/>
                  <w:iCs/>
                  <w:sz w:val="18"/>
                  <w:szCs w:val="18"/>
                  <w:lang w:val="ka-GE"/>
                </w:rPr>
                <w:t>ბ</w:t>
              </w:r>
              <w:r w:rsidRPr="00214903">
                <w:rPr>
                  <w:bCs/>
                  <w:iCs/>
                  <w:sz w:val="18"/>
                  <w:szCs w:val="18"/>
                  <w:lang w:val="ka-GE"/>
                </w:rPr>
                <w:t xml:space="preserve">)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სისხლის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სამსახურის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ეროვნული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სტანდარტები</w:t>
              </w:r>
            </w:ins>
            <w:ins w:id="44" w:author="Microsoft Office User" w:date="2019-04-22T06:40:00Z">
              <w:r>
                <w:rPr>
                  <w:bCs/>
                  <w:iCs/>
                  <w:sz w:val="18"/>
                  <w:szCs w:val="18"/>
                </w:rPr>
                <w:t>ს</w:t>
              </w:r>
            </w:ins>
            <w:proofErr w:type="spellEnd"/>
            <w:ins w:id="45" w:author="Microsoft Office User" w:date="2019-04-22T06:39:00Z"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შემუშავებ</w:t>
              </w:r>
              <w:proofErr w:type="spellEnd"/>
              <w:r>
                <w:rPr>
                  <w:bCs/>
                  <w:iCs/>
                  <w:sz w:val="18"/>
                  <w:szCs w:val="18"/>
                  <w:lang w:val="ka-GE"/>
                </w:rPr>
                <w:t>ა</w:t>
              </w:r>
            </w:ins>
          </w:p>
          <w:p w14:paraId="6A0E5401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2B9980F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650B4E4A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7DC75AB9" w14:textId="77777777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ა)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სისხლ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ის შესახებ 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ეროვნული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lastRenderedPageBreak/>
              <w:t>კანონის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პ</w:t>
            </w:r>
            <w:r w:rsidR="00A27FCA" w:rsidRPr="00214903">
              <w:rPr>
                <w:bCs/>
                <w:i/>
                <w:iCs/>
                <w:sz w:val="18"/>
                <w:szCs w:val="18"/>
                <w:lang w:val="ka-GE"/>
              </w:rPr>
              <w:t>რო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ექტი</w:t>
            </w:r>
            <w:proofErr w:type="spellEnd"/>
            <w:del w:id="46" w:author="Microsoft Office User" w:date="2019-04-22T06:45:00Z">
              <w:r w:rsidR="00026C50" w:rsidRPr="00214903" w:rsidDel="00246416">
                <w:rPr>
                  <w:bCs/>
                  <w:i/>
                  <w:iCs/>
                  <w:sz w:val="18"/>
                  <w:szCs w:val="18"/>
                  <w:lang w:val="ka-GE"/>
                </w:rPr>
                <w:delText>ს</w:delText>
              </w:r>
            </w:del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მომზადებ</w:t>
            </w:r>
            <w:proofErr w:type="spellEnd"/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ა</w:t>
            </w:r>
            <w:ins w:id="47" w:author="Microsoft Office User" w:date="2019-04-22T06:46:00Z">
              <w:r w:rsidR="00246416">
                <w:rPr>
                  <w:bCs/>
                  <w:i/>
                  <w:iCs/>
                  <w:sz w:val="18"/>
                  <w:szCs w:val="18"/>
                  <w:lang w:val="ka-GE"/>
                </w:rPr>
                <w:t xml:space="preserve"> ევროდირექტივების შესაბამისად</w:t>
              </w:r>
            </w:ins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3F07659" w14:textId="77777777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1AF91A03" w14:textId="77777777" w:rsidR="009B5724" w:rsidRPr="00214903" w:rsidRDefault="009B5724" w:rsidP="009B5724">
            <w:pPr>
              <w:jc w:val="both"/>
              <w:rPr>
                <w:ins w:id="48" w:author="Microsoft Office User" w:date="2019-04-22T06:40:00Z"/>
                <w:bCs/>
                <w:iCs/>
                <w:sz w:val="18"/>
                <w:szCs w:val="18"/>
                <w:lang w:val="ka-GE"/>
              </w:rPr>
            </w:pPr>
            <w:ins w:id="49" w:author="Microsoft Office User" w:date="2019-04-22T06:40:00Z">
              <w:r>
                <w:rPr>
                  <w:bCs/>
                  <w:iCs/>
                  <w:sz w:val="18"/>
                  <w:szCs w:val="18"/>
                  <w:lang w:val="ka-GE"/>
                </w:rPr>
                <w:t>ბ</w:t>
              </w:r>
              <w:r w:rsidRPr="00214903">
                <w:rPr>
                  <w:bCs/>
                  <w:iCs/>
                  <w:sz w:val="18"/>
                  <w:szCs w:val="18"/>
                  <w:lang w:val="ka-GE"/>
                </w:rPr>
                <w:t xml:space="preserve">)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სისხლის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სამსახურის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ეროვნული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სტანდარტები</w:t>
              </w:r>
            </w:ins>
            <w:ins w:id="50" w:author="Microsoft Office User" w:date="2019-04-22T06:44:00Z">
              <w:r>
                <w:rPr>
                  <w:bCs/>
                  <w:iCs/>
                  <w:sz w:val="18"/>
                  <w:szCs w:val="18"/>
                </w:rPr>
                <w:t>ს</w:t>
              </w:r>
            </w:ins>
            <w:proofErr w:type="spellEnd"/>
            <w:ins w:id="51" w:author="Microsoft Office User" w:date="2019-04-22T06:40:00Z"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შემუშავებ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  <w:lang w:val="ka-GE"/>
                </w:rPr>
                <w:t>ა</w:t>
              </w:r>
            </w:ins>
          </w:p>
          <w:p w14:paraId="6167AB39" w14:textId="77777777" w:rsidR="00004D24" w:rsidRPr="00214903" w:rsidRDefault="00004D24" w:rsidP="008B5C2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768" w:type="dxa"/>
            <w:vMerge w:val="restart"/>
            <w:hideMark/>
          </w:tcPr>
          <w:p w14:paraId="61208425" w14:textId="77777777" w:rsidR="00004D24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>ა)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04D24" w:rsidRPr="00214903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214903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</w:t>
            </w:r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მომზადებულია </w:t>
            </w:r>
          </w:p>
          <w:p w14:paraId="377A627F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D2180EB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95BAEF5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ბ)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შესახებ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 xml:space="preserve">კანონპროექტი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წარდგენილია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>საქართველოს მთვარობისათვის, საქართველოს პარლამენტში შემდგომი ინიცირებისათვის</w:t>
            </w:r>
          </w:p>
          <w:p w14:paraId="0D53C2F3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16AA4DD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5343A227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4B09346" w14:textId="77777777" w:rsidR="009B5724" w:rsidRPr="00214903" w:rsidRDefault="009B5724" w:rsidP="009B5724">
            <w:pPr>
              <w:jc w:val="both"/>
              <w:rPr>
                <w:ins w:id="52" w:author="Microsoft Office User" w:date="2019-04-22T06:40:00Z"/>
                <w:bCs/>
                <w:iCs/>
                <w:sz w:val="18"/>
                <w:szCs w:val="18"/>
                <w:lang w:val="ka-GE"/>
              </w:rPr>
            </w:pPr>
            <w:ins w:id="53" w:author="Microsoft Office User" w:date="2019-04-22T06:40:00Z">
              <w:r>
                <w:rPr>
                  <w:bCs/>
                  <w:i/>
                  <w:iCs/>
                  <w:sz w:val="18"/>
                  <w:szCs w:val="18"/>
                  <w:lang w:val="ka-GE"/>
                </w:rPr>
                <w:t>გ)</w:t>
              </w:r>
              <w:r w:rsidRPr="00214903">
                <w:rPr>
                  <w:bCs/>
                  <w:iCs/>
                  <w:sz w:val="18"/>
                  <w:szCs w:val="18"/>
                  <w:lang w:val="ka-GE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სისხლის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სამსახურის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ეროვნული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სტანდარტები</w:t>
              </w:r>
              <w:r>
                <w:rPr>
                  <w:bCs/>
                  <w:iCs/>
                  <w:sz w:val="18"/>
                  <w:szCs w:val="18"/>
                </w:rPr>
                <w:t>ს</w:t>
              </w:r>
              <w:proofErr w:type="spellEnd"/>
              <w:r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bCs/>
                  <w:iCs/>
                  <w:sz w:val="18"/>
                  <w:szCs w:val="18"/>
                </w:rPr>
                <w:t>პროექტები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</w:rPr>
                <w:t xml:space="preserve"> </w:t>
              </w:r>
              <w:proofErr w:type="spellStart"/>
              <w:r w:rsidRPr="00214903">
                <w:rPr>
                  <w:bCs/>
                  <w:iCs/>
                  <w:sz w:val="18"/>
                  <w:szCs w:val="18"/>
                </w:rPr>
                <w:t>შემუშავებ</w:t>
              </w:r>
              <w:proofErr w:type="spellEnd"/>
              <w:r w:rsidRPr="00214903">
                <w:rPr>
                  <w:bCs/>
                  <w:iCs/>
                  <w:sz w:val="18"/>
                  <w:szCs w:val="18"/>
                  <w:lang w:val="ka-GE"/>
                </w:rPr>
                <w:t>ულია</w:t>
              </w:r>
            </w:ins>
            <w:ins w:id="54" w:author="Microsoft Office User" w:date="2019-04-22T06:41:00Z">
              <w:r>
                <w:rPr>
                  <w:bCs/>
                  <w:iCs/>
                  <w:sz w:val="18"/>
                  <w:szCs w:val="18"/>
                  <w:lang w:val="ka-GE"/>
                </w:rPr>
                <w:t xml:space="preserve"> და მიმდინარეობს მუშაობა მათი საბოლოო სახით ფორმირებისათვის</w:t>
              </w:r>
            </w:ins>
          </w:p>
          <w:p w14:paraId="650ECDDA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FC13D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lastRenderedPageBreak/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lastRenderedPageBreak/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ins w:id="55" w:author="Microsoft Office User" w:date="2019-04-22T06:46:00Z">
              <w:r w:rsidR="00246416">
                <w:rPr>
                  <w:sz w:val="18"/>
                  <w:szCs w:val="18"/>
                </w:rPr>
                <w:t xml:space="preserve">; </w:t>
              </w:r>
            </w:ins>
          </w:p>
        </w:tc>
        <w:tc>
          <w:tcPr>
            <w:tcW w:w="1498" w:type="dxa"/>
            <w:vMerge w:val="restart"/>
            <w:hideMark/>
          </w:tcPr>
          <w:p w14:paraId="7891EB4E" w14:textId="77777777" w:rsidR="00004D24" w:rsidRDefault="009B5724" w:rsidP="00076A06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lastRenderedPageBreak/>
              <w:t xml:space="preserve">ა) 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 xml:space="preserve">კანონის პროექტი </w:t>
            </w:r>
            <w:r>
              <w:rPr>
                <w:bCs/>
                <w:i/>
                <w:iCs/>
                <w:sz w:val="18"/>
                <w:szCs w:val="20"/>
                <w:lang w:val="ka-GE"/>
              </w:rPr>
              <w:lastRenderedPageBreak/>
              <w:t>მომზადებულია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>- 2019წლის 31 ივლისი</w:t>
            </w:r>
          </w:p>
          <w:p w14:paraId="10FD0520" w14:textId="77777777" w:rsidR="009B5724" w:rsidDel="009B5724" w:rsidRDefault="009B5724" w:rsidP="00076A06">
            <w:pPr>
              <w:rPr>
                <w:del w:id="56" w:author="Microsoft Office User" w:date="2019-04-22T06:43:00Z"/>
                <w:bCs/>
                <w:i/>
                <w:iCs/>
                <w:sz w:val="18"/>
                <w:szCs w:val="20"/>
                <w:lang w:val="ka-GE"/>
              </w:rPr>
            </w:pPr>
            <w:ins w:id="57" w:author="Microsoft Office User" w:date="2019-04-22T06:43:00Z">
              <w:r>
                <w:rPr>
                  <w:bCs/>
                  <w:i/>
                  <w:iCs/>
                  <w:sz w:val="18"/>
                  <w:szCs w:val="20"/>
                  <w:lang w:val="ka-GE"/>
                </w:rPr>
                <w:t xml:space="preserve"> და </w:t>
              </w:r>
            </w:ins>
          </w:p>
          <w:p w14:paraId="55BA64C8" w14:textId="77777777" w:rsidR="009B5724" w:rsidRDefault="009B5724" w:rsidP="009B5724">
            <w:pPr>
              <w:rPr>
                <w:ins w:id="58" w:author="Microsoft Office User" w:date="2019-04-22T06:43:00Z"/>
                <w:bCs/>
                <w:i/>
                <w:iCs/>
                <w:sz w:val="18"/>
                <w:szCs w:val="20"/>
                <w:lang w:val="ka-GE"/>
              </w:rPr>
            </w:pPr>
            <w:del w:id="59" w:author="Microsoft Office User" w:date="2019-04-22T06:43:00Z">
              <w:r w:rsidDel="009B5724">
                <w:rPr>
                  <w:bCs/>
                  <w:i/>
                  <w:iCs/>
                  <w:sz w:val="18"/>
                  <w:szCs w:val="20"/>
                  <w:lang w:val="ka-GE"/>
                </w:rPr>
                <w:delText xml:space="preserve">ბ)კანონპროექტი </w:delText>
              </w:r>
            </w:del>
            <w:r>
              <w:rPr>
                <w:bCs/>
                <w:i/>
                <w:iCs/>
                <w:sz w:val="18"/>
                <w:szCs w:val="20"/>
                <w:lang w:val="ka-GE"/>
              </w:rPr>
              <w:t>წარდგენილია - 2019 წლის სექტემბერი</w:t>
            </w:r>
          </w:p>
          <w:p w14:paraId="6AB9236C" w14:textId="77777777" w:rsidR="009B5724" w:rsidRDefault="009B5724" w:rsidP="009B5724">
            <w:pPr>
              <w:rPr>
                <w:ins w:id="60" w:author="Microsoft Office User" w:date="2019-04-22T06:43:00Z"/>
                <w:bCs/>
                <w:i/>
                <w:iCs/>
                <w:sz w:val="18"/>
                <w:szCs w:val="20"/>
                <w:lang w:val="ka-GE"/>
              </w:rPr>
            </w:pPr>
          </w:p>
          <w:p w14:paraId="5B90CD1C" w14:textId="77777777" w:rsidR="009B5724" w:rsidRDefault="009B5724" w:rsidP="009B5724">
            <w:pPr>
              <w:rPr>
                <w:ins w:id="61" w:author="Microsoft Office User" w:date="2019-04-22T06:43:00Z"/>
                <w:bCs/>
                <w:i/>
                <w:iCs/>
                <w:sz w:val="18"/>
                <w:szCs w:val="20"/>
                <w:lang w:val="ka-GE"/>
              </w:rPr>
            </w:pPr>
          </w:p>
          <w:p w14:paraId="5D199412" w14:textId="256977EE" w:rsidR="009B5724" w:rsidRPr="00214903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ins w:id="62" w:author="Microsoft Office User" w:date="2019-04-22T06:43:00Z">
              <w:r>
                <w:rPr>
                  <w:bCs/>
                  <w:i/>
                  <w:iCs/>
                  <w:sz w:val="18"/>
                  <w:szCs w:val="20"/>
                  <w:lang w:val="ka-GE"/>
                </w:rPr>
                <w:t xml:space="preserve">ბ) სისიხლის სამსახურიე ეროვნული სტანდარტების პროექტები მომზადებულია და </w:t>
              </w:r>
            </w:ins>
            <w:ins w:id="63" w:author="Microsoft Office User" w:date="2019-04-22T07:07:00Z">
              <w:r w:rsidR="00E274B2">
                <w:rPr>
                  <w:bCs/>
                  <w:i/>
                  <w:iCs/>
                  <w:sz w:val="18"/>
                  <w:szCs w:val="20"/>
                  <w:lang w:val="ka-GE"/>
                </w:rPr>
                <w:t>მიდინარეობს მისი გადამუშავება სამუშაო ჯგუფის ფორმატში</w:t>
              </w:r>
            </w:ins>
          </w:p>
        </w:tc>
        <w:tc>
          <w:tcPr>
            <w:tcW w:w="1897" w:type="dxa"/>
            <w:vMerge w:val="restart"/>
            <w:hideMark/>
          </w:tcPr>
          <w:p w14:paraId="5A2ABA81" w14:textId="77777777" w:rsidR="00004D24" w:rsidRDefault="009B5724" w:rsidP="00B01045">
            <w:pPr>
              <w:rPr>
                <w:ins w:id="64" w:author="Microsoft Office User" w:date="2019-04-22T07:07:00Z"/>
                <w:bCs/>
                <w:i/>
                <w:iCs/>
                <w:sz w:val="16"/>
                <w:szCs w:val="16"/>
              </w:rPr>
            </w:pPr>
            <w:proofErr w:type="spellStart"/>
            <w:ins w:id="65" w:author="Microsoft Office User" w:date="2019-04-22T06:42:00Z">
              <w:r>
                <w:rPr>
                  <w:bCs/>
                  <w:i/>
                  <w:iCs/>
                  <w:sz w:val="16"/>
                  <w:szCs w:val="16"/>
                </w:rPr>
                <w:lastRenderedPageBreak/>
                <w:t>მთვარობისათვის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გაგზავნილი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lastRenderedPageBreak/>
                <w:t>კანონპროექტი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>;</w:t>
              </w:r>
            </w:ins>
          </w:p>
          <w:p w14:paraId="3441C6EC" w14:textId="77777777" w:rsidR="00E274B2" w:rsidRDefault="00E274B2" w:rsidP="00B01045">
            <w:pPr>
              <w:rPr>
                <w:ins w:id="66" w:author="Microsoft Office User" w:date="2019-04-22T07:07:00Z"/>
                <w:bCs/>
                <w:i/>
                <w:iCs/>
                <w:sz w:val="16"/>
                <w:szCs w:val="16"/>
              </w:rPr>
            </w:pPr>
          </w:p>
          <w:p w14:paraId="73DA1320" w14:textId="77777777" w:rsidR="00E274B2" w:rsidRDefault="00E274B2" w:rsidP="00B01045">
            <w:pPr>
              <w:rPr>
                <w:ins w:id="67" w:author="Microsoft Office User" w:date="2019-04-22T07:08:00Z"/>
                <w:bCs/>
                <w:i/>
                <w:iCs/>
                <w:sz w:val="16"/>
                <w:szCs w:val="16"/>
              </w:rPr>
            </w:pPr>
            <w:proofErr w:type="spellStart"/>
            <w:ins w:id="68" w:author="Microsoft Office User" w:date="2019-04-22T07:07:00Z">
              <w:r>
                <w:rPr>
                  <w:bCs/>
                  <w:i/>
                  <w:iCs/>
                  <w:sz w:val="16"/>
                  <w:szCs w:val="16"/>
                </w:rPr>
                <w:t>ეროვნული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სტანდარტების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მოზადებული</w:t>
              </w:r>
            </w:ins>
            <w:proofErr w:type="spellEnd"/>
          </w:p>
          <w:p w14:paraId="39525BC5" w14:textId="101C9FF3" w:rsidR="00E274B2" w:rsidRPr="009E1E3B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bookmarkStart w:id="69" w:name="_GoBack"/>
            <w:bookmarkEnd w:id="69"/>
            <w:ins w:id="70" w:author="Microsoft Office User" w:date="2019-04-22T07:07:00Z">
              <w:r>
                <w:rPr>
                  <w:bCs/>
                  <w:i/>
                  <w:iCs/>
                  <w:sz w:val="16"/>
                  <w:szCs w:val="16"/>
                </w:rPr>
                <w:t>პროექტები</w:t>
              </w:r>
            </w:ins>
          </w:p>
        </w:tc>
      </w:tr>
      <w:tr w:rsidR="00AC09F8" w:rsidRPr="00367A8C" w14:paraId="2B75944E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3FB256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04D7345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4EFED4F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213D54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48E2C932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="00DA1F74"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498" w:type="dxa"/>
            <w:vMerge/>
            <w:hideMark/>
          </w:tcPr>
          <w:p w14:paraId="3F4D60A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16829AB3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9B623C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58C72E8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C51DC98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1B88995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626FB4F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27F169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092800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5F46C9BC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E8160A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1B87C4D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4297386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E5ADDF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F0343A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B47F49F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280817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F4202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B0CB4E0" w14:textId="77777777" w:rsidTr="009B5724">
        <w:trPr>
          <w:trHeight w:val="582"/>
        </w:trPr>
        <w:tc>
          <w:tcPr>
            <w:tcW w:w="314" w:type="dxa"/>
            <w:vMerge w:val="restart"/>
          </w:tcPr>
          <w:p w14:paraId="046628F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143" w:type="dxa"/>
            <w:vMerge w:val="restart"/>
          </w:tcPr>
          <w:p w14:paraId="5E3E189E" w14:textId="77777777"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37" w:type="dxa"/>
            <w:vMerge w:val="restart"/>
          </w:tcPr>
          <w:p w14:paraId="0F434888" w14:textId="77777777" w:rsidR="00004D24" w:rsidRPr="00214903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768" w:type="dxa"/>
            <w:vMerge w:val="restart"/>
          </w:tcPr>
          <w:p w14:paraId="234248CC" w14:textId="77777777" w:rsidR="00004D24" w:rsidRPr="0021490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9" w:type="dxa"/>
          </w:tcPr>
          <w:p w14:paraId="40EF8736" w14:textId="77777777" w:rsidR="00004D24" w:rsidRPr="00214903" w:rsidRDefault="00004D24" w:rsidP="00B01045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498" w:type="dxa"/>
            <w:vMerge w:val="restart"/>
          </w:tcPr>
          <w:p w14:paraId="4022F8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897" w:type="dxa"/>
            <w:vMerge w:val="restart"/>
          </w:tcPr>
          <w:p w14:paraId="18B4CC42" w14:textId="77777777"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50B9EE5" w14:textId="77777777" w:rsidTr="009B5724">
        <w:trPr>
          <w:trHeight w:val="843"/>
        </w:trPr>
        <w:tc>
          <w:tcPr>
            <w:tcW w:w="314" w:type="dxa"/>
            <w:vMerge/>
          </w:tcPr>
          <w:p w14:paraId="6183D85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A0FF2F4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E830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169CE2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BA28EE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498" w:type="dxa"/>
            <w:vMerge/>
          </w:tcPr>
          <w:p w14:paraId="4650C8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2432344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7565DEBF" w14:textId="77777777" w:rsidTr="009B5724">
        <w:trPr>
          <w:trHeight w:val="585"/>
        </w:trPr>
        <w:tc>
          <w:tcPr>
            <w:tcW w:w="314" w:type="dxa"/>
            <w:vMerge/>
          </w:tcPr>
          <w:p w14:paraId="19DB85A5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5A2C53D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207574C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550DB1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09700E25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1498" w:type="dxa"/>
            <w:vMerge/>
          </w:tcPr>
          <w:p w14:paraId="2ADB5FA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CF09A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ECBF875" w14:textId="77777777" w:rsidTr="009B5724">
        <w:trPr>
          <w:trHeight w:val="570"/>
        </w:trPr>
        <w:tc>
          <w:tcPr>
            <w:tcW w:w="314" w:type="dxa"/>
            <w:vMerge/>
          </w:tcPr>
          <w:p w14:paraId="601F492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2B477D65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A2660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2132032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6B091F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498" w:type="dxa"/>
            <w:vMerge/>
          </w:tcPr>
          <w:p w14:paraId="0EDC88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D6F3834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2078AFB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166B7702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33C14791" w14:textId="77777777"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528"/>
        <w:gridCol w:w="3203"/>
      </w:tblGrid>
      <w:tr w:rsidR="007B120F" w:rsidRPr="00367A8C" w14:paraId="49FB13B5" w14:textId="77777777" w:rsidTr="001A6D0D">
        <w:trPr>
          <w:trHeight w:val="521"/>
        </w:trPr>
        <w:tc>
          <w:tcPr>
            <w:tcW w:w="675" w:type="dxa"/>
            <w:vAlign w:val="center"/>
            <w:hideMark/>
          </w:tcPr>
          <w:p w14:paraId="18E3563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544" w:type="dxa"/>
            <w:vAlign w:val="center"/>
            <w:hideMark/>
          </w:tcPr>
          <w:p w14:paraId="646FACA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B3FB51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14:paraId="4612600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14:paraId="6321AD26" w14:textId="77777777" w:rsidTr="001A6D0D">
        <w:trPr>
          <w:trHeight w:val="309"/>
        </w:trPr>
        <w:tc>
          <w:tcPr>
            <w:tcW w:w="675" w:type="dxa"/>
            <w:hideMark/>
          </w:tcPr>
          <w:p w14:paraId="402FE9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14:paraId="092988FD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5528" w:type="dxa"/>
            <w:hideMark/>
          </w:tcPr>
          <w:p w14:paraId="1978FCC6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5185E782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190F4D2E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B10A736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48EBCA16" w14:textId="77777777" w:rsidR="007B120F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03" w:type="dxa"/>
            <w:hideMark/>
          </w:tcPr>
          <w:p w14:paraId="18B4976B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6E5EC648" w14:textId="77777777" w:rsidTr="001A6D0D">
        <w:trPr>
          <w:trHeight w:val="309"/>
        </w:trPr>
        <w:tc>
          <w:tcPr>
            <w:tcW w:w="675" w:type="dxa"/>
          </w:tcPr>
          <w:p w14:paraId="1DFC7D5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7A6274EF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5528" w:type="dxa"/>
          </w:tcPr>
          <w:p w14:paraId="2E2CE358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B1A7DD0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12595C0C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092CF6C7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D03EF89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B0919EF" w14:textId="77777777" w:rsidR="007B120F" w:rsidRPr="00A05648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03" w:type="dxa"/>
          </w:tcPr>
          <w:p w14:paraId="6734C462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1EB65C63" w14:textId="77777777" w:rsidTr="001A6D0D">
        <w:trPr>
          <w:trHeight w:val="309"/>
        </w:trPr>
        <w:tc>
          <w:tcPr>
            <w:tcW w:w="675" w:type="dxa"/>
          </w:tcPr>
          <w:p w14:paraId="44E99A76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14:paraId="50D786B2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5528" w:type="dxa"/>
          </w:tcPr>
          <w:p w14:paraId="77572EBB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66A8B47E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12129A6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2047CA61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D2BB57D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10DE7CD7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42680478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B804A8F" w14:textId="77777777" w:rsidR="007B120F" w:rsidRPr="00A05648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03" w:type="dxa"/>
          </w:tcPr>
          <w:p w14:paraId="73B9170E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68E6336" w14:textId="77777777" w:rsidTr="001A6D0D">
        <w:trPr>
          <w:trHeight w:val="309"/>
        </w:trPr>
        <w:tc>
          <w:tcPr>
            <w:tcW w:w="675" w:type="dxa"/>
          </w:tcPr>
          <w:p w14:paraId="550315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726889DA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5528" w:type="dxa"/>
          </w:tcPr>
          <w:p w14:paraId="2F7D605D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77E6A679" w14:textId="77777777" w:rsidR="00A05648" w:rsidRPr="00BE75C5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668D763A" w14:textId="77777777" w:rsidR="007B120F" w:rsidRPr="00A05648" w:rsidRDefault="00A05648" w:rsidP="000379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03" w:type="dxa"/>
          </w:tcPr>
          <w:p w14:paraId="5BFD7C17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14:paraId="70129EEF" w14:textId="77777777" w:rsidTr="001A6D0D">
        <w:trPr>
          <w:trHeight w:val="309"/>
        </w:trPr>
        <w:tc>
          <w:tcPr>
            <w:tcW w:w="675" w:type="dxa"/>
          </w:tcPr>
          <w:p w14:paraId="3F80D4D3" w14:textId="77777777" w:rsidR="000379A6" w:rsidRPr="000379A6" w:rsidRDefault="00A0564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544" w:type="dxa"/>
          </w:tcPr>
          <w:p w14:paraId="4C71840F" w14:textId="77777777"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5528" w:type="dxa"/>
          </w:tcPr>
          <w:p w14:paraId="39E41262" w14:textId="77777777" w:rsidR="00A05648" w:rsidRPr="00DC7840" w:rsidRDefault="00A05648" w:rsidP="00A05648">
            <w:pPr>
              <w:jc w:val="both"/>
              <w:rPr>
                <w:sz w:val="18"/>
                <w:szCs w:val="20"/>
              </w:rPr>
            </w:pP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ინოვაციების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ინიცირებ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და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მართვ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</w:p>
          <w:p w14:paraId="7DA218C2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4E9CBE8A" w14:textId="77777777" w:rsidR="000379A6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E469BE8" w14:textId="77777777" w:rsidR="00A05648" w:rsidRPr="00A05648" w:rsidRDefault="00A05648" w:rsidP="00A05648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25D80314" w14:textId="77777777" w:rsidR="00A05648" w:rsidRPr="00A05648" w:rsidRDefault="00A05648" w:rsidP="00A05648">
            <w:pPr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A0564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A0564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6AFACA0A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3225CF2E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F89E0C3" w14:textId="77777777" w:rsidR="00A05648" w:rsidRDefault="00A05648" w:rsidP="00A05648">
            <w:pPr>
              <w:rPr>
                <w:sz w:val="20"/>
                <w:szCs w:val="20"/>
                <w:lang w:val="ka-GE"/>
              </w:rPr>
            </w:pPr>
          </w:p>
          <w:p w14:paraId="17809CDE" w14:textId="77777777" w:rsidR="00A05648" w:rsidRDefault="00A05648" w:rsidP="00A05648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  <w:p w14:paraId="3C0EA639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  <w:tc>
          <w:tcPr>
            <w:tcW w:w="3203" w:type="dxa"/>
          </w:tcPr>
          <w:p w14:paraId="190BADAE" w14:textId="77777777"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56835E8" w14:textId="77777777" w:rsidR="007B120F" w:rsidRDefault="007B120F" w:rsidP="007B120F">
      <w:pPr>
        <w:rPr>
          <w:lang w:val="ka-GE"/>
        </w:rPr>
      </w:pPr>
    </w:p>
    <w:p w14:paraId="59E8BB27" w14:textId="77777777" w:rsidR="007B120F" w:rsidRDefault="007B120F" w:rsidP="007B120F">
      <w:pPr>
        <w:rPr>
          <w:lang w:val="ka-GE"/>
        </w:rPr>
      </w:pPr>
    </w:p>
    <w:p w14:paraId="5060B802" w14:textId="77777777"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298013B2" w14:textId="77777777"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 User" w:date="2019-04-22T06:48:00Z" w:initials="Office">
    <w:p w14:paraId="70837B93" w14:textId="77777777" w:rsidR="00246416" w:rsidRDefault="0024641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837B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36146"/>
    <w:rsid w:val="0016504D"/>
    <w:rsid w:val="0017076E"/>
    <w:rsid w:val="001A6D0D"/>
    <w:rsid w:val="001E113A"/>
    <w:rsid w:val="00214903"/>
    <w:rsid w:val="00233143"/>
    <w:rsid w:val="00246416"/>
    <w:rsid w:val="0027047D"/>
    <w:rsid w:val="002C7D4F"/>
    <w:rsid w:val="003361DE"/>
    <w:rsid w:val="003A0CD4"/>
    <w:rsid w:val="0047178C"/>
    <w:rsid w:val="0048368D"/>
    <w:rsid w:val="00517019"/>
    <w:rsid w:val="005522FD"/>
    <w:rsid w:val="00586AA6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B5724"/>
    <w:rsid w:val="009B7FE4"/>
    <w:rsid w:val="009E1E3B"/>
    <w:rsid w:val="00A05648"/>
    <w:rsid w:val="00A27FCA"/>
    <w:rsid w:val="00A52E97"/>
    <w:rsid w:val="00AA4CB3"/>
    <w:rsid w:val="00AC09F8"/>
    <w:rsid w:val="00B81284"/>
    <w:rsid w:val="00BB6C0F"/>
    <w:rsid w:val="00BD738B"/>
    <w:rsid w:val="00C65B73"/>
    <w:rsid w:val="00D11C0D"/>
    <w:rsid w:val="00D21A3C"/>
    <w:rsid w:val="00D852A0"/>
    <w:rsid w:val="00DA1F74"/>
    <w:rsid w:val="00DC7840"/>
    <w:rsid w:val="00DD7D36"/>
    <w:rsid w:val="00E274B2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D4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987</Words>
  <Characters>5628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Microsoft Office User</cp:lastModifiedBy>
  <cp:revision>2</cp:revision>
  <cp:lastPrinted>2018-11-14T06:05:00Z</cp:lastPrinted>
  <dcterms:created xsi:type="dcterms:W3CDTF">2019-04-22T03:08:00Z</dcterms:created>
  <dcterms:modified xsi:type="dcterms:W3CDTF">2019-04-22T03:08:00Z</dcterms:modified>
</cp:coreProperties>
</file>