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4DCDF9F" w:rsidR="00F23F6E" w:rsidRDefault="00543F04">
      <w:pPr>
        <w:spacing w:before="60" w:after="60"/>
        <w:jc w:val="center"/>
        <w:rPr>
          <w:b/>
          <w:sz w:val="46"/>
          <w:szCs w:val="46"/>
        </w:rPr>
      </w:pPr>
      <w:r w:rsidRPr="00BC00DF">
        <w:rPr>
          <w:b/>
          <w:noProof/>
          <w:sz w:val="36"/>
          <w:szCs w:val="36"/>
          <w:lang w:val="en-US"/>
        </w:rPr>
        <w:drawing>
          <wp:inline distT="114300" distB="114300" distL="114300" distR="114300" wp14:anchorId="26477686" wp14:editId="013E668F">
            <wp:extent cx="2427238" cy="74618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427238" cy="746183"/>
                    </a:xfrm>
                    <a:prstGeom prst="rect">
                      <a:avLst/>
                    </a:prstGeom>
                    <a:ln/>
                  </pic:spPr>
                </pic:pic>
              </a:graphicData>
            </a:graphic>
          </wp:inline>
        </w:drawing>
      </w:r>
      <w:r w:rsidR="003B70B1">
        <w:rPr>
          <w:b/>
          <w:noProof/>
          <w:sz w:val="36"/>
          <w:szCs w:val="36"/>
          <w:lang w:val="en-US"/>
        </w:rPr>
        <w:t xml:space="preserve">    </w:t>
      </w:r>
      <w:r w:rsidR="00850ACD">
        <w:rPr>
          <w:b/>
          <w:noProof/>
          <w:sz w:val="36"/>
          <w:szCs w:val="36"/>
          <w:lang w:val="en-US"/>
        </w:rPr>
        <w:drawing>
          <wp:inline distT="114300" distB="114300" distL="114300" distR="114300" wp14:anchorId="3894D7B4" wp14:editId="38977500">
            <wp:extent cx="1331092" cy="94773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31092" cy="947738"/>
                    </a:xfrm>
                    <a:prstGeom prst="rect">
                      <a:avLst/>
                    </a:prstGeom>
                    <a:ln/>
                  </pic:spPr>
                </pic:pic>
              </a:graphicData>
            </a:graphic>
          </wp:inline>
        </w:drawing>
      </w:r>
      <w:r w:rsidR="00850ACD">
        <w:rPr>
          <w:b/>
          <w:sz w:val="36"/>
          <w:szCs w:val="36"/>
        </w:rPr>
        <w:t xml:space="preserve">         </w:t>
      </w:r>
      <w:r w:rsidR="00850ACD">
        <w:rPr>
          <w:b/>
          <w:noProof/>
          <w:sz w:val="36"/>
          <w:szCs w:val="36"/>
          <w:lang w:val="en-US"/>
        </w:rPr>
        <w:drawing>
          <wp:inline distT="114300" distB="114300" distL="114300" distR="114300" wp14:anchorId="67CDECF2" wp14:editId="6207DE9F">
            <wp:extent cx="1292788" cy="89058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92788" cy="890588"/>
                    </a:xfrm>
                    <a:prstGeom prst="rect">
                      <a:avLst/>
                    </a:prstGeom>
                    <a:ln/>
                  </pic:spPr>
                </pic:pic>
              </a:graphicData>
            </a:graphic>
          </wp:inline>
        </w:drawing>
      </w:r>
    </w:p>
    <w:p w14:paraId="6DAA3594" w14:textId="77777777" w:rsidR="00963C76" w:rsidRDefault="00963C76">
      <w:pPr>
        <w:pStyle w:val="Heading1"/>
        <w:keepNext w:val="0"/>
        <w:keepLines w:val="0"/>
        <w:spacing w:before="60" w:after="60"/>
        <w:jc w:val="center"/>
        <w:rPr>
          <w:rFonts w:ascii="Arial Unicode MS" w:eastAsia="Arial Unicode MS" w:hAnsi="Arial Unicode MS" w:cs="Arial Unicode MS"/>
          <w:b/>
          <w:sz w:val="36"/>
          <w:szCs w:val="36"/>
        </w:rPr>
      </w:pPr>
    </w:p>
    <w:p w14:paraId="00000002" w14:textId="6E487B2C" w:rsidR="00F23F6E" w:rsidRPr="001A7B49" w:rsidRDefault="00B0787B">
      <w:pPr>
        <w:pStyle w:val="Heading1"/>
        <w:keepNext w:val="0"/>
        <w:keepLines w:val="0"/>
        <w:spacing w:before="60" w:after="60"/>
        <w:jc w:val="center"/>
        <w:rPr>
          <w:sz w:val="28"/>
          <w:szCs w:val="28"/>
        </w:rPr>
      </w:pPr>
      <w:r w:rsidRPr="001A7B49">
        <w:rPr>
          <w:rFonts w:ascii="Arial Unicode MS" w:eastAsia="Arial Unicode MS" w:hAnsi="Arial Unicode MS" w:cs="Arial Unicode MS"/>
          <w:b/>
          <w:sz w:val="28"/>
          <w:szCs w:val="28"/>
        </w:rPr>
        <w:t xml:space="preserve">COVID-19-თან </w:t>
      </w:r>
      <w:proofErr w:type="spellStart"/>
      <w:r w:rsidRPr="001A7B49">
        <w:rPr>
          <w:rFonts w:ascii="Arial Unicode MS" w:eastAsia="Arial Unicode MS" w:hAnsi="Arial Unicode MS" w:cs="Arial Unicode MS"/>
          <w:b/>
          <w:sz w:val="28"/>
          <w:szCs w:val="28"/>
        </w:rPr>
        <w:t>დაკავშირებული</w:t>
      </w:r>
      <w:proofErr w:type="spellEnd"/>
      <w:r w:rsidRPr="001A7B49">
        <w:rPr>
          <w:rFonts w:ascii="Arial Unicode MS" w:eastAsia="Arial Unicode MS" w:hAnsi="Arial Unicode MS" w:cs="Arial Unicode MS"/>
          <w:b/>
          <w:sz w:val="28"/>
          <w:szCs w:val="28"/>
        </w:rPr>
        <w:t xml:space="preserve"> </w:t>
      </w:r>
      <w:proofErr w:type="spellStart"/>
      <w:r w:rsidR="00850ACD" w:rsidRPr="001A7B49">
        <w:rPr>
          <w:rFonts w:ascii="Arial Unicode MS" w:eastAsia="Arial Unicode MS" w:hAnsi="Arial Unicode MS" w:cs="Arial Unicode MS"/>
          <w:b/>
          <w:sz w:val="28"/>
          <w:szCs w:val="28"/>
        </w:rPr>
        <w:t>რისკის</w:t>
      </w:r>
      <w:proofErr w:type="spellEnd"/>
      <w:r w:rsidR="00850ACD" w:rsidRPr="001A7B49">
        <w:rPr>
          <w:rFonts w:ascii="Arial Unicode MS" w:eastAsia="Arial Unicode MS" w:hAnsi="Arial Unicode MS" w:cs="Arial Unicode MS"/>
          <w:b/>
          <w:sz w:val="28"/>
          <w:szCs w:val="28"/>
        </w:rPr>
        <w:t xml:space="preserve"> </w:t>
      </w:r>
      <w:proofErr w:type="spellStart"/>
      <w:r w:rsidR="00850ACD" w:rsidRPr="001A7B49">
        <w:rPr>
          <w:rFonts w:ascii="Arial Unicode MS" w:eastAsia="Arial Unicode MS" w:hAnsi="Arial Unicode MS" w:cs="Arial Unicode MS"/>
          <w:b/>
          <w:sz w:val="28"/>
          <w:szCs w:val="28"/>
        </w:rPr>
        <w:t>კომუნიკაციისა</w:t>
      </w:r>
      <w:proofErr w:type="spellEnd"/>
      <w:r w:rsidR="00850ACD" w:rsidRPr="001A7B49">
        <w:rPr>
          <w:rFonts w:ascii="Arial Unicode MS" w:eastAsia="Arial Unicode MS" w:hAnsi="Arial Unicode MS" w:cs="Arial Unicode MS"/>
          <w:b/>
          <w:sz w:val="28"/>
          <w:szCs w:val="28"/>
        </w:rPr>
        <w:t xml:space="preserve"> და </w:t>
      </w:r>
      <w:proofErr w:type="spellStart"/>
      <w:r w:rsidR="00850ACD" w:rsidRPr="001A7B49">
        <w:rPr>
          <w:rFonts w:ascii="Arial Unicode MS" w:eastAsia="Arial Unicode MS" w:hAnsi="Arial Unicode MS" w:cs="Arial Unicode MS"/>
          <w:b/>
          <w:sz w:val="28"/>
          <w:szCs w:val="28"/>
        </w:rPr>
        <w:t>საზოგადოების</w:t>
      </w:r>
      <w:proofErr w:type="spellEnd"/>
      <w:r w:rsidR="00850ACD" w:rsidRPr="001A7B49">
        <w:rPr>
          <w:rFonts w:ascii="Arial Unicode MS" w:eastAsia="Arial Unicode MS" w:hAnsi="Arial Unicode MS" w:cs="Arial Unicode MS"/>
          <w:b/>
          <w:sz w:val="28"/>
          <w:szCs w:val="28"/>
        </w:rPr>
        <w:t xml:space="preserve"> </w:t>
      </w:r>
      <w:proofErr w:type="spellStart"/>
      <w:r w:rsidR="00850ACD" w:rsidRPr="001A7B49">
        <w:rPr>
          <w:rFonts w:ascii="Arial Unicode MS" w:eastAsia="Arial Unicode MS" w:hAnsi="Arial Unicode MS" w:cs="Arial Unicode MS"/>
          <w:b/>
          <w:sz w:val="28"/>
          <w:szCs w:val="28"/>
        </w:rPr>
        <w:t>ჩართულობის</w:t>
      </w:r>
      <w:proofErr w:type="spellEnd"/>
      <w:r w:rsidR="00850ACD" w:rsidRPr="001A7B49">
        <w:rPr>
          <w:rFonts w:ascii="Arial Unicode MS" w:eastAsia="Arial Unicode MS" w:hAnsi="Arial Unicode MS" w:cs="Arial Unicode MS"/>
          <w:b/>
          <w:sz w:val="28"/>
          <w:szCs w:val="28"/>
        </w:rPr>
        <w:t xml:space="preserve"> </w:t>
      </w:r>
      <w:proofErr w:type="spellStart"/>
      <w:r w:rsidR="00850ACD" w:rsidRPr="001A7B49">
        <w:rPr>
          <w:rFonts w:ascii="Arial Unicode MS" w:eastAsia="Arial Unicode MS" w:hAnsi="Arial Unicode MS" w:cs="Arial Unicode MS"/>
          <w:b/>
          <w:sz w:val="28"/>
          <w:szCs w:val="28"/>
        </w:rPr>
        <w:t>სტრატეგია</w:t>
      </w:r>
      <w:proofErr w:type="spellEnd"/>
      <w:r w:rsidR="00850ACD" w:rsidRPr="001A7B49">
        <w:rPr>
          <w:sz w:val="28"/>
          <w:szCs w:val="28"/>
        </w:rPr>
        <w:t xml:space="preserve"> </w:t>
      </w:r>
    </w:p>
    <w:p w14:paraId="00000003" w14:textId="2BE7E051" w:rsidR="00F23F6E" w:rsidRPr="00436B98" w:rsidRDefault="00850ACD">
      <w:pPr>
        <w:pStyle w:val="Heading3"/>
        <w:keepNext w:val="0"/>
        <w:keepLines w:val="0"/>
        <w:spacing w:before="60" w:after="60"/>
        <w:jc w:val="center"/>
        <w:rPr>
          <w:b/>
          <w:color w:val="000000"/>
          <w:lang w:val="ka-GE"/>
        </w:rPr>
      </w:pPr>
      <w:bookmarkStart w:id="0" w:name="_heading=h.30j0zll" w:colFirst="0" w:colLast="0"/>
      <w:bookmarkEnd w:id="0"/>
      <w:proofErr w:type="spellStart"/>
      <w:r w:rsidRPr="001A7B49">
        <w:rPr>
          <w:rFonts w:ascii="Arial Unicode MS" w:eastAsia="Arial Unicode MS" w:hAnsi="Arial Unicode MS" w:cs="Arial Unicode MS"/>
          <w:b/>
          <w:color w:val="000000"/>
        </w:rPr>
        <w:t>სამუშაო</w:t>
      </w:r>
      <w:proofErr w:type="spellEnd"/>
      <w:r w:rsidRPr="001A7B49">
        <w:rPr>
          <w:rFonts w:ascii="Arial Unicode MS" w:eastAsia="Arial Unicode MS" w:hAnsi="Arial Unicode MS" w:cs="Arial Unicode MS"/>
          <w:b/>
          <w:color w:val="000000"/>
        </w:rPr>
        <w:t xml:space="preserve"> </w:t>
      </w:r>
      <w:proofErr w:type="spellStart"/>
      <w:r w:rsidRPr="001A7B49">
        <w:rPr>
          <w:rFonts w:ascii="Arial Unicode MS" w:eastAsia="Arial Unicode MS" w:hAnsi="Arial Unicode MS" w:cs="Arial Unicode MS"/>
          <w:b/>
          <w:color w:val="000000"/>
        </w:rPr>
        <w:t>ვერსია</w:t>
      </w:r>
      <w:proofErr w:type="spellEnd"/>
      <w:r w:rsidR="00436B98">
        <w:rPr>
          <w:rFonts w:ascii="Arial Unicode MS" w:eastAsia="Arial Unicode MS" w:hAnsi="Arial Unicode MS" w:cs="Arial Unicode MS"/>
          <w:b/>
          <w:color w:val="000000"/>
          <w:lang w:val="ka-GE"/>
        </w:rPr>
        <w:t xml:space="preserve"> </w:t>
      </w:r>
    </w:p>
    <w:p w14:paraId="00000004" w14:textId="0CB83A14" w:rsidR="00F23F6E" w:rsidRPr="00174175" w:rsidRDefault="00850ACD">
      <w:pPr>
        <w:spacing w:before="60" w:after="60"/>
        <w:rPr>
          <w:b/>
          <w:sz w:val="28"/>
          <w:szCs w:val="28"/>
          <w:lang w:val="ka-GE"/>
        </w:rPr>
      </w:pPr>
      <w:r w:rsidRPr="00174175">
        <w:rPr>
          <w:rFonts w:ascii="Arial Unicode MS" w:eastAsia="Arial Unicode MS" w:hAnsi="Arial Unicode MS" w:cs="Arial Unicode MS"/>
          <w:b/>
          <w:sz w:val="28"/>
          <w:szCs w:val="28"/>
          <w:lang w:val="ka-GE"/>
        </w:rPr>
        <w:t>შესავალი</w:t>
      </w:r>
    </w:p>
    <w:p w14:paraId="50D0DE13" w14:textId="77777777" w:rsidR="00174175" w:rsidRDefault="00174175">
      <w:pPr>
        <w:spacing w:before="60" w:after="60"/>
        <w:jc w:val="both"/>
        <w:rPr>
          <w:rFonts w:ascii="Arial Unicode MS" w:eastAsia="Arial Unicode MS" w:hAnsi="Arial Unicode MS" w:cs="Arial Unicode MS"/>
          <w:lang w:val="ka-GE"/>
        </w:rPr>
      </w:pPr>
    </w:p>
    <w:p w14:paraId="00000005" w14:textId="1517E5A0" w:rsidR="00F23F6E" w:rsidRPr="00174175" w:rsidRDefault="00850ACD">
      <w:pPr>
        <w:spacing w:before="60" w:after="60"/>
        <w:jc w:val="both"/>
        <w:rPr>
          <w:lang w:val="ka-GE"/>
        </w:rPr>
      </w:pPr>
      <w:r w:rsidRPr="00174175">
        <w:rPr>
          <w:rFonts w:ascii="Arial Unicode MS" w:eastAsia="Arial Unicode MS" w:hAnsi="Arial Unicode MS" w:cs="Arial Unicode MS"/>
          <w:lang w:val="ka-GE"/>
        </w:rPr>
        <w:t>რისკის კომუნიკაციისა და საზოგადოების ჩართულობა (Ri</w:t>
      </w:r>
      <w:r w:rsidR="003E11CB" w:rsidRPr="00174175">
        <w:rPr>
          <w:rFonts w:ascii="Arial Unicode MS" w:eastAsia="Arial Unicode MS" w:hAnsi="Arial Unicode MS" w:cs="Arial Unicode MS"/>
          <w:lang w:val="ka-GE"/>
        </w:rPr>
        <w:t>sk Communication and Community E</w:t>
      </w:r>
      <w:r w:rsidRPr="00174175">
        <w:rPr>
          <w:rFonts w:ascii="Arial Unicode MS" w:eastAsia="Arial Unicode MS" w:hAnsi="Arial Unicode MS" w:cs="Arial Unicode MS"/>
          <w:lang w:val="ka-GE"/>
        </w:rPr>
        <w:t>ngagement, RCCE) ახალი კორონავირუსის</w:t>
      </w:r>
      <w:r w:rsidR="00B0787B" w:rsidRPr="00174175">
        <w:rPr>
          <w:rFonts w:ascii="Arial Unicode MS" w:eastAsia="Arial Unicode MS" w:hAnsi="Arial Unicode MS" w:cs="Arial Unicode MS"/>
          <w:lang w:val="ka-GE"/>
        </w:rPr>
        <w:t xml:space="preserve"> (COVID-19</w:t>
      </w:r>
      <w:r w:rsidRPr="00174175">
        <w:rPr>
          <w:rFonts w:ascii="Arial Unicode MS" w:eastAsia="Arial Unicode MS" w:hAnsi="Arial Unicode MS" w:cs="Arial Unicode MS"/>
          <w:lang w:val="ka-GE"/>
        </w:rPr>
        <w:t xml:space="preserve">) მიმართ მზაობისა და რეაგირების სტრატეგიის ნაწილსა და საზოგადოებრივი ჯანდაცვის ინტერვენციას წარმოადგენს. </w:t>
      </w:r>
    </w:p>
    <w:p w14:paraId="00000006" w14:textId="777A38A2" w:rsidR="00F23F6E" w:rsidRPr="00FE4484" w:rsidRDefault="00850ACD">
      <w:pPr>
        <w:spacing w:before="60" w:after="60"/>
        <w:jc w:val="both"/>
        <w:rPr>
          <w:lang w:val="ka-GE"/>
        </w:rPr>
      </w:pPr>
      <w:r w:rsidRPr="00FE4484">
        <w:rPr>
          <w:rFonts w:ascii="Arial Unicode MS" w:eastAsia="Arial Unicode MS" w:hAnsi="Arial Unicode MS" w:cs="Arial Unicode MS"/>
          <w:lang w:val="ka-GE"/>
        </w:rPr>
        <w:t>ეს სტრატეგია საქართველოს მთავრობისა და</w:t>
      </w:r>
      <w:r w:rsidR="001C5F24">
        <w:rPr>
          <w:rFonts w:ascii="Arial Unicode MS" w:eastAsia="Arial Unicode MS" w:hAnsi="Arial Unicode MS" w:cs="Arial Unicode MS"/>
          <w:lang w:val="ka-GE"/>
        </w:rPr>
        <w:t>,</w:t>
      </w:r>
      <w:r w:rsidRPr="00FE4484">
        <w:rPr>
          <w:rFonts w:ascii="Arial Unicode MS" w:eastAsia="Arial Unicode MS" w:hAnsi="Arial Unicode MS" w:cs="Arial Unicode MS"/>
          <w:lang w:val="ka-GE"/>
        </w:rPr>
        <w:t xml:space="preserve"> კონკრეტულად, </w:t>
      </w:r>
      <w:r w:rsidR="00B0787B">
        <w:rPr>
          <w:rFonts w:ascii="Arial Unicode MS" w:eastAsia="Arial Unicode MS" w:hAnsi="Arial Unicode MS" w:cs="Arial Unicode MS"/>
          <w:lang w:val="ka-GE"/>
        </w:rPr>
        <w:t>საქართველოს ოკუპირებუ</w:t>
      </w:r>
      <w:r w:rsidR="00E361A9">
        <w:rPr>
          <w:rFonts w:ascii="Arial Unicode MS" w:eastAsia="Arial Unicode MS" w:hAnsi="Arial Unicode MS" w:cs="Arial Unicode MS"/>
          <w:lang w:val="ka-GE"/>
        </w:rPr>
        <w:t>ლ</w:t>
      </w:r>
      <w:r w:rsidR="00B0787B">
        <w:rPr>
          <w:rFonts w:ascii="Arial Unicode MS" w:eastAsia="Arial Unicode MS" w:hAnsi="Arial Unicode MS" w:cs="Arial Unicode MS"/>
          <w:lang w:val="ka-GE"/>
        </w:rPr>
        <w:t>ი ტერიტორიებიდან დევნილთა, შრომის, ჯანმ</w:t>
      </w:r>
      <w:r w:rsidR="00520E4E">
        <w:rPr>
          <w:rFonts w:ascii="Arial Unicode MS" w:eastAsia="Arial Unicode MS" w:hAnsi="Arial Unicode MS" w:cs="Arial Unicode MS"/>
          <w:lang w:val="ka-GE"/>
        </w:rPr>
        <w:t>რ</w:t>
      </w:r>
      <w:r w:rsidR="00B0787B">
        <w:rPr>
          <w:rFonts w:ascii="Arial Unicode MS" w:eastAsia="Arial Unicode MS" w:hAnsi="Arial Unicode MS" w:cs="Arial Unicode MS"/>
          <w:lang w:val="ka-GE"/>
        </w:rPr>
        <w:t>თელობისა და სოციალური დაცვის სამინისტროს</w:t>
      </w:r>
      <w:r w:rsidR="001C5F24">
        <w:rPr>
          <w:rFonts w:ascii="Arial Unicode MS" w:eastAsia="Arial Unicode MS" w:hAnsi="Arial Unicode MS" w:cs="Arial Unicode MS"/>
          <w:lang w:val="ka-GE"/>
        </w:rPr>
        <w:t xml:space="preserve">ა </w:t>
      </w:r>
      <w:r w:rsidR="005516DB" w:rsidRPr="00FE4484">
        <w:rPr>
          <w:rFonts w:ascii="Arial Unicode MS" w:eastAsia="Arial Unicode MS" w:hAnsi="Arial Unicode MS" w:cs="Arial Unicode MS"/>
          <w:lang w:val="ka-GE"/>
        </w:rPr>
        <w:t>(</w:t>
      </w:r>
      <w:r w:rsidR="005516DB">
        <w:rPr>
          <w:rFonts w:ascii="Arial Unicode MS" w:eastAsia="Arial Unicode MS" w:hAnsi="Arial Unicode MS" w:cs="Arial Unicode MS"/>
          <w:lang w:val="ka-GE"/>
        </w:rPr>
        <w:t>შემდგომში ჯანდაცვის სამინისტრო</w:t>
      </w:r>
      <w:r w:rsidR="005516DB" w:rsidRPr="00FE4484">
        <w:rPr>
          <w:rFonts w:ascii="Arial Unicode MS" w:eastAsia="Arial Unicode MS" w:hAnsi="Arial Unicode MS" w:cs="Arial Unicode MS"/>
          <w:lang w:val="ka-GE"/>
        </w:rPr>
        <w:t xml:space="preserve">) </w:t>
      </w:r>
      <w:r w:rsidR="001C5F24">
        <w:rPr>
          <w:rFonts w:ascii="Arial Unicode MS" w:eastAsia="Arial Unicode MS" w:hAnsi="Arial Unicode MS" w:cs="Arial Unicode MS"/>
          <w:lang w:val="ka-GE"/>
        </w:rPr>
        <w:t>და</w:t>
      </w:r>
      <w:r w:rsidR="00E361A9">
        <w:rPr>
          <w:rFonts w:ascii="Arial Unicode MS" w:eastAsia="Arial Unicode MS" w:hAnsi="Arial Unicode MS" w:cs="Arial Unicode MS"/>
          <w:lang w:val="ka-GE"/>
        </w:rPr>
        <w:t xml:space="preserve"> სსიპ </w:t>
      </w:r>
      <w:r w:rsidRPr="00FE4484">
        <w:rPr>
          <w:rFonts w:ascii="Arial Unicode MS" w:eastAsia="Arial Unicode MS" w:hAnsi="Arial Unicode MS" w:cs="Arial Unicode MS"/>
          <w:lang w:val="ka-GE"/>
        </w:rPr>
        <w:t>დაავადებათა კონტროლისა და საზოგადოებრივი ჯანმრთელობის ეროვნული ცენტრის (</w:t>
      </w:r>
      <w:r w:rsidR="00906606">
        <w:rPr>
          <w:rFonts w:ascii="Arial Unicode MS" w:eastAsia="Arial Unicode MS" w:hAnsi="Arial Unicode MS" w:cs="Arial Unicode MS"/>
          <w:lang w:val="ka-GE"/>
        </w:rPr>
        <w:t>შემდგომში ცენტრი/</w:t>
      </w:r>
      <w:r w:rsidRPr="00FE4484">
        <w:rPr>
          <w:rFonts w:ascii="Arial Unicode MS" w:eastAsia="Arial Unicode MS" w:hAnsi="Arial Unicode MS" w:cs="Arial Unicode MS"/>
          <w:lang w:val="ka-GE"/>
        </w:rPr>
        <w:t xml:space="preserve">NCDC) დოკუმენტია, რომელიც შექმნილია ჯანმრთელობის მსოფლიო ორგანიზაციასთან (WHO) და გაეროს ბავშვთა ფონდთან (UNICEF) თანამშრომლობით, WHO-ს რეკომენდაციებისა და საუკეთესო გამოცდილებაზე დაყრდნობით. </w:t>
      </w:r>
    </w:p>
    <w:p w14:paraId="00000007" w14:textId="08AD536D" w:rsidR="00F23F6E" w:rsidRPr="00FE4484" w:rsidRDefault="00850ACD">
      <w:pPr>
        <w:spacing w:before="60" w:after="60"/>
        <w:jc w:val="both"/>
        <w:rPr>
          <w:lang w:val="ka-GE"/>
        </w:rPr>
      </w:pPr>
      <w:r w:rsidRPr="00FE4484">
        <w:rPr>
          <w:rFonts w:ascii="Arial Unicode MS" w:eastAsia="Arial Unicode MS" w:hAnsi="Arial Unicode MS" w:cs="Arial Unicode MS"/>
          <w:lang w:val="ka-GE"/>
        </w:rPr>
        <w:t xml:space="preserve">სტრატეგიის </w:t>
      </w:r>
      <w:r w:rsidRPr="00FE4484">
        <w:rPr>
          <w:rFonts w:ascii="Arial Unicode MS" w:eastAsia="Arial Unicode MS" w:hAnsi="Arial Unicode MS" w:cs="Arial Unicode MS"/>
          <w:b/>
          <w:lang w:val="ka-GE"/>
        </w:rPr>
        <w:t>მიზანია</w:t>
      </w:r>
      <w:r w:rsidRPr="00FE4484">
        <w:rPr>
          <w:rFonts w:ascii="Arial Unicode MS" w:eastAsia="Arial Unicode MS" w:hAnsi="Arial Unicode MS" w:cs="Arial Unicode MS"/>
          <w:lang w:val="ka-GE"/>
        </w:rPr>
        <w:t xml:space="preserve"> </w:t>
      </w:r>
      <w:r w:rsidR="00D17E44">
        <w:rPr>
          <w:rFonts w:ascii="Arial Unicode MS" w:eastAsia="Arial Unicode MS" w:hAnsi="Arial Unicode MS" w:cs="Arial Unicode MS"/>
          <w:lang w:val="ka-GE"/>
        </w:rPr>
        <w:t xml:space="preserve">საზოგადოებასთან სწორი და დროული ორმხრივი კომუნიკაციის საშუალებით, </w:t>
      </w:r>
      <w:r w:rsidRPr="00FE4484">
        <w:rPr>
          <w:rFonts w:ascii="Arial Unicode MS" w:eastAsia="Arial Unicode MS" w:hAnsi="Arial Unicode MS" w:cs="Arial Unicode MS"/>
          <w:lang w:val="ka-GE"/>
        </w:rPr>
        <w:t xml:space="preserve">საზოგადოების წევრებმა გაიღრმავონ ცოდნა </w:t>
      </w:r>
      <w:r w:rsidR="00D17E44" w:rsidRPr="00FE4484">
        <w:rPr>
          <w:rFonts w:ascii="Arial Unicode MS" w:eastAsia="Arial Unicode MS" w:hAnsi="Arial Unicode MS" w:cs="Arial Unicode MS"/>
          <w:lang w:val="ka-GE"/>
        </w:rPr>
        <w:t>COVID-</w:t>
      </w:r>
      <w:r w:rsidRPr="00FE4484">
        <w:rPr>
          <w:rFonts w:ascii="Arial Unicode MS" w:eastAsia="Arial Unicode MS" w:hAnsi="Arial Unicode MS" w:cs="Arial Unicode MS"/>
          <w:lang w:val="ka-GE"/>
        </w:rPr>
        <w:t xml:space="preserve">19-თან დაკავშირებით, </w:t>
      </w:r>
      <w:r w:rsidR="001A7B49">
        <w:rPr>
          <w:rFonts w:ascii="Arial Unicode MS" w:eastAsia="Arial Unicode MS" w:hAnsi="Arial Unicode MS" w:cs="Arial Unicode MS"/>
          <w:lang w:val="ka-GE"/>
        </w:rPr>
        <w:t>განახორციელონ</w:t>
      </w:r>
      <w:r w:rsidR="001A7B49" w:rsidRPr="00FE4484">
        <w:rPr>
          <w:rFonts w:ascii="Arial Unicode MS" w:eastAsia="Arial Unicode MS" w:hAnsi="Arial Unicode MS" w:cs="Arial Unicode MS"/>
          <w:lang w:val="ka-GE"/>
        </w:rPr>
        <w:t xml:space="preserve"> </w:t>
      </w:r>
      <w:r w:rsidR="00D17E44">
        <w:rPr>
          <w:rFonts w:ascii="Arial Unicode MS" w:eastAsia="Arial Unicode MS" w:hAnsi="Arial Unicode MS" w:cs="Arial Unicode MS"/>
          <w:lang w:val="ka-GE"/>
        </w:rPr>
        <w:t xml:space="preserve">ქვეყნის </w:t>
      </w:r>
      <w:r w:rsidR="00D17E44" w:rsidRPr="00FE4484">
        <w:rPr>
          <w:rFonts w:ascii="Arial Unicode MS" w:eastAsia="Arial Unicode MS" w:hAnsi="Arial Unicode MS" w:cs="Arial Unicode MS"/>
          <w:lang w:val="ka-GE"/>
        </w:rPr>
        <w:t>COVID-19-</w:t>
      </w:r>
      <w:r w:rsidR="00D17E44">
        <w:rPr>
          <w:rFonts w:ascii="Arial Unicode MS" w:eastAsia="Arial Unicode MS" w:hAnsi="Arial Unicode MS" w:cs="Arial Unicode MS"/>
          <w:lang w:val="ka-GE"/>
        </w:rPr>
        <w:t xml:space="preserve">თან მზადყოფნასა და </w:t>
      </w:r>
      <w:r w:rsidR="003E11CB">
        <w:rPr>
          <w:rFonts w:ascii="Arial Unicode MS" w:eastAsia="Arial Unicode MS" w:hAnsi="Arial Unicode MS" w:cs="Arial Unicode MS"/>
          <w:lang w:val="ka-GE"/>
        </w:rPr>
        <w:t>რეაგირება</w:t>
      </w:r>
      <w:r w:rsidR="00D17E44">
        <w:rPr>
          <w:rFonts w:ascii="Arial Unicode MS" w:eastAsia="Arial Unicode MS" w:hAnsi="Arial Unicode MS" w:cs="Arial Unicode MS"/>
          <w:lang w:val="ka-GE"/>
        </w:rPr>
        <w:t>სთან დაკავშირებული ღონისძიებები</w:t>
      </w:r>
      <w:commentRangeStart w:id="1"/>
      <w:commentRangeStart w:id="2"/>
      <w:r w:rsidR="003E11CB">
        <w:rPr>
          <w:rFonts w:ascii="Arial Unicode MS" w:eastAsia="Arial Unicode MS" w:hAnsi="Arial Unicode MS" w:cs="Arial Unicode MS"/>
          <w:lang w:val="ka-GE"/>
        </w:rPr>
        <w:t xml:space="preserve">, ასევე, </w:t>
      </w:r>
      <w:r w:rsidR="00D17E44">
        <w:rPr>
          <w:rFonts w:ascii="Arial Unicode MS" w:eastAsia="Arial Unicode MS" w:hAnsi="Arial Unicode MS" w:cs="Arial Unicode MS"/>
          <w:lang w:val="ka-GE"/>
        </w:rPr>
        <w:t xml:space="preserve">ჯანმრთელობასთან დაკავშირებული პრევენციული ზომები </w:t>
      </w:r>
      <w:r w:rsidRPr="00FE4484">
        <w:rPr>
          <w:rFonts w:ascii="Arial Unicode MS" w:eastAsia="Arial Unicode MS" w:hAnsi="Arial Unicode MS" w:cs="Arial Unicode MS"/>
          <w:lang w:val="ka-GE"/>
        </w:rPr>
        <w:t xml:space="preserve">და გაითავისონ ისეთი ქცევა, რაც COVID-19 პანდემიის </w:t>
      </w:r>
      <w:r w:rsidR="00D17E44">
        <w:rPr>
          <w:rFonts w:ascii="Arial Unicode MS" w:eastAsia="Arial Unicode MS" w:hAnsi="Arial Unicode MS" w:cs="Arial Unicode MS"/>
          <w:lang w:val="ka-GE"/>
        </w:rPr>
        <w:t>პრევენციას</w:t>
      </w:r>
      <w:r w:rsidRPr="00FE4484">
        <w:rPr>
          <w:rFonts w:ascii="Arial Unicode MS" w:eastAsia="Arial Unicode MS" w:hAnsi="Arial Unicode MS" w:cs="Arial Unicode MS"/>
          <w:lang w:val="ka-GE"/>
        </w:rPr>
        <w:t xml:space="preserve"> უწყობს ხელს.</w:t>
      </w:r>
      <w:commentRangeEnd w:id="1"/>
      <w:r w:rsidR="00543F04">
        <w:rPr>
          <w:rStyle w:val="CommentReference"/>
        </w:rPr>
        <w:commentReference w:id="1"/>
      </w:r>
      <w:commentRangeEnd w:id="2"/>
      <w:r w:rsidR="00EB15A0">
        <w:rPr>
          <w:rStyle w:val="CommentReference"/>
        </w:rPr>
        <w:commentReference w:id="2"/>
      </w:r>
      <w:r w:rsidRPr="00FE4484">
        <w:rPr>
          <w:rFonts w:ascii="Arial Unicode MS" w:eastAsia="Arial Unicode MS" w:hAnsi="Arial Unicode MS" w:cs="Arial Unicode MS"/>
          <w:lang w:val="ka-GE"/>
        </w:rPr>
        <w:t xml:space="preserve"> </w:t>
      </w:r>
    </w:p>
    <w:p w14:paraId="00000008" w14:textId="25165CEB" w:rsidR="00F23F6E" w:rsidRPr="0075074D" w:rsidRDefault="00850ACD">
      <w:pPr>
        <w:spacing w:before="60" w:after="60"/>
        <w:jc w:val="both"/>
        <w:rPr>
          <w:lang w:val="ka-GE"/>
        </w:rPr>
      </w:pPr>
      <w:r w:rsidRPr="0075074D">
        <w:rPr>
          <w:rFonts w:ascii="Arial Unicode MS" w:eastAsia="Arial Unicode MS" w:hAnsi="Arial Unicode MS" w:cs="Arial Unicode MS"/>
          <w:lang w:val="ka-GE"/>
        </w:rPr>
        <w:t xml:space="preserve">RCCE სტრატეგიის მიზნისთვის უმთავრესი ნდობის ჩამოყალიბებაა. ამისათვის საჭიროა </w:t>
      </w:r>
      <w:r w:rsidR="008F258E">
        <w:rPr>
          <w:rFonts w:ascii="Arial Unicode MS" w:eastAsia="Arial Unicode MS" w:hAnsi="Arial Unicode MS" w:cs="Arial Unicode MS"/>
          <w:lang w:val="ka-GE"/>
        </w:rPr>
        <w:t xml:space="preserve">საზოგადოებასთან </w:t>
      </w:r>
      <w:r w:rsidRPr="0075074D">
        <w:rPr>
          <w:rFonts w:ascii="Arial Unicode MS" w:eastAsia="Arial Unicode MS" w:hAnsi="Arial Unicode MS" w:cs="Arial Unicode MS"/>
          <w:lang w:val="ka-GE"/>
        </w:rPr>
        <w:t>დროული, ზუსტი</w:t>
      </w:r>
      <w:r w:rsidR="000B0546" w:rsidRPr="0075074D">
        <w:rPr>
          <w:rFonts w:ascii="Arial Unicode MS" w:eastAsia="Arial Unicode MS" w:hAnsi="Arial Unicode MS" w:cs="Arial Unicode MS"/>
          <w:lang w:val="ka-GE"/>
        </w:rPr>
        <w:t xml:space="preserve">, </w:t>
      </w:r>
      <w:r w:rsidRPr="0075074D">
        <w:rPr>
          <w:rFonts w:ascii="Arial Unicode MS" w:eastAsia="Arial Unicode MS" w:hAnsi="Arial Unicode MS" w:cs="Arial Unicode MS"/>
          <w:lang w:val="ka-GE"/>
        </w:rPr>
        <w:t xml:space="preserve">გამჭვირვალე </w:t>
      </w:r>
      <w:r w:rsidR="000B0546">
        <w:rPr>
          <w:rFonts w:ascii="Arial Unicode MS" w:eastAsia="Arial Unicode MS" w:hAnsi="Arial Unicode MS" w:cs="Arial Unicode MS"/>
          <w:lang w:val="ka-GE"/>
        </w:rPr>
        <w:t xml:space="preserve">და ორმხრივი </w:t>
      </w:r>
      <w:r w:rsidRPr="0075074D">
        <w:rPr>
          <w:rFonts w:ascii="Arial Unicode MS" w:eastAsia="Arial Unicode MS" w:hAnsi="Arial Unicode MS" w:cs="Arial Unicode MS"/>
          <w:lang w:val="ka-GE"/>
        </w:rPr>
        <w:t xml:space="preserve">კომუნიკაცია, </w:t>
      </w:r>
      <w:r w:rsidRPr="0075074D">
        <w:rPr>
          <w:rFonts w:ascii="Arial Unicode MS" w:eastAsia="Arial Unicode MS" w:hAnsi="Arial Unicode MS" w:cs="Arial Unicode MS"/>
          <w:lang w:val="ka-GE"/>
        </w:rPr>
        <w:lastRenderedPageBreak/>
        <w:t>კოორდინაცია და თანმიმდევრულობა, რისკის აღქმაზე დაფუძნებული რელევანტური და მორგებული გზავნილების/მესიჯების მიწოდება</w:t>
      </w:r>
      <w:r w:rsidR="008F258E">
        <w:rPr>
          <w:rFonts w:ascii="Arial Unicode MS" w:eastAsia="Arial Unicode MS" w:hAnsi="Arial Unicode MS" w:cs="Arial Unicode MS"/>
          <w:lang w:val="ka-GE"/>
        </w:rPr>
        <w:t>,</w:t>
      </w:r>
      <w:r w:rsidRPr="0075074D">
        <w:rPr>
          <w:lang w:val="ka-GE"/>
        </w:rPr>
        <w:t xml:space="preserve"> </w:t>
      </w:r>
      <w:sdt>
        <w:sdtPr>
          <w:tag w:val="goog_rdk_7"/>
          <w:id w:val="1586268516"/>
        </w:sdtPr>
        <w:sdtEndPr/>
        <w:sdtContent>
          <w:r w:rsidRPr="0075074D">
            <w:rPr>
              <w:rFonts w:ascii="Arial Unicode MS" w:eastAsia="Arial Unicode MS" w:hAnsi="Arial Unicode MS" w:cs="Arial Unicode MS"/>
              <w:lang w:val="ka-GE"/>
            </w:rPr>
            <w:t xml:space="preserve">ეფექტიანი საინფორმაციო არხებისა თუ ზეგავლენის მომხდენი პირების მეშვეობით. </w:t>
          </w:r>
        </w:sdtContent>
      </w:sdt>
    </w:p>
    <w:p w14:paraId="00000009" w14:textId="146152AD" w:rsidR="00F23F6E" w:rsidRPr="008122AB" w:rsidRDefault="004B4E67">
      <w:pPr>
        <w:spacing w:before="60" w:after="60"/>
        <w:rPr>
          <w:rFonts w:ascii="Arial Unicode MS" w:eastAsia="Arial Unicode MS" w:hAnsi="Arial Unicode MS" w:cs="Arial Unicode MS"/>
        </w:rPr>
      </w:pPr>
      <w:sdt>
        <w:sdtPr>
          <w:rPr>
            <w:rFonts w:ascii="Arial Unicode MS" w:eastAsia="Arial Unicode MS" w:hAnsi="Arial Unicode MS" w:cs="Arial Unicode MS"/>
          </w:rPr>
          <w:tag w:val="goog_rdk_8"/>
          <w:id w:val="317156604"/>
          <w:showingPlcHdr/>
        </w:sdtPr>
        <w:sdtEndPr/>
        <w:sdtContent>
          <w:r w:rsidR="0075074D">
            <w:rPr>
              <w:rFonts w:ascii="Arial Unicode MS" w:eastAsia="Arial Unicode MS" w:hAnsi="Arial Unicode MS" w:cs="Arial Unicode MS"/>
            </w:rPr>
            <w:t xml:space="preserve">     </w:t>
          </w:r>
        </w:sdtContent>
      </w:sdt>
      <w:proofErr w:type="spellStart"/>
      <w:r w:rsidR="003E11CB" w:rsidRPr="008122AB">
        <w:rPr>
          <w:rFonts w:ascii="Arial Unicode MS" w:eastAsia="Arial Unicode MS" w:hAnsi="Arial Unicode MS" w:cs="Arial Unicode MS"/>
        </w:rPr>
        <w:t>ს</w:t>
      </w:r>
      <w:r w:rsidR="00850ACD" w:rsidRPr="008122AB">
        <w:rPr>
          <w:rFonts w:ascii="Arial Unicode MS" w:eastAsia="Arial Unicode MS" w:hAnsi="Arial Unicode MS" w:cs="Arial Unicode MS"/>
        </w:rPr>
        <w:t>ტრატეგია</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რამდენიმე</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ძირითარი</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პრინციპის</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ირგვლივაა</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აგებული</w:t>
      </w:r>
      <w:proofErr w:type="spellEnd"/>
      <w:r w:rsidR="00850ACD" w:rsidRPr="008122AB">
        <w:rPr>
          <w:rFonts w:ascii="Arial Unicode MS" w:eastAsia="Arial Unicode MS" w:hAnsi="Arial Unicode MS" w:cs="Arial Unicode MS"/>
        </w:rPr>
        <w:t xml:space="preserve">: </w:t>
      </w:r>
    </w:p>
    <w:p w14:paraId="69C034EC" w14:textId="5D362055" w:rsidR="00673741" w:rsidRPr="008122AB" w:rsidRDefault="00673741" w:rsidP="00146087">
      <w:pPr>
        <w:numPr>
          <w:ilvl w:val="0"/>
          <w:numId w:val="12"/>
        </w:numPr>
        <w:spacing w:before="60"/>
        <w:rPr>
          <w:rFonts w:ascii="Arial Unicode MS" w:eastAsia="Arial Unicode MS" w:hAnsi="Arial Unicode MS" w:cs="Arial Unicode MS"/>
        </w:rPr>
      </w:pPr>
      <w:r w:rsidRPr="008122AB">
        <w:rPr>
          <w:rFonts w:ascii="Arial Unicode MS" w:eastAsia="Arial Unicode MS" w:hAnsi="Arial Unicode MS" w:cs="Arial Unicode MS"/>
          <w:lang w:val="ka-GE"/>
        </w:rPr>
        <w:t xml:space="preserve">ქვეყნის </w:t>
      </w:r>
      <w:r w:rsidRPr="008122AB">
        <w:rPr>
          <w:rFonts w:ascii="Arial Unicode MS" w:eastAsia="Arial Unicode MS" w:hAnsi="Arial Unicode MS" w:cs="Arial Unicode MS"/>
          <w:lang w:val="en-US"/>
        </w:rPr>
        <w:t>COVID-19</w:t>
      </w:r>
      <w:r w:rsidRPr="008122AB">
        <w:rPr>
          <w:rFonts w:ascii="Arial Unicode MS" w:eastAsia="Arial Unicode MS" w:hAnsi="Arial Unicode MS" w:cs="Arial Unicode MS"/>
          <w:lang w:val="ka-GE"/>
        </w:rPr>
        <w:t xml:space="preserve">-ისადმი მზადყოფნისა და პანდემიის საპასუხო ზომების საჭიროებების შესახებ </w:t>
      </w:r>
      <w:r w:rsidR="00146087">
        <w:rPr>
          <w:rFonts w:ascii="Arial Unicode MS" w:eastAsia="Arial Unicode MS" w:hAnsi="Arial Unicode MS" w:cs="Arial Unicode MS"/>
          <w:lang w:val="ka-GE"/>
        </w:rPr>
        <w:t xml:space="preserve">საზოგადოებისათვის ინფორმაციის </w:t>
      </w:r>
      <w:r w:rsidR="000D69D6">
        <w:rPr>
          <w:rFonts w:ascii="Arial Unicode MS" w:eastAsia="Arial Unicode MS" w:hAnsi="Arial Unicode MS" w:cs="Arial Unicode MS"/>
          <w:lang w:val="ka-GE"/>
        </w:rPr>
        <w:t xml:space="preserve">დროულად მიწოდება და </w:t>
      </w:r>
      <w:r w:rsidRPr="008122AB">
        <w:rPr>
          <w:rFonts w:ascii="Arial Unicode MS" w:eastAsia="Arial Unicode MS" w:hAnsi="Arial Unicode MS" w:cs="Arial Unicode MS"/>
          <w:lang w:val="ka-GE"/>
        </w:rPr>
        <w:t xml:space="preserve">მოსახლეობის მხარდაჭერისა და </w:t>
      </w:r>
      <w:r w:rsidR="00590054" w:rsidRPr="008122AB">
        <w:rPr>
          <w:rFonts w:ascii="Arial Unicode MS" w:eastAsia="Arial Unicode MS" w:hAnsi="Arial Unicode MS" w:cs="Arial Unicode MS"/>
          <w:lang w:val="ka-GE"/>
        </w:rPr>
        <w:t>ორმხრივი კომუნიკაციის მეშვეობით</w:t>
      </w:r>
      <w:r w:rsidR="008122AB" w:rsidRPr="008122AB">
        <w:rPr>
          <w:rFonts w:ascii="Arial Unicode MS" w:eastAsia="Arial Unicode MS" w:hAnsi="Arial Unicode MS" w:cs="Arial Unicode MS"/>
          <w:lang w:val="ka-GE"/>
        </w:rPr>
        <w:t xml:space="preserve">, </w:t>
      </w:r>
      <w:r w:rsidRPr="008122AB">
        <w:rPr>
          <w:rFonts w:ascii="Arial Unicode MS" w:eastAsia="Arial Unicode MS" w:hAnsi="Arial Unicode MS" w:cs="Arial Unicode MS"/>
          <w:lang w:val="ka-GE"/>
        </w:rPr>
        <w:t>ნ</w:t>
      </w:r>
      <w:r w:rsidR="00590054" w:rsidRPr="008122AB">
        <w:rPr>
          <w:rFonts w:ascii="Arial Unicode MS" w:eastAsia="Arial Unicode MS" w:hAnsi="Arial Unicode MS" w:cs="Arial Unicode MS"/>
          <w:lang w:val="ka-GE"/>
        </w:rPr>
        <w:t>დობის</w:t>
      </w:r>
      <w:r w:rsidRPr="008122AB">
        <w:rPr>
          <w:rFonts w:ascii="Arial Unicode MS" w:eastAsia="Arial Unicode MS" w:hAnsi="Arial Unicode MS" w:cs="Arial Unicode MS"/>
          <w:lang w:val="ka-GE"/>
        </w:rPr>
        <w:t xml:space="preserve"> მოპოვება</w:t>
      </w:r>
      <w:r w:rsidR="008122AB" w:rsidRPr="008122AB">
        <w:rPr>
          <w:rFonts w:ascii="Arial Unicode MS" w:eastAsia="Arial Unicode MS" w:hAnsi="Arial Unicode MS" w:cs="Arial Unicode MS"/>
          <w:lang w:val="ka-GE"/>
        </w:rPr>
        <w:t xml:space="preserve">; </w:t>
      </w:r>
    </w:p>
    <w:p w14:paraId="0000000A" w14:textId="777297E0" w:rsidR="00F23F6E" w:rsidRPr="00C410CD" w:rsidRDefault="001C5F24">
      <w:pPr>
        <w:numPr>
          <w:ilvl w:val="0"/>
          <w:numId w:val="12"/>
        </w:numPr>
        <w:spacing w:before="60"/>
        <w:rPr>
          <w:rFonts w:ascii="Arial Unicode MS" w:eastAsia="Arial Unicode MS" w:hAnsi="Arial Unicode MS" w:cs="Arial Unicode MS"/>
        </w:rPr>
      </w:pPr>
      <w:proofErr w:type="spellStart"/>
      <w:r w:rsidRPr="00C410CD">
        <w:rPr>
          <w:rFonts w:ascii="Arial Unicode MS" w:eastAsia="Arial Unicode MS" w:hAnsi="Arial Unicode MS" w:cs="Arial Unicode MS"/>
        </w:rPr>
        <w:t>ეპიდსიტუაციიდან</w:t>
      </w:r>
      <w:proofErr w:type="spellEnd"/>
      <w:r w:rsidRPr="00C410CD">
        <w:rPr>
          <w:rFonts w:ascii="Arial Unicode MS" w:eastAsia="Arial Unicode MS" w:hAnsi="Arial Unicode MS" w:cs="Arial Unicode MS"/>
        </w:rPr>
        <w:t xml:space="preserve"> </w:t>
      </w:r>
      <w:proofErr w:type="spellStart"/>
      <w:r w:rsidRPr="00C410CD">
        <w:rPr>
          <w:rFonts w:ascii="Arial Unicode MS" w:eastAsia="Arial Unicode MS" w:hAnsi="Arial Unicode MS" w:cs="Arial Unicode MS"/>
        </w:rPr>
        <w:t>გამომდინარე</w:t>
      </w:r>
      <w:proofErr w:type="spellEnd"/>
      <w:r w:rsidRPr="00C410CD">
        <w:rPr>
          <w:rFonts w:ascii="Arial Unicode MS" w:eastAsia="Arial Unicode MS" w:hAnsi="Arial Unicode MS" w:cs="Arial Unicode MS"/>
        </w:rPr>
        <w:t xml:space="preserve"> </w:t>
      </w:r>
      <w:proofErr w:type="spellStart"/>
      <w:r w:rsidRPr="00C410CD">
        <w:rPr>
          <w:rFonts w:ascii="Arial Unicode MS" w:eastAsia="Arial Unicode MS" w:hAnsi="Arial Unicode MS" w:cs="Arial Unicode MS"/>
        </w:rPr>
        <w:t>შეზღუდვების</w:t>
      </w:r>
      <w:proofErr w:type="spellEnd"/>
      <w:r w:rsidRPr="00C410CD">
        <w:rPr>
          <w:rFonts w:ascii="Arial Unicode MS" w:eastAsia="Arial Unicode MS" w:hAnsi="Arial Unicode MS" w:cs="Arial Unicode MS"/>
        </w:rPr>
        <w:t xml:space="preserve"> </w:t>
      </w:r>
      <w:proofErr w:type="spellStart"/>
      <w:r w:rsidRPr="00C410CD">
        <w:rPr>
          <w:rFonts w:ascii="Arial Unicode MS" w:eastAsia="Arial Unicode MS" w:hAnsi="Arial Unicode MS" w:cs="Arial Unicode MS"/>
        </w:rPr>
        <w:t>დაწესების</w:t>
      </w:r>
      <w:proofErr w:type="spellEnd"/>
      <w:r w:rsidRPr="00C410CD">
        <w:rPr>
          <w:rFonts w:ascii="Arial Unicode MS" w:eastAsia="Arial Unicode MS" w:hAnsi="Arial Unicode MS" w:cs="Arial Unicode MS"/>
        </w:rPr>
        <w:t>/</w:t>
      </w:r>
      <w:proofErr w:type="spellStart"/>
      <w:r w:rsidRPr="00C410CD">
        <w:rPr>
          <w:rFonts w:ascii="Arial Unicode MS" w:eastAsia="Arial Unicode MS" w:hAnsi="Arial Unicode MS" w:cs="Arial Unicode MS"/>
        </w:rPr>
        <w:t>შემსუბუქების</w:t>
      </w:r>
      <w:proofErr w:type="spellEnd"/>
      <w:r w:rsidRPr="00C410CD">
        <w:rPr>
          <w:rFonts w:ascii="Arial Unicode MS" w:eastAsia="Arial Unicode MS" w:hAnsi="Arial Unicode MS" w:cs="Arial Unicode MS"/>
        </w:rPr>
        <w:t xml:space="preserve"> </w:t>
      </w:r>
      <w:r w:rsidRPr="00C410CD">
        <w:rPr>
          <w:rFonts w:ascii="Arial Unicode MS" w:eastAsia="Arial Unicode MS" w:hAnsi="Arial Unicode MS" w:cs="Arial Unicode MS"/>
          <w:lang w:val="ka-GE"/>
        </w:rPr>
        <w:t>მიმართ მოსახლეობის  მზაობის უზრუნველყოფა</w:t>
      </w:r>
      <w:r w:rsidR="003E11CB" w:rsidRPr="00C410CD">
        <w:rPr>
          <w:rFonts w:ascii="Arial Unicode MS" w:eastAsia="Arial Unicode MS" w:hAnsi="Arial Unicode MS" w:cs="Arial Unicode MS"/>
          <w:lang w:val="ka-GE"/>
        </w:rPr>
        <w:t>;</w:t>
      </w:r>
    </w:p>
    <w:p w14:paraId="184CDB87" w14:textId="77777777" w:rsidR="00804859" w:rsidRPr="00346708" w:rsidRDefault="00804859" w:rsidP="00804859">
      <w:pPr>
        <w:numPr>
          <w:ilvl w:val="0"/>
          <w:numId w:val="12"/>
        </w:numPr>
        <w:rPr>
          <w:rFonts w:ascii="Arial Unicode MS" w:eastAsia="Arial Unicode MS" w:hAnsi="Arial Unicode MS" w:cs="Arial Unicode MS"/>
        </w:rPr>
      </w:pPr>
      <w:proofErr w:type="spellStart"/>
      <w:r w:rsidRPr="00346708">
        <w:rPr>
          <w:rFonts w:ascii="Arial Unicode MS" w:eastAsia="Arial Unicode MS" w:hAnsi="Arial Unicode MS" w:cs="Arial Unicode MS"/>
        </w:rPr>
        <w:t>არსებული</w:t>
      </w:r>
      <w:proofErr w:type="spellEnd"/>
      <w:r w:rsidRPr="00346708">
        <w:rPr>
          <w:rFonts w:ascii="Arial Unicode MS" w:eastAsia="Arial Unicode MS" w:hAnsi="Arial Unicode MS" w:cs="Arial Unicode MS"/>
        </w:rPr>
        <w:t xml:space="preserve"> </w:t>
      </w:r>
      <w:proofErr w:type="spellStart"/>
      <w:r w:rsidRPr="00346708">
        <w:rPr>
          <w:rFonts w:ascii="Arial Unicode MS" w:eastAsia="Arial Unicode MS" w:hAnsi="Arial Unicode MS" w:cs="Arial Unicode MS"/>
        </w:rPr>
        <w:t>კარგი</w:t>
      </w:r>
      <w:proofErr w:type="spellEnd"/>
      <w:r w:rsidRPr="00346708">
        <w:rPr>
          <w:rFonts w:ascii="Arial Unicode MS" w:eastAsia="Arial Unicode MS" w:hAnsi="Arial Unicode MS" w:cs="Arial Unicode MS"/>
        </w:rPr>
        <w:t xml:space="preserve"> </w:t>
      </w:r>
      <w:proofErr w:type="spellStart"/>
      <w:r w:rsidRPr="00346708">
        <w:rPr>
          <w:rFonts w:ascii="Arial Unicode MS" w:eastAsia="Arial Unicode MS" w:hAnsi="Arial Unicode MS" w:cs="Arial Unicode MS"/>
        </w:rPr>
        <w:t>პრაქტიკის</w:t>
      </w:r>
      <w:proofErr w:type="spellEnd"/>
      <w:r w:rsidRPr="00346708">
        <w:rPr>
          <w:rFonts w:ascii="Arial Unicode MS" w:eastAsia="Arial Unicode MS" w:hAnsi="Arial Unicode MS" w:cs="Arial Unicode MS"/>
        </w:rPr>
        <w:t xml:space="preserve"> </w:t>
      </w:r>
      <w:proofErr w:type="spellStart"/>
      <w:r w:rsidRPr="00346708">
        <w:rPr>
          <w:rFonts w:ascii="Arial Unicode MS" w:eastAsia="Arial Unicode MS" w:hAnsi="Arial Unicode MS" w:cs="Arial Unicode MS"/>
        </w:rPr>
        <w:t>შენარჩუნება</w:t>
      </w:r>
      <w:proofErr w:type="spellEnd"/>
      <w:r w:rsidRPr="00346708">
        <w:rPr>
          <w:rFonts w:ascii="Arial Unicode MS" w:eastAsia="Arial Unicode MS" w:hAnsi="Arial Unicode MS" w:cs="Arial Unicode MS"/>
        </w:rPr>
        <w:t xml:space="preserve"> და </w:t>
      </w:r>
      <w:proofErr w:type="spellStart"/>
      <w:r w:rsidRPr="00346708">
        <w:rPr>
          <w:rFonts w:ascii="Arial Unicode MS" w:eastAsia="Arial Unicode MS" w:hAnsi="Arial Unicode MS" w:cs="Arial Unicode MS"/>
        </w:rPr>
        <w:t>ახალი</w:t>
      </w:r>
      <w:proofErr w:type="spellEnd"/>
      <w:r w:rsidRPr="00346708">
        <w:rPr>
          <w:rFonts w:ascii="Arial Unicode MS" w:eastAsia="Arial Unicode MS" w:hAnsi="Arial Unicode MS" w:cs="Arial Unicode MS"/>
        </w:rPr>
        <w:t xml:space="preserve">, </w:t>
      </w:r>
      <w:proofErr w:type="spellStart"/>
      <w:r w:rsidRPr="00346708">
        <w:rPr>
          <w:rFonts w:ascii="Arial Unicode MS" w:eastAsia="Arial Unicode MS" w:hAnsi="Arial Unicode MS" w:cs="Arial Unicode MS"/>
        </w:rPr>
        <w:t>ჯანსაღი</w:t>
      </w:r>
      <w:proofErr w:type="spellEnd"/>
      <w:r w:rsidRPr="00346708">
        <w:rPr>
          <w:rFonts w:ascii="Arial Unicode MS" w:eastAsia="Arial Unicode MS" w:hAnsi="Arial Unicode MS" w:cs="Arial Unicode MS"/>
        </w:rPr>
        <w:t xml:space="preserve"> </w:t>
      </w:r>
      <w:proofErr w:type="spellStart"/>
      <w:r w:rsidRPr="00346708">
        <w:rPr>
          <w:rFonts w:ascii="Arial Unicode MS" w:eastAsia="Arial Unicode MS" w:hAnsi="Arial Unicode MS" w:cs="Arial Unicode MS"/>
        </w:rPr>
        <w:t>სოციალური</w:t>
      </w:r>
      <w:proofErr w:type="spellEnd"/>
      <w:r w:rsidRPr="00346708">
        <w:rPr>
          <w:rFonts w:ascii="Arial Unicode MS" w:eastAsia="Arial Unicode MS" w:hAnsi="Arial Unicode MS" w:cs="Arial Unicode MS"/>
        </w:rPr>
        <w:t xml:space="preserve"> </w:t>
      </w:r>
      <w:proofErr w:type="spellStart"/>
      <w:r w:rsidRPr="00346708">
        <w:rPr>
          <w:rFonts w:ascii="Arial Unicode MS" w:eastAsia="Arial Unicode MS" w:hAnsi="Arial Unicode MS" w:cs="Arial Unicode MS"/>
        </w:rPr>
        <w:t>ნორმების</w:t>
      </w:r>
      <w:proofErr w:type="spellEnd"/>
      <w:r w:rsidRPr="00346708">
        <w:rPr>
          <w:rFonts w:ascii="Arial Unicode MS" w:eastAsia="Arial Unicode MS" w:hAnsi="Arial Unicode MS" w:cs="Arial Unicode MS"/>
        </w:rPr>
        <w:t xml:space="preserve"> </w:t>
      </w:r>
      <w:proofErr w:type="spellStart"/>
      <w:r w:rsidRPr="00346708">
        <w:rPr>
          <w:rFonts w:ascii="Arial Unicode MS" w:eastAsia="Arial Unicode MS" w:hAnsi="Arial Unicode MS" w:cs="Arial Unicode MS"/>
        </w:rPr>
        <w:t>ჩამოყალიბება</w:t>
      </w:r>
      <w:proofErr w:type="spellEnd"/>
      <w:r w:rsidRPr="00346708">
        <w:rPr>
          <w:rFonts w:ascii="Arial Unicode MS" w:eastAsia="Arial Unicode MS" w:hAnsi="Arial Unicode MS" w:cs="Arial Unicode MS"/>
          <w:lang w:val="ka-GE"/>
        </w:rPr>
        <w:t>;</w:t>
      </w:r>
    </w:p>
    <w:p w14:paraId="0000000B" w14:textId="2E21970F" w:rsidR="00F23F6E" w:rsidRPr="008122AB" w:rsidRDefault="003E11CB">
      <w:pPr>
        <w:numPr>
          <w:ilvl w:val="0"/>
          <w:numId w:val="12"/>
        </w:numPr>
        <w:rPr>
          <w:rFonts w:ascii="Arial Unicode MS" w:eastAsia="Arial Unicode MS" w:hAnsi="Arial Unicode MS" w:cs="Arial Unicode MS"/>
        </w:rPr>
      </w:pPr>
      <w:proofErr w:type="spellStart"/>
      <w:r w:rsidRPr="008122AB">
        <w:rPr>
          <w:rFonts w:ascii="Arial Unicode MS" w:eastAsia="Arial Unicode MS" w:hAnsi="Arial Unicode MS" w:cs="Arial Unicode MS"/>
        </w:rPr>
        <w:t>კ</w:t>
      </w:r>
      <w:r w:rsidR="00850ACD" w:rsidRPr="008122AB">
        <w:rPr>
          <w:rFonts w:ascii="Arial Unicode MS" w:eastAsia="Arial Unicode MS" w:hAnsi="Arial Unicode MS" w:cs="Arial Unicode MS"/>
        </w:rPr>
        <w:t>ულტურულად</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სენსიტიური</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ბალანსის</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დაცვა</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ინდივიდუალურ</w:t>
      </w:r>
      <w:proofErr w:type="spellEnd"/>
      <w:r w:rsidR="00850ACD" w:rsidRPr="008122AB">
        <w:rPr>
          <w:rFonts w:ascii="Arial Unicode MS" w:eastAsia="Arial Unicode MS" w:hAnsi="Arial Unicode MS" w:cs="Arial Unicode MS"/>
        </w:rPr>
        <w:t xml:space="preserve"> და სოციალურ </w:t>
      </w:r>
      <w:proofErr w:type="spellStart"/>
      <w:r w:rsidR="00850ACD" w:rsidRPr="008122AB">
        <w:rPr>
          <w:rFonts w:ascii="Arial Unicode MS" w:eastAsia="Arial Unicode MS" w:hAnsi="Arial Unicode MS" w:cs="Arial Unicode MS"/>
        </w:rPr>
        <w:t>სიკეთეებს</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შორის</w:t>
      </w:r>
      <w:proofErr w:type="spellEnd"/>
      <w:r w:rsidRPr="008122AB">
        <w:rPr>
          <w:rFonts w:ascii="Arial Unicode MS" w:eastAsia="Arial Unicode MS" w:hAnsi="Arial Unicode MS" w:cs="Arial Unicode MS"/>
          <w:lang w:val="ka-GE"/>
        </w:rPr>
        <w:t xml:space="preserve">; </w:t>
      </w:r>
    </w:p>
    <w:p w14:paraId="0000000C" w14:textId="6E46D33F" w:rsidR="00F23F6E" w:rsidRPr="008122AB" w:rsidRDefault="003E11CB">
      <w:pPr>
        <w:numPr>
          <w:ilvl w:val="0"/>
          <w:numId w:val="12"/>
        </w:numPr>
        <w:rPr>
          <w:rFonts w:ascii="Arial Unicode MS" w:eastAsia="Arial Unicode MS" w:hAnsi="Arial Unicode MS" w:cs="Arial Unicode MS"/>
        </w:rPr>
      </w:pPr>
      <w:proofErr w:type="spellStart"/>
      <w:r w:rsidRPr="008122AB">
        <w:rPr>
          <w:rFonts w:ascii="Arial Unicode MS" w:eastAsia="Arial Unicode MS" w:hAnsi="Arial Unicode MS" w:cs="Arial Unicode MS"/>
        </w:rPr>
        <w:t>ყ</w:t>
      </w:r>
      <w:r w:rsidR="00850ACD" w:rsidRPr="008122AB">
        <w:rPr>
          <w:rFonts w:ascii="Arial Unicode MS" w:eastAsia="Arial Unicode MS" w:hAnsi="Arial Unicode MS" w:cs="Arial Unicode MS"/>
        </w:rPr>
        <w:t>ველაზე</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მაღალი</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რისკის</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ჯგუფების</w:t>
      </w:r>
      <w:proofErr w:type="spellEnd"/>
      <w:r w:rsidR="00DE43C7">
        <w:rPr>
          <w:rFonts w:ascii="Arial Unicode MS" w:eastAsia="Arial Unicode MS" w:hAnsi="Arial Unicode MS" w:cs="Arial Unicode MS"/>
          <w:lang w:val="ka-GE"/>
        </w:rPr>
        <w:t>,</w:t>
      </w:r>
      <w:r w:rsidR="0085090F">
        <w:rPr>
          <w:rFonts w:ascii="Arial Unicode MS" w:eastAsia="Arial Unicode MS" w:hAnsi="Arial Unicode MS" w:cs="Arial Unicode MS"/>
          <w:lang w:val="ka-GE"/>
        </w:rPr>
        <w:t xml:space="preserve"> მათ შორის ჯანდაცვისა და წინა ხაზზე მყოფი სხვა პერსონალის, </w:t>
      </w:r>
      <w:proofErr w:type="spellStart"/>
      <w:r w:rsidR="00850ACD" w:rsidRPr="008122AB">
        <w:rPr>
          <w:rFonts w:ascii="Arial Unicode MS" w:eastAsia="Arial Unicode MS" w:hAnsi="Arial Unicode MS" w:cs="Arial Unicode MS"/>
        </w:rPr>
        <w:t>პრიორიტეტად</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გამოყოფა</w:t>
      </w:r>
      <w:proofErr w:type="spellEnd"/>
      <w:r w:rsidRPr="008122AB">
        <w:rPr>
          <w:rFonts w:ascii="Arial Unicode MS" w:eastAsia="Arial Unicode MS" w:hAnsi="Arial Unicode MS" w:cs="Arial Unicode MS"/>
          <w:lang w:val="ka-GE"/>
        </w:rPr>
        <w:t>;</w:t>
      </w:r>
      <w:r w:rsidR="00850ACD" w:rsidRPr="008122AB">
        <w:rPr>
          <w:rFonts w:ascii="Arial Unicode MS" w:eastAsia="Arial Unicode MS" w:hAnsi="Arial Unicode MS" w:cs="Arial Unicode MS"/>
        </w:rPr>
        <w:t xml:space="preserve"> </w:t>
      </w:r>
      <w:r w:rsidR="00850ACD" w:rsidRPr="008122AB">
        <w:rPr>
          <w:rFonts w:ascii="Arial Unicode MS" w:eastAsia="Arial Unicode MS" w:hAnsi="Arial Unicode MS" w:cs="Arial Unicode MS"/>
        </w:rPr>
        <w:tab/>
      </w:r>
    </w:p>
    <w:p w14:paraId="0000000E" w14:textId="384DFC5A" w:rsidR="00F23F6E" w:rsidRPr="008122AB" w:rsidRDefault="003E11CB">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lang w:val="en-US"/>
        </w:rPr>
        <w:t>COVID-19</w:t>
      </w:r>
      <w:r w:rsidRPr="008122AB">
        <w:rPr>
          <w:rFonts w:ascii="Arial Unicode MS" w:eastAsia="Arial Unicode MS" w:hAnsi="Arial Unicode MS" w:cs="Arial Unicode MS"/>
          <w:lang w:val="ka-GE"/>
        </w:rPr>
        <w:t xml:space="preserve">-ის რეაგირებაზე პასუხისმგებელი სტრუქტურების მიმართ </w:t>
      </w:r>
      <w:proofErr w:type="spellStart"/>
      <w:r w:rsidRPr="008122AB">
        <w:rPr>
          <w:rFonts w:ascii="Arial Unicode MS" w:eastAsia="Arial Unicode MS" w:hAnsi="Arial Unicode MS" w:cs="Arial Unicode MS"/>
        </w:rPr>
        <w:t>ნ</w:t>
      </w:r>
      <w:r w:rsidR="00850ACD" w:rsidRPr="008122AB">
        <w:rPr>
          <w:rFonts w:ascii="Arial Unicode MS" w:eastAsia="Arial Unicode MS" w:hAnsi="Arial Unicode MS" w:cs="Arial Unicode MS"/>
        </w:rPr>
        <w:t>დობის</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მოპოვება</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გაძლიერება</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შენარჩუნება</w:t>
      </w:r>
      <w:proofErr w:type="spellEnd"/>
      <w:r w:rsidRPr="008122AB">
        <w:rPr>
          <w:rFonts w:ascii="Arial Unicode MS" w:eastAsia="Arial Unicode MS" w:hAnsi="Arial Unicode MS" w:cs="Arial Unicode MS"/>
          <w:lang w:val="ka-GE"/>
        </w:rPr>
        <w:t xml:space="preserve">; </w:t>
      </w:r>
      <w:r w:rsidR="00850ACD" w:rsidRPr="008122AB">
        <w:rPr>
          <w:rFonts w:ascii="Arial Unicode MS" w:eastAsia="Arial Unicode MS" w:hAnsi="Arial Unicode MS" w:cs="Arial Unicode MS"/>
        </w:rPr>
        <w:t xml:space="preserve"> </w:t>
      </w:r>
      <w:r w:rsidRPr="008122AB">
        <w:rPr>
          <w:rFonts w:ascii="Arial Unicode MS" w:eastAsia="Arial Unicode MS" w:hAnsi="Arial Unicode MS" w:cs="Arial Unicode MS"/>
          <w:lang w:val="ka-GE"/>
        </w:rPr>
        <w:t xml:space="preserve"> </w:t>
      </w:r>
      <w:r w:rsidR="00850ACD" w:rsidRPr="008122AB">
        <w:rPr>
          <w:rFonts w:ascii="Arial Unicode MS" w:eastAsia="Arial Unicode MS" w:hAnsi="Arial Unicode MS" w:cs="Arial Unicode MS"/>
        </w:rPr>
        <w:tab/>
        <w:t xml:space="preserve"> </w:t>
      </w:r>
      <w:r w:rsidR="00850ACD" w:rsidRPr="008122AB">
        <w:rPr>
          <w:rFonts w:ascii="Arial Unicode MS" w:eastAsia="Arial Unicode MS" w:hAnsi="Arial Unicode MS" w:cs="Arial Unicode MS"/>
        </w:rPr>
        <w:tab/>
      </w:r>
    </w:p>
    <w:p w14:paraId="1B5C0A1A" w14:textId="22659A4C" w:rsidR="00A32890" w:rsidRDefault="003E11CB" w:rsidP="00A32890">
      <w:pPr>
        <w:numPr>
          <w:ilvl w:val="0"/>
          <w:numId w:val="12"/>
        </w:numPr>
        <w:rPr>
          <w:rFonts w:ascii="Arial Unicode MS" w:eastAsia="Arial Unicode MS" w:hAnsi="Arial Unicode MS" w:cs="Arial Unicode MS"/>
        </w:rPr>
      </w:pPr>
      <w:proofErr w:type="spellStart"/>
      <w:r w:rsidRPr="008122AB">
        <w:rPr>
          <w:rFonts w:ascii="Arial Unicode MS" w:eastAsia="Arial Unicode MS" w:hAnsi="Arial Unicode MS" w:cs="Arial Unicode MS"/>
        </w:rPr>
        <w:t>მ</w:t>
      </w:r>
      <w:r w:rsidR="00850ACD" w:rsidRPr="008122AB">
        <w:rPr>
          <w:rFonts w:ascii="Arial Unicode MS" w:eastAsia="Arial Unicode MS" w:hAnsi="Arial Unicode MS" w:cs="Arial Unicode MS"/>
        </w:rPr>
        <w:t>ოსახლეობის</w:t>
      </w:r>
      <w:proofErr w:type="spellEnd"/>
      <w:r w:rsidR="00850ACD" w:rsidRPr="008122AB">
        <w:rPr>
          <w:rFonts w:ascii="Arial Unicode MS" w:eastAsia="Arial Unicode MS" w:hAnsi="Arial Unicode MS" w:cs="Arial Unicode MS"/>
        </w:rPr>
        <w:t xml:space="preserve"> </w:t>
      </w:r>
      <w:r w:rsidR="00A32890">
        <w:rPr>
          <w:rFonts w:ascii="Arial Unicode MS" w:eastAsia="Arial Unicode MS" w:hAnsi="Arial Unicode MS" w:cs="Arial Unicode MS"/>
          <w:lang w:val="ka-GE"/>
        </w:rPr>
        <w:t>მ</w:t>
      </w:r>
      <w:proofErr w:type="spellStart"/>
      <w:r w:rsidR="00850ACD" w:rsidRPr="008122AB">
        <w:rPr>
          <w:rFonts w:ascii="Arial Unicode MS" w:eastAsia="Arial Unicode MS" w:hAnsi="Arial Unicode MS" w:cs="Arial Unicode MS"/>
        </w:rPr>
        <w:t>ედეგობის</w:t>
      </w:r>
      <w:proofErr w:type="spellEnd"/>
      <w:r w:rsidR="00850ACD" w:rsidRPr="008122AB">
        <w:rPr>
          <w:rFonts w:ascii="Arial Unicode MS" w:eastAsia="Arial Unicode MS" w:hAnsi="Arial Unicode MS" w:cs="Arial Unicode MS"/>
        </w:rPr>
        <w:t>/</w:t>
      </w:r>
      <w:proofErr w:type="spellStart"/>
      <w:r w:rsidR="00850ACD" w:rsidRPr="008122AB">
        <w:rPr>
          <w:rFonts w:ascii="Arial Unicode MS" w:eastAsia="Arial Unicode MS" w:hAnsi="Arial Unicode MS" w:cs="Arial Unicode MS"/>
        </w:rPr>
        <w:t>ადაპტაბელურობისა</w:t>
      </w:r>
      <w:proofErr w:type="spellEnd"/>
      <w:r w:rsidR="00850ACD" w:rsidRPr="008122AB">
        <w:rPr>
          <w:rFonts w:ascii="Arial Unicode MS" w:eastAsia="Arial Unicode MS" w:hAnsi="Arial Unicode MS" w:cs="Arial Unicode MS"/>
        </w:rPr>
        <w:t xml:space="preserve"> და </w:t>
      </w:r>
      <w:r w:rsidR="000F7AB2">
        <w:rPr>
          <w:rFonts w:ascii="Arial Unicode MS" w:eastAsia="Arial Unicode MS" w:hAnsi="Arial Unicode MS" w:cs="Arial Unicode MS"/>
          <w:lang w:val="ka-GE"/>
        </w:rPr>
        <w:t>შეძენილი ცოდნისა და უნარ</w:t>
      </w:r>
      <w:r w:rsidR="00A32890">
        <w:rPr>
          <w:rFonts w:ascii="Arial Unicode MS" w:eastAsia="Arial Unicode MS" w:hAnsi="Arial Unicode MS" w:cs="Arial Unicode MS"/>
          <w:lang w:val="ka-GE"/>
        </w:rPr>
        <w:t>-</w:t>
      </w:r>
      <w:r w:rsidR="000F7AB2">
        <w:rPr>
          <w:rFonts w:ascii="Arial Unicode MS" w:eastAsia="Arial Unicode MS" w:hAnsi="Arial Unicode MS" w:cs="Arial Unicode MS"/>
          <w:lang w:val="ka-GE"/>
        </w:rPr>
        <w:t>ჩვევების ყოველდღიურ ცხოვრებაში გამოყენების</w:t>
      </w:r>
      <w:r w:rsidR="00A32890">
        <w:rPr>
          <w:rFonts w:ascii="Arial Unicode MS" w:eastAsia="Arial Unicode MS" w:hAnsi="Arial Unicode MS" w:cs="Arial Unicode MS"/>
          <w:lang w:val="ka-GE"/>
        </w:rPr>
        <w:t xml:space="preserve"> </w:t>
      </w:r>
      <w:r w:rsidR="002D02DC">
        <w:rPr>
          <w:rFonts w:ascii="Arial Unicode MS" w:eastAsia="Arial Unicode MS" w:hAnsi="Arial Unicode MS" w:cs="Arial Unicode MS"/>
          <w:lang w:val="ka-GE"/>
        </w:rPr>
        <w:t>ხელშეწყობა</w:t>
      </w:r>
      <w:r w:rsidR="008122AB">
        <w:rPr>
          <w:rFonts w:ascii="Arial Unicode MS" w:eastAsia="Arial Unicode MS" w:hAnsi="Arial Unicode MS" w:cs="Arial Unicode MS"/>
          <w:lang w:val="ka-GE"/>
        </w:rPr>
        <w:t xml:space="preserve">; </w:t>
      </w:r>
    </w:p>
    <w:p w14:paraId="00000011" w14:textId="34FC58BE" w:rsidR="00F23F6E" w:rsidRPr="00A32890" w:rsidRDefault="003E11CB" w:rsidP="00A32890">
      <w:pPr>
        <w:numPr>
          <w:ilvl w:val="0"/>
          <w:numId w:val="12"/>
        </w:numPr>
        <w:rPr>
          <w:rFonts w:ascii="Arial Unicode MS" w:eastAsia="Arial Unicode MS" w:hAnsi="Arial Unicode MS" w:cs="Arial Unicode MS"/>
        </w:rPr>
      </w:pPr>
      <w:proofErr w:type="spellStart"/>
      <w:r w:rsidRPr="00A32890">
        <w:rPr>
          <w:rFonts w:ascii="Arial Unicode MS" w:eastAsia="Arial Unicode MS" w:hAnsi="Arial Unicode MS" w:cs="Arial Unicode MS"/>
        </w:rPr>
        <w:t>ი</w:t>
      </w:r>
      <w:r w:rsidR="00850ACD" w:rsidRPr="00A32890">
        <w:rPr>
          <w:rFonts w:ascii="Arial Unicode MS" w:eastAsia="Arial Unicode MS" w:hAnsi="Arial Unicode MS" w:cs="Arial Unicode MS"/>
        </w:rPr>
        <w:t>ნფორმაციის</w:t>
      </w:r>
      <w:proofErr w:type="spellEnd"/>
      <w:r w:rsidR="00850ACD" w:rsidRPr="00A32890">
        <w:rPr>
          <w:rFonts w:ascii="Arial Unicode MS" w:eastAsia="Arial Unicode MS" w:hAnsi="Arial Unicode MS" w:cs="Arial Unicode MS"/>
        </w:rPr>
        <w:t xml:space="preserve"> </w:t>
      </w:r>
      <w:proofErr w:type="spellStart"/>
      <w:r w:rsidR="00850ACD" w:rsidRPr="00A32890">
        <w:rPr>
          <w:rFonts w:ascii="Arial Unicode MS" w:eastAsia="Arial Unicode MS" w:hAnsi="Arial Unicode MS" w:cs="Arial Unicode MS"/>
        </w:rPr>
        <w:t>სიზუსტე</w:t>
      </w:r>
      <w:proofErr w:type="spellEnd"/>
      <w:r w:rsidR="00850ACD" w:rsidRPr="00A32890">
        <w:rPr>
          <w:rFonts w:ascii="Arial Unicode MS" w:eastAsia="Arial Unicode MS" w:hAnsi="Arial Unicode MS" w:cs="Arial Unicode MS"/>
        </w:rPr>
        <w:t xml:space="preserve">, </w:t>
      </w:r>
      <w:proofErr w:type="spellStart"/>
      <w:r w:rsidR="00850ACD" w:rsidRPr="00A32890">
        <w:rPr>
          <w:rFonts w:ascii="Arial Unicode MS" w:eastAsia="Arial Unicode MS" w:hAnsi="Arial Unicode MS" w:cs="Arial Unicode MS"/>
        </w:rPr>
        <w:t>პოზიტიური</w:t>
      </w:r>
      <w:proofErr w:type="spellEnd"/>
      <w:r w:rsidR="00850ACD" w:rsidRPr="00A32890">
        <w:rPr>
          <w:rFonts w:ascii="Arial Unicode MS" w:eastAsia="Arial Unicode MS" w:hAnsi="Arial Unicode MS" w:cs="Arial Unicode MS"/>
        </w:rPr>
        <w:t xml:space="preserve"> </w:t>
      </w:r>
      <w:proofErr w:type="spellStart"/>
      <w:r w:rsidR="00850ACD" w:rsidRPr="00A32890">
        <w:rPr>
          <w:rFonts w:ascii="Arial Unicode MS" w:eastAsia="Arial Unicode MS" w:hAnsi="Arial Unicode MS" w:cs="Arial Unicode MS"/>
        </w:rPr>
        <w:t>სიტყვების</w:t>
      </w:r>
      <w:proofErr w:type="spellEnd"/>
      <w:r w:rsidR="00850ACD" w:rsidRPr="00A32890">
        <w:rPr>
          <w:rFonts w:ascii="Arial Unicode MS" w:eastAsia="Arial Unicode MS" w:hAnsi="Arial Unicode MS" w:cs="Arial Unicode MS"/>
        </w:rPr>
        <w:t xml:space="preserve"> </w:t>
      </w:r>
      <w:proofErr w:type="spellStart"/>
      <w:r w:rsidR="00850ACD" w:rsidRPr="00A32890">
        <w:rPr>
          <w:rFonts w:ascii="Arial Unicode MS" w:eastAsia="Arial Unicode MS" w:hAnsi="Arial Unicode MS" w:cs="Arial Unicode MS"/>
        </w:rPr>
        <w:t>გამოყენება</w:t>
      </w:r>
      <w:proofErr w:type="spellEnd"/>
      <w:r w:rsidR="00850ACD" w:rsidRPr="00A32890">
        <w:rPr>
          <w:rFonts w:ascii="Arial Unicode MS" w:eastAsia="Arial Unicode MS" w:hAnsi="Arial Unicode MS" w:cs="Arial Unicode MS"/>
        </w:rPr>
        <w:t xml:space="preserve"> და </w:t>
      </w:r>
      <w:proofErr w:type="spellStart"/>
      <w:r w:rsidR="00850ACD" w:rsidRPr="00A32890">
        <w:rPr>
          <w:rFonts w:ascii="Arial Unicode MS" w:eastAsia="Arial Unicode MS" w:hAnsi="Arial Unicode MS" w:cs="Arial Unicode MS"/>
        </w:rPr>
        <w:t>რისკების</w:t>
      </w:r>
      <w:proofErr w:type="spellEnd"/>
      <w:r w:rsidR="00850ACD" w:rsidRPr="00A32890">
        <w:rPr>
          <w:rFonts w:ascii="Arial Unicode MS" w:eastAsia="Arial Unicode MS" w:hAnsi="Arial Unicode MS" w:cs="Arial Unicode MS"/>
        </w:rPr>
        <w:t xml:space="preserve"> </w:t>
      </w:r>
      <w:proofErr w:type="spellStart"/>
      <w:r w:rsidR="00850ACD" w:rsidRPr="00A32890">
        <w:rPr>
          <w:rFonts w:ascii="Arial Unicode MS" w:eastAsia="Arial Unicode MS" w:hAnsi="Arial Unicode MS" w:cs="Arial Unicode MS"/>
        </w:rPr>
        <w:t>შეფასებისა</w:t>
      </w:r>
      <w:proofErr w:type="spellEnd"/>
      <w:r w:rsidR="00850ACD" w:rsidRPr="00A32890">
        <w:rPr>
          <w:rFonts w:ascii="Arial Unicode MS" w:eastAsia="Arial Unicode MS" w:hAnsi="Arial Unicode MS" w:cs="Arial Unicode MS"/>
        </w:rPr>
        <w:t xml:space="preserve"> და </w:t>
      </w:r>
      <w:proofErr w:type="spellStart"/>
      <w:r w:rsidR="00850ACD" w:rsidRPr="00A32890">
        <w:rPr>
          <w:rFonts w:ascii="Arial Unicode MS" w:eastAsia="Arial Unicode MS" w:hAnsi="Arial Unicode MS" w:cs="Arial Unicode MS"/>
        </w:rPr>
        <w:t>აღქმის</w:t>
      </w:r>
      <w:proofErr w:type="spellEnd"/>
      <w:r w:rsidR="00850ACD" w:rsidRPr="00A32890">
        <w:rPr>
          <w:rFonts w:ascii="Arial Unicode MS" w:eastAsia="Arial Unicode MS" w:hAnsi="Arial Unicode MS" w:cs="Arial Unicode MS"/>
        </w:rPr>
        <w:t xml:space="preserve"> </w:t>
      </w:r>
      <w:proofErr w:type="spellStart"/>
      <w:r w:rsidR="00850ACD" w:rsidRPr="00A32890">
        <w:rPr>
          <w:rFonts w:ascii="Arial Unicode MS" w:eastAsia="Arial Unicode MS" w:hAnsi="Arial Unicode MS" w:cs="Arial Unicode MS"/>
        </w:rPr>
        <w:t>დაბალანსება</w:t>
      </w:r>
      <w:proofErr w:type="spellEnd"/>
      <w:r w:rsidR="008122AB" w:rsidRPr="00A32890">
        <w:rPr>
          <w:rFonts w:ascii="Arial Unicode MS" w:eastAsia="Arial Unicode MS" w:hAnsi="Arial Unicode MS" w:cs="Arial Unicode MS"/>
          <w:lang w:val="ka-GE"/>
        </w:rPr>
        <w:t>;</w:t>
      </w:r>
    </w:p>
    <w:p w14:paraId="00000012" w14:textId="5FE8055E" w:rsidR="00F23F6E" w:rsidRPr="008122AB" w:rsidRDefault="003E11CB">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lang w:val="ka-GE"/>
        </w:rPr>
        <w:t xml:space="preserve">გადაჭარბებული ინფორმაციის ფონზე (ინფოდემია), სანდოობის შექმნა, რაც ხელს შეუწყობს მითებისა და </w:t>
      </w:r>
      <w:proofErr w:type="spellStart"/>
      <w:r w:rsidRPr="008122AB">
        <w:rPr>
          <w:rFonts w:ascii="Arial Unicode MS" w:eastAsia="Arial Unicode MS" w:hAnsi="Arial Unicode MS" w:cs="Arial Unicode MS"/>
        </w:rPr>
        <w:t>დ</w:t>
      </w:r>
      <w:r w:rsidR="00850ACD" w:rsidRPr="008122AB">
        <w:rPr>
          <w:rFonts w:ascii="Arial Unicode MS" w:eastAsia="Arial Unicode MS" w:hAnsi="Arial Unicode MS" w:cs="Arial Unicode MS"/>
        </w:rPr>
        <w:t>ეზინფორმაციის</w:t>
      </w:r>
      <w:proofErr w:type="spellEnd"/>
      <w:r w:rsidRPr="008122AB">
        <w:rPr>
          <w:rFonts w:ascii="Arial Unicode MS" w:eastAsia="Arial Unicode MS" w:hAnsi="Arial Unicode MS" w:cs="Arial Unicode MS"/>
          <w:lang w:val="ka-GE"/>
        </w:rPr>
        <w:t xml:space="preserve"> </w:t>
      </w:r>
      <w:r w:rsidR="008122AB" w:rsidRPr="008122AB">
        <w:rPr>
          <w:rFonts w:ascii="Arial Unicode MS" w:eastAsia="Arial Unicode MS" w:hAnsi="Arial Unicode MS" w:cs="Arial Unicode MS"/>
          <w:lang w:val="ka-GE"/>
        </w:rPr>
        <w:t>მართვა</w:t>
      </w:r>
      <w:r w:rsidR="008122AB">
        <w:rPr>
          <w:rFonts w:ascii="Arial Unicode MS" w:eastAsia="Arial Unicode MS" w:hAnsi="Arial Unicode MS" w:cs="Arial Unicode MS"/>
          <w:lang w:val="ka-GE"/>
        </w:rPr>
        <w:t>ს და</w:t>
      </w:r>
      <w:r w:rsidR="008122AB" w:rsidRPr="008122AB">
        <w:rPr>
          <w:rFonts w:ascii="Arial Unicode MS" w:eastAsia="Arial Unicode MS" w:hAnsi="Arial Unicode MS" w:cs="Arial Unicode MS"/>
          <w:lang w:val="ka-GE"/>
        </w:rPr>
        <w:t xml:space="preserve"> </w:t>
      </w:r>
      <w:r w:rsidR="008122AB" w:rsidRPr="008122AB">
        <w:rPr>
          <w:rFonts w:ascii="Arial Unicode MS" w:eastAsia="Arial Unicode MS" w:hAnsi="Arial Unicode MS" w:cs="Arial Unicode MS"/>
        </w:rPr>
        <w:t xml:space="preserve"> </w:t>
      </w:r>
      <w:r w:rsidR="001C5F24">
        <w:rPr>
          <w:rFonts w:ascii="Arial Unicode MS" w:eastAsia="Arial Unicode MS" w:hAnsi="Arial Unicode MS" w:cs="Arial Unicode MS"/>
          <w:lang w:val="ka-GE"/>
        </w:rPr>
        <w:t xml:space="preserve">დაავადების </w:t>
      </w:r>
      <w:r w:rsidRPr="008122AB">
        <w:rPr>
          <w:rFonts w:ascii="Arial Unicode MS" w:eastAsia="Arial Unicode MS" w:hAnsi="Arial Unicode MS" w:cs="Arial Unicode MS"/>
          <w:lang w:val="ka-GE"/>
        </w:rPr>
        <w:t>გავრცელების შეჩერებას</w:t>
      </w:r>
      <w:r w:rsidR="008122AB">
        <w:rPr>
          <w:rFonts w:ascii="Arial Unicode MS" w:eastAsia="Arial Unicode MS" w:hAnsi="Arial Unicode MS" w:cs="Arial Unicode MS"/>
          <w:lang w:val="ka-GE"/>
        </w:rPr>
        <w:t xml:space="preserve">; </w:t>
      </w:r>
      <w:r w:rsidRPr="008122AB">
        <w:rPr>
          <w:rFonts w:ascii="Arial Unicode MS" w:eastAsia="Arial Unicode MS" w:hAnsi="Arial Unicode MS" w:cs="Arial Unicode MS"/>
          <w:lang w:val="ka-GE"/>
        </w:rPr>
        <w:t xml:space="preserve"> </w:t>
      </w:r>
    </w:p>
    <w:p w14:paraId="6487140F" w14:textId="1A1AA9D1" w:rsidR="003E11CB" w:rsidRPr="008122AB" w:rsidRDefault="003E11CB">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lang w:val="en-US"/>
        </w:rPr>
        <w:t>COVID-19</w:t>
      </w:r>
      <w:r w:rsidRPr="008122AB">
        <w:rPr>
          <w:rFonts w:ascii="Arial Unicode MS" w:eastAsia="Arial Unicode MS" w:hAnsi="Arial Unicode MS" w:cs="Arial Unicode MS"/>
          <w:lang w:val="ka-GE"/>
        </w:rPr>
        <w:t xml:space="preserve">-თან დაკავშირებული სტრესის მართვა; </w:t>
      </w:r>
    </w:p>
    <w:p w14:paraId="00000013" w14:textId="25A5A9C0" w:rsidR="00F23F6E" w:rsidRPr="008739DC" w:rsidRDefault="003E11CB">
      <w:pPr>
        <w:numPr>
          <w:ilvl w:val="0"/>
          <w:numId w:val="12"/>
        </w:numPr>
        <w:spacing w:after="60"/>
        <w:rPr>
          <w:rFonts w:ascii="Arial Unicode MS" w:eastAsia="Arial Unicode MS" w:hAnsi="Arial Unicode MS" w:cs="Arial Unicode MS"/>
        </w:rPr>
      </w:pPr>
      <w:r w:rsidRPr="008122AB">
        <w:rPr>
          <w:rFonts w:ascii="Arial Unicode MS" w:eastAsia="Arial Unicode MS" w:hAnsi="Arial Unicode MS" w:cs="Arial Unicode MS"/>
          <w:lang w:val="ka-GE"/>
        </w:rPr>
        <w:t xml:space="preserve">საზოგადოებისა და </w:t>
      </w:r>
      <w:proofErr w:type="spellStart"/>
      <w:r w:rsidRPr="008122AB">
        <w:rPr>
          <w:rFonts w:ascii="Arial Unicode MS" w:eastAsia="Arial Unicode MS" w:hAnsi="Arial Unicode MS" w:cs="Arial Unicode MS"/>
        </w:rPr>
        <w:t>მ</w:t>
      </w:r>
      <w:r w:rsidR="00850ACD" w:rsidRPr="008122AB">
        <w:rPr>
          <w:rFonts w:ascii="Arial Unicode MS" w:eastAsia="Arial Unicode MS" w:hAnsi="Arial Unicode MS" w:cs="Arial Unicode MS"/>
        </w:rPr>
        <w:t>ედიის</w:t>
      </w:r>
      <w:proofErr w:type="spellEnd"/>
      <w:r w:rsidR="00850ACD" w:rsidRPr="008122AB">
        <w:rPr>
          <w:rFonts w:ascii="Arial Unicode MS" w:eastAsia="Arial Unicode MS" w:hAnsi="Arial Unicode MS" w:cs="Arial Unicode MS"/>
        </w:rPr>
        <w:t xml:space="preserve"> </w:t>
      </w:r>
      <w:proofErr w:type="spellStart"/>
      <w:r w:rsidR="00850ACD" w:rsidRPr="008122AB">
        <w:rPr>
          <w:rFonts w:ascii="Arial Unicode MS" w:eastAsia="Arial Unicode MS" w:hAnsi="Arial Unicode MS" w:cs="Arial Unicode MS"/>
        </w:rPr>
        <w:t>ჩართულობა</w:t>
      </w:r>
      <w:proofErr w:type="spellEnd"/>
      <w:r w:rsidR="008122AB">
        <w:rPr>
          <w:rFonts w:ascii="Arial Unicode MS" w:eastAsia="Arial Unicode MS" w:hAnsi="Arial Unicode MS" w:cs="Arial Unicode MS"/>
          <w:lang w:val="ka-GE"/>
        </w:rPr>
        <w:t xml:space="preserve">. </w:t>
      </w:r>
    </w:p>
    <w:p w14:paraId="1BF27597" w14:textId="3133EC70" w:rsidR="002D0FF1" w:rsidRDefault="002D0FF1" w:rsidP="002D0FF1">
      <w:pPr>
        <w:numPr>
          <w:ilvl w:val="0"/>
          <w:numId w:val="12"/>
        </w:numPr>
        <w:spacing w:after="60"/>
        <w:rPr>
          <w:rFonts w:ascii="Arial Unicode MS" w:eastAsia="Arial Unicode MS" w:hAnsi="Arial Unicode MS" w:cs="Arial Unicode MS"/>
        </w:rPr>
      </w:pPr>
      <w:r w:rsidRPr="002D0FF1">
        <w:rPr>
          <w:rFonts w:ascii="Arial Unicode MS" w:eastAsia="Arial Unicode MS" w:hAnsi="Arial Unicode MS" w:cs="Arial Unicode MS"/>
        </w:rPr>
        <w:t xml:space="preserve">COVID 19-ის </w:t>
      </w:r>
      <w:proofErr w:type="spellStart"/>
      <w:r w:rsidRPr="002D0FF1">
        <w:rPr>
          <w:rFonts w:ascii="Arial Unicode MS" w:eastAsia="Arial Unicode MS" w:hAnsi="Arial Unicode MS" w:cs="Arial Unicode MS"/>
        </w:rPr>
        <w:t>კონტექსტში</w:t>
      </w:r>
      <w:proofErr w:type="spellEnd"/>
      <w:r w:rsidRPr="002D0FF1">
        <w:rPr>
          <w:rFonts w:ascii="Arial Unicode MS" w:eastAsia="Arial Unicode MS" w:hAnsi="Arial Unicode MS" w:cs="Arial Unicode MS"/>
        </w:rPr>
        <w:t xml:space="preserve">, </w:t>
      </w:r>
      <w:proofErr w:type="spellStart"/>
      <w:r w:rsidRPr="002D0FF1">
        <w:rPr>
          <w:rFonts w:ascii="Arial Unicode MS" w:eastAsia="Arial Unicode MS" w:hAnsi="Arial Unicode MS" w:cs="Arial Unicode MS"/>
        </w:rPr>
        <w:t>სწორი</w:t>
      </w:r>
      <w:proofErr w:type="spellEnd"/>
      <w:r w:rsidRPr="002D0FF1">
        <w:rPr>
          <w:rFonts w:ascii="Arial Unicode MS" w:eastAsia="Arial Unicode MS" w:hAnsi="Arial Unicode MS" w:cs="Arial Unicode MS"/>
        </w:rPr>
        <w:t xml:space="preserve"> </w:t>
      </w:r>
      <w:proofErr w:type="spellStart"/>
      <w:r w:rsidRPr="002D0FF1">
        <w:rPr>
          <w:rFonts w:ascii="Arial Unicode MS" w:eastAsia="Arial Unicode MS" w:hAnsi="Arial Unicode MS" w:cs="Arial Unicode MS"/>
        </w:rPr>
        <w:t>ქცევების</w:t>
      </w:r>
      <w:proofErr w:type="spellEnd"/>
      <w:r w:rsidRPr="002D0FF1">
        <w:rPr>
          <w:rFonts w:ascii="Arial Unicode MS" w:eastAsia="Arial Unicode MS" w:hAnsi="Arial Unicode MS" w:cs="Arial Unicode MS"/>
        </w:rPr>
        <w:t xml:space="preserve"> </w:t>
      </w:r>
      <w:proofErr w:type="spellStart"/>
      <w:r w:rsidRPr="002D0FF1">
        <w:rPr>
          <w:rFonts w:ascii="Arial Unicode MS" w:eastAsia="Arial Unicode MS" w:hAnsi="Arial Unicode MS" w:cs="Arial Unicode MS"/>
        </w:rPr>
        <w:t>ჩამოყალიბება</w:t>
      </w:r>
      <w:proofErr w:type="spellEnd"/>
      <w:r w:rsidRPr="002D0FF1">
        <w:rPr>
          <w:rFonts w:ascii="Arial Unicode MS" w:eastAsia="Arial Unicode MS" w:hAnsi="Arial Unicode MS" w:cs="Arial Unicode MS"/>
        </w:rPr>
        <w:t xml:space="preserve"> და </w:t>
      </w:r>
      <w:proofErr w:type="spellStart"/>
      <w:r w:rsidRPr="002D0FF1">
        <w:rPr>
          <w:rFonts w:ascii="Arial Unicode MS" w:eastAsia="Arial Unicode MS" w:hAnsi="Arial Unicode MS" w:cs="Arial Unicode MS"/>
        </w:rPr>
        <w:t>ჯანმრთელობის</w:t>
      </w:r>
      <w:proofErr w:type="spellEnd"/>
      <w:r w:rsidRPr="002D0FF1">
        <w:rPr>
          <w:rFonts w:ascii="Arial Unicode MS" w:eastAsia="Arial Unicode MS" w:hAnsi="Arial Unicode MS" w:cs="Arial Unicode MS"/>
        </w:rPr>
        <w:t xml:space="preserve"> </w:t>
      </w:r>
      <w:proofErr w:type="spellStart"/>
      <w:r w:rsidRPr="002D0FF1">
        <w:rPr>
          <w:rFonts w:ascii="Arial Unicode MS" w:eastAsia="Arial Unicode MS" w:hAnsi="Arial Unicode MS" w:cs="Arial Unicode MS"/>
        </w:rPr>
        <w:t>ხელშემწყობი</w:t>
      </w:r>
      <w:proofErr w:type="spellEnd"/>
      <w:r w:rsidRPr="002D0FF1">
        <w:rPr>
          <w:rFonts w:ascii="Arial Unicode MS" w:eastAsia="Arial Unicode MS" w:hAnsi="Arial Unicode MS" w:cs="Arial Unicode MS"/>
        </w:rPr>
        <w:t xml:space="preserve"> </w:t>
      </w:r>
      <w:proofErr w:type="spellStart"/>
      <w:r w:rsidRPr="002D0FF1">
        <w:rPr>
          <w:rFonts w:ascii="Arial Unicode MS" w:eastAsia="Arial Unicode MS" w:hAnsi="Arial Unicode MS" w:cs="Arial Unicode MS"/>
        </w:rPr>
        <w:t>ფაქტორების</w:t>
      </w:r>
      <w:proofErr w:type="spellEnd"/>
      <w:r w:rsidRPr="002D0FF1">
        <w:rPr>
          <w:rFonts w:ascii="Arial Unicode MS" w:eastAsia="Arial Unicode MS" w:hAnsi="Arial Unicode MS" w:cs="Arial Unicode MS"/>
        </w:rPr>
        <w:t xml:space="preserve"> </w:t>
      </w:r>
      <w:proofErr w:type="spellStart"/>
      <w:r w:rsidRPr="002D0FF1">
        <w:rPr>
          <w:rFonts w:ascii="Arial Unicode MS" w:eastAsia="Arial Unicode MS" w:hAnsi="Arial Unicode MS" w:cs="Arial Unicode MS"/>
        </w:rPr>
        <w:t>პოპულარიზაცია</w:t>
      </w:r>
      <w:proofErr w:type="spellEnd"/>
    </w:p>
    <w:p w14:paraId="30025EFA" w14:textId="2CFFCE0B" w:rsidR="002D0FF1" w:rsidRPr="008739DC" w:rsidRDefault="002D0FF1" w:rsidP="002D0FF1">
      <w:pPr>
        <w:numPr>
          <w:ilvl w:val="0"/>
          <w:numId w:val="12"/>
        </w:numPr>
        <w:spacing w:after="60"/>
        <w:rPr>
          <w:rFonts w:ascii="Arial Unicode MS" w:eastAsia="Arial Unicode MS" w:hAnsi="Arial Unicode MS" w:cs="Arial Unicode MS"/>
        </w:rPr>
      </w:pPr>
      <w:r>
        <w:rPr>
          <w:rFonts w:ascii="Arial Unicode MS" w:eastAsia="Arial Unicode MS" w:hAnsi="Arial Unicode MS" w:cs="Arial Unicode MS"/>
          <w:lang w:val="ka-GE"/>
        </w:rPr>
        <w:lastRenderedPageBreak/>
        <w:t>ეთნიკური უმცირესობების კონტექსტზე და საჭიროებებზე მორგებული მორგებული საკომუნიკაც</w:t>
      </w:r>
      <w:r w:rsidR="008739DC">
        <w:rPr>
          <w:rFonts w:ascii="Arial Unicode MS" w:eastAsia="Arial Unicode MS" w:hAnsi="Arial Unicode MS" w:cs="Arial Unicode MS"/>
          <w:lang w:val="ka-GE"/>
        </w:rPr>
        <w:t>ი</w:t>
      </w:r>
      <w:r>
        <w:rPr>
          <w:rFonts w:ascii="Arial Unicode MS" w:eastAsia="Arial Unicode MS" w:hAnsi="Arial Unicode MS" w:cs="Arial Unicode MS"/>
          <w:lang w:val="ka-GE"/>
        </w:rPr>
        <w:t>ო გეგმის შემუშავება</w:t>
      </w:r>
      <w:r w:rsidR="003E18AA">
        <w:rPr>
          <w:rFonts w:ascii="Arial Unicode MS" w:eastAsia="Arial Unicode MS" w:hAnsi="Arial Unicode MS" w:cs="Arial Unicode MS"/>
          <w:lang w:val="ka-GE"/>
        </w:rPr>
        <w:t>;</w:t>
      </w:r>
      <w:r w:rsidR="00821BCD">
        <w:rPr>
          <w:rFonts w:ascii="Arial Unicode MS" w:eastAsia="Arial Unicode MS" w:hAnsi="Arial Unicode MS" w:cs="Arial Unicode MS"/>
          <w:lang w:val="ka-GE"/>
        </w:rPr>
        <w:t xml:space="preserve"> ეთნიკურ უმცირესობებში  ეპიდსიტუაციიდან გამომდინარე პრევენციული ღონისძიებების მხარდაჭერის და ნდობის გაზრდის მიზნით, </w:t>
      </w:r>
      <w:r>
        <w:rPr>
          <w:rFonts w:ascii="Arial Unicode MS" w:eastAsia="Arial Unicode MS" w:hAnsi="Arial Unicode MS" w:cs="Arial Unicode MS"/>
          <w:lang w:val="ka-GE"/>
        </w:rPr>
        <w:t xml:space="preserve">რომელიც </w:t>
      </w:r>
      <w:r w:rsidR="008739DC">
        <w:rPr>
          <w:rFonts w:ascii="Arial Unicode MS" w:eastAsia="Arial Unicode MS" w:hAnsi="Arial Unicode MS" w:cs="Arial Unicode MS"/>
          <w:lang w:val="ka-GE"/>
        </w:rPr>
        <w:t xml:space="preserve">წინამდებარე </w:t>
      </w:r>
      <w:r>
        <w:rPr>
          <w:rFonts w:ascii="Arial Unicode MS" w:eastAsia="Arial Unicode MS" w:hAnsi="Arial Unicode MS" w:cs="Arial Unicode MS"/>
          <w:lang w:val="ka-GE"/>
        </w:rPr>
        <w:t>სტრა</w:t>
      </w:r>
      <w:r w:rsidR="003E18AA">
        <w:rPr>
          <w:rFonts w:ascii="Arial Unicode MS" w:eastAsia="Arial Unicode MS" w:hAnsi="Arial Unicode MS" w:cs="Arial Unicode MS"/>
          <w:lang w:val="ka-GE"/>
        </w:rPr>
        <w:t>ტე</w:t>
      </w:r>
      <w:r>
        <w:rPr>
          <w:rFonts w:ascii="Arial Unicode MS" w:eastAsia="Arial Unicode MS" w:hAnsi="Arial Unicode MS" w:cs="Arial Unicode MS"/>
          <w:lang w:val="ka-GE"/>
        </w:rPr>
        <w:t>გიის ნაწილია.</w:t>
      </w:r>
    </w:p>
    <w:p w14:paraId="78460F61" w14:textId="77777777" w:rsidR="000D69D6" w:rsidRPr="008122AB" w:rsidRDefault="000D69D6" w:rsidP="000D69D6">
      <w:pPr>
        <w:spacing w:after="60"/>
        <w:ind w:left="1080"/>
        <w:rPr>
          <w:rFonts w:ascii="Arial Unicode MS" w:eastAsia="Arial Unicode MS" w:hAnsi="Arial Unicode MS" w:cs="Arial Unicode MS"/>
        </w:rPr>
      </w:pPr>
    </w:p>
    <w:p w14:paraId="00000014" w14:textId="65F76754" w:rsidR="00F23F6E" w:rsidRDefault="004B4E67">
      <w:pPr>
        <w:spacing w:before="60" w:after="60"/>
        <w:jc w:val="both"/>
      </w:pPr>
      <w:sdt>
        <w:sdtPr>
          <w:tag w:val="goog_rdk_9"/>
          <w:id w:val="1314679606"/>
        </w:sdtPr>
        <w:sdtEndPr/>
        <w:sdtContent/>
      </w:sdt>
      <w:sdt>
        <w:sdtPr>
          <w:tag w:val="goog_rdk_10"/>
          <w:id w:val="1225725529"/>
        </w:sdtPr>
        <w:sdtEndPr/>
        <w:sdtContent/>
      </w:sdt>
      <w:sdt>
        <w:sdtPr>
          <w:tag w:val="goog_rdk_11"/>
          <w:id w:val="-1567569629"/>
        </w:sdtPr>
        <w:sdtEndPr/>
        <w:sdtContent>
          <w:proofErr w:type="spellStart"/>
          <w:r w:rsidR="00805795" w:rsidRPr="00805795">
            <w:rPr>
              <w:rFonts w:ascii="Arial Unicode MS" w:eastAsia="Arial Unicode MS" w:hAnsi="Arial Unicode MS" w:cs="Arial Unicode MS"/>
            </w:rPr>
            <w:t>სტრატეგია</w:t>
          </w:r>
          <w:proofErr w:type="spellEnd"/>
          <w:r w:rsidR="00805795" w:rsidRPr="00805795">
            <w:rPr>
              <w:rFonts w:ascii="Arial Unicode MS" w:eastAsia="Arial Unicode MS" w:hAnsi="Arial Unicode MS" w:cs="Arial Unicode MS"/>
            </w:rPr>
            <w:t xml:space="preserve"> </w:t>
          </w:r>
          <w:proofErr w:type="spellStart"/>
          <w:r w:rsidR="00805795" w:rsidRPr="00805795">
            <w:rPr>
              <w:rFonts w:ascii="Arial Unicode MS" w:eastAsia="Arial Unicode MS" w:hAnsi="Arial Unicode MS" w:cs="Arial Unicode MS"/>
            </w:rPr>
            <w:t>იქმნება</w:t>
          </w:r>
          <w:proofErr w:type="spellEnd"/>
          <w:r w:rsidR="00805795" w:rsidRPr="00805795">
            <w:rPr>
              <w:rFonts w:ascii="Arial Unicode MS" w:eastAsia="Arial Unicode MS" w:hAnsi="Arial Unicode MS" w:cs="Arial Unicode MS"/>
            </w:rPr>
            <w:t xml:space="preserve"> </w:t>
          </w:r>
          <w:r w:rsidR="008122AB">
            <w:rPr>
              <w:rFonts w:ascii="Arial Unicode MS" w:eastAsia="Arial Unicode MS" w:hAnsi="Arial Unicode MS" w:cs="Arial Unicode MS"/>
              <w:lang w:val="ka-GE"/>
            </w:rPr>
            <w:t>ორი</w:t>
          </w:r>
          <w:r w:rsidR="00805795" w:rsidRPr="00805795">
            <w:rPr>
              <w:rFonts w:ascii="Arial Unicode MS" w:eastAsia="Arial Unicode MS" w:hAnsi="Arial Unicode MS" w:cs="Arial Unicode MS"/>
            </w:rPr>
            <w:t xml:space="preserve"> </w:t>
          </w:r>
          <w:proofErr w:type="spellStart"/>
          <w:r w:rsidR="00805795" w:rsidRPr="00805795">
            <w:rPr>
              <w:rFonts w:ascii="Arial Unicode MS" w:eastAsia="Arial Unicode MS" w:hAnsi="Arial Unicode MS" w:cs="Arial Unicode MS"/>
            </w:rPr>
            <w:t>წლის</w:t>
          </w:r>
          <w:proofErr w:type="spellEnd"/>
          <w:r w:rsidR="00805795" w:rsidRPr="00805795">
            <w:rPr>
              <w:rFonts w:ascii="Arial Unicode MS" w:eastAsia="Arial Unicode MS" w:hAnsi="Arial Unicode MS" w:cs="Arial Unicode MS"/>
            </w:rPr>
            <w:t xml:space="preserve"> </w:t>
          </w:r>
          <w:proofErr w:type="spellStart"/>
          <w:r w:rsidR="00805795" w:rsidRPr="00805795">
            <w:rPr>
              <w:rFonts w:ascii="Arial Unicode MS" w:eastAsia="Arial Unicode MS" w:hAnsi="Arial Unicode MS" w:cs="Arial Unicode MS"/>
            </w:rPr>
            <w:t>ვადით</w:t>
          </w:r>
          <w:proofErr w:type="spellEnd"/>
          <w:r w:rsidR="00805795">
            <w:rPr>
              <w:rFonts w:ascii="Arial Unicode MS" w:eastAsia="Arial Unicode MS" w:hAnsi="Arial Unicode MS" w:cs="Arial Unicode MS"/>
              <w:lang w:val="ka-GE"/>
            </w:rPr>
            <w:t>, შესაძლო გაგრძელებით</w:t>
          </w:r>
          <w:r w:rsidR="00805795" w:rsidRPr="00805795">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აღნიშნულ</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სტრატეგიას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ერთვის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რისკების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კომუნიკაციის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დეტალური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სამოქმედო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გეგმა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სადაც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განსაზღვრულია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აქტივობები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მასალები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პასუხისმგებელი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ორგანიზაციები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ვადები</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ხარჯები</w:t>
          </w:r>
          <w:proofErr w:type="spellEnd"/>
          <w:r w:rsidR="00850ACD">
            <w:rPr>
              <w:rFonts w:ascii="Arial Unicode MS" w:eastAsia="Arial Unicode MS" w:hAnsi="Arial Unicode MS" w:cs="Arial Unicode MS"/>
            </w:rPr>
            <w:t xml:space="preserve">. </w:t>
          </w:r>
          <w:r w:rsidR="00384053">
            <w:rPr>
              <w:rFonts w:ascii="Arial Unicode MS" w:eastAsia="Arial Unicode MS" w:hAnsi="Arial Unicode MS" w:cs="Arial Unicode MS"/>
              <w:lang w:val="ka-GE"/>
            </w:rPr>
            <w:t xml:space="preserve"> </w:t>
          </w:r>
        </w:sdtContent>
      </w:sdt>
    </w:p>
    <w:sdt>
      <w:sdtPr>
        <w:tag w:val="goog_rdk_12"/>
        <w:id w:val="-1501806279"/>
      </w:sdtPr>
      <w:sdtEndPr/>
      <w:sdtContent>
        <w:p w14:paraId="5F43F80D" w14:textId="26C532EA" w:rsidR="00384053" w:rsidRDefault="00384053" w:rsidP="00864D93">
          <w:pPr>
            <w:spacing w:before="60" w:after="60"/>
            <w:jc w:val="both"/>
            <w:rPr>
              <w:rFonts w:ascii="Arial Unicode MS" w:eastAsia="Arial Unicode MS" w:hAnsi="Arial Unicode MS" w:cs="Arial Unicode MS"/>
              <w:lang w:val="ka-GE"/>
            </w:rPr>
          </w:pPr>
          <w:r>
            <w:rPr>
              <w:rFonts w:ascii="Arial Unicode MS" w:eastAsia="Arial Unicode MS" w:hAnsi="Arial Unicode MS" w:cs="Arial Unicode MS"/>
              <w:lang w:val="ka-GE"/>
            </w:rPr>
            <w:t xml:space="preserve">სტრატეგია ეფუძნება </w:t>
          </w:r>
          <w:r w:rsidR="00864D93" w:rsidRPr="00864D93">
            <w:rPr>
              <w:rFonts w:ascii="Arial Unicode MS" w:eastAsia="Arial Unicode MS" w:hAnsi="Arial Unicode MS" w:cs="Arial Unicode MS"/>
              <w:lang w:val="ka-GE"/>
            </w:rPr>
            <w:t>მოსახლეობის ცოდნის, რისკების აღქმის, პრევენციული ქცევების და</w:t>
          </w:r>
          <w:r w:rsidR="00864D93">
            <w:rPr>
              <w:rFonts w:ascii="Arial Unicode MS" w:eastAsia="Arial Unicode MS" w:hAnsi="Arial Unicode MS" w:cs="Arial Unicode MS"/>
              <w:lang w:val="ka-GE"/>
            </w:rPr>
            <w:t xml:space="preserve"> </w:t>
          </w:r>
          <w:r w:rsidR="00864D93" w:rsidRPr="00864D93">
            <w:rPr>
              <w:rFonts w:ascii="Arial Unicode MS" w:eastAsia="Arial Unicode MS" w:hAnsi="Arial Unicode MS" w:cs="Arial Unicode MS"/>
              <w:lang w:val="ka-GE"/>
            </w:rPr>
            <w:t>საჯარო ნდობის კვლევა</w:t>
          </w:r>
          <w:r w:rsidR="00864D93">
            <w:rPr>
              <w:rFonts w:ascii="Arial Unicode MS" w:eastAsia="Arial Unicode MS" w:hAnsi="Arial Unicode MS" w:cs="Arial Unicode MS"/>
              <w:lang w:val="ka-GE"/>
            </w:rPr>
            <w:t>ს</w:t>
          </w:r>
          <w:r w:rsidR="00864D93" w:rsidRPr="00864D93">
            <w:rPr>
              <w:rFonts w:ascii="Arial Unicode MS" w:eastAsia="Arial Unicode MS" w:hAnsi="Arial Unicode MS" w:cs="Arial Unicode MS"/>
              <w:lang w:val="ka-GE"/>
            </w:rPr>
            <w:t xml:space="preserve"> კორონავირუსის </w:t>
          </w:r>
          <w:r w:rsidR="00864D93">
            <w:rPr>
              <w:rFonts w:ascii="Arial Unicode MS" w:eastAsia="Arial Unicode MS" w:hAnsi="Arial Unicode MS" w:cs="Arial Unicode MS"/>
              <w:lang w:val="ka-GE"/>
            </w:rPr>
            <w:t>პან</w:t>
          </w:r>
          <w:r w:rsidR="00864D93" w:rsidRPr="00864D93">
            <w:rPr>
              <w:rFonts w:ascii="Arial Unicode MS" w:eastAsia="Arial Unicode MS" w:hAnsi="Arial Unicode MS" w:cs="Arial Unicode MS"/>
              <w:lang w:val="ka-GE"/>
            </w:rPr>
            <w:t>დემიის</w:t>
          </w:r>
          <w:r w:rsidR="00864D93">
            <w:rPr>
              <w:rFonts w:ascii="Arial Unicode MS" w:eastAsia="Arial Unicode MS" w:hAnsi="Arial Unicode MS" w:cs="Arial Unicode MS"/>
              <w:lang w:val="ka-GE"/>
            </w:rPr>
            <w:t xml:space="preserve"> </w:t>
          </w:r>
          <w:r w:rsidR="00864D93" w:rsidRPr="00864D93">
            <w:rPr>
              <w:rFonts w:ascii="Arial Unicode MS" w:eastAsia="Arial Unicode MS" w:hAnsi="Arial Unicode MS" w:cs="Arial Unicode MS"/>
              <w:lang w:val="ka-GE"/>
            </w:rPr>
            <w:t>ფონზე საქართველოში</w:t>
          </w:r>
          <w:r w:rsidR="00864D93">
            <w:rPr>
              <w:rStyle w:val="FootnoteReference"/>
              <w:rFonts w:ascii="Arial Unicode MS" w:eastAsia="Arial Unicode MS" w:hAnsi="Arial Unicode MS" w:cs="Arial Unicode MS"/>
              <w:lang w:val="ka-GE"/>
            </w:rPr>
            <w:footnoteReference w:id="1"/>
          </w:r>
          <w:r w:rsidR="00864D93">
            <w:rPr>
              <w:rFonts w:ascii="Arial Unicode MS" w:eastAsia="Arial Unicode MS" w:hAnsi="Arial Unicode MS" w:cs="Arial Unicode MS"/>
              <w:lang w:val="en-US"/>
            </w:rPr>
            <w:t xml:space="preserve">, </w:t>
          </w:r>
          <w:r>
            <w:rPr>
              <w:rFonts w:ascii="Arial Unicode MS" w:eastAsia="Arial Unicode MS" w:hAnsi="Arial Unicode MS" w:cs="Arial Unicode MS"/>
              <w:lang w:val="ka-GE"/>
            </w:rPr>
            <w:t xml:space="preserve">რომლის შედეგებზე დაყრდნობით მოხდა საზოგადოების </w:t>
          </w:r>
          <w:r w:rsidR="00864D93">
            <w:rPr>
              <w:rFonts w:ascii="Arial Unicode MS" w:eastAsia="Arial Unicode MS" w:hAnsi="Arial Unicode MS" w:cs="Arial Unicode MS"/>
              <w:lang w:val="ka-GE"/>
            </w:rPr>
            <w:t>ინფორმირებულობაში არსებული</w:t>
          </w:r>
          <w:r>
            <w:rPr>
              <w:rFonts w:ascii="Arial Unicode MS" w:eastAsia="Arial Unicode MS" w:hAnsi="Arial Unicode MS" w:cs="Arial Unicode MS"/>
              <w:lang w:val="ka-GE"/>
            </w:rPr>
            <w:t xml:space="preserve"> აცდენების ანალიზი და შესაბამისად, შემუშავდი აღნიშნული დოკუმენტი. </w:t>
          </w:r>
        </w:p>
        <w:p w14:paraId="3699DBE8" w14:textId="77777777" w:rsidR="00384053" w:rsidRDefault="00384053">
          <w:pPr>
            <w:spacing w:before="60" w:after="60"/>
            <w:jc w:val="both"/>
          </w:pPr>
        </w:p>
        <w:p w14:paraId="00000015" w14:textId="4D8FF233" w:rsidR="00F23F6E" w:rsidRDefault="00850ACD">
          <w:pPr>
            <w:spacing w:before="60" w:after="60"/>
            <w:jc w:val="both"/>
          </w:pPr>
          <w:proofErr w:type="spellStart"/>
          <w:r>
            <w:rPr>
              <w:rFonts w:ascii="Arial Unicode MS" w:eastAsia="Arial Unicode MS" w:hAnsi="Arial Unicode MS" w:cs="Arial Unicode MS"/>
            </w:rPr>
            <w:t>სტრატეგიის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დოკუმენტს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აქვს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ორი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დანართი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დანართში</w:t>
          </w:r>
          <w:proofErr w:type="spellEnd"/>
          <w:r>
            <w:rPr>
              <w:rFonts w:ascii="Arial Unicode MS" w:eastAsia="Arial Unicode MS" w:hAnsi="Arial Unicode MS" w:cs="Arial Unicode MS"/>
            </w:rPr>
            <w:t xml:space="preserve"> #1 </w:t>
          </w:r>
          <w:proofErr w:type="spellStart"/>
          <w:r>
            <w:rPr>
              <w:rFonts w:ascii="Arial Unicode MS" w:eastAsia="Arial Unicode MS" w:hAnsi="Arial Unicode MS" w:cs="Arial Unicode MS"/>
            </w:rPr>
            <w:t>მოცემულია</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ეპიდსიტუაციის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განვითარების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სავარაუდო</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სცენარები</w:t>
          </w:r>
          <w:proofErr w:type="spellEnd"/>
          <w:r>
            <w:rPr>
              <w:rFonts w:ascii="Arial Unicode MS" w:eastAsia="Arial Unicode MS" w:hAnsi="Arial Unicode MS" w:cs="Arial Unicode MS"/>
            </w:rPr>
            <w:t xml:space="preserve"> და </w:t>
          </w:r>
          <w:proofErr w:type="spellStart"/>
          <w:r>
            <w:rPr>
              <w:rFonts w:ascii="Arial Unicode MS" w:eastAsia="Arial Unicode MS" w:hAnsi="Arial Unicode MS" w:cs="Arial Unicode MS"/>
            </w:rPr>
            <w:t>თითოეული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სცენარის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შესაბამისი</w:t>
          </w:r>
          <w:proofErr w:type="spellEnd"/>
          <w:r>
            <w:rPr>
              <w:rFonts w:ascii="Arial Unicode MS" w:eastAsia="Arial Unicode MS" w:hAnsi="Arial Unicode MS" w:cs="Arial Unicode MS"/>
            </w:rPr>
            <w:t xml:space="preserve"> </w:t>
          </w:r>
          <w:r w:rsidR="00E361A9">
            <w:rPr>
              <w:rFonts w:ascii="Arial Unicode MS" w:eastAsia="Arial Unicode MS" w:hAnsi="Arial Unicode MS" w:cs="Arial Unicode MS"/>
              <w:lang w:val="ka-GE"/>
            </w:rPr>
            <w:t xml:space="preserve">საკომუნიკაციო </w:t>
          </w:r>
          <w:proofErr w:type="spellStart"/>
          <w:r>
            <w:rPr>
              <w:rFonts w:ascii="Arial Unicode MS" w:eastAsia="Arial Unicode MS" w:hAnsi="Arial Unicode MS" w:cs="Arial Unicode MS"/>
            </w:rPr>
            <w:t>ქმედებები</w:t>
          </w:r>
          <w:proofErr w:type="spellEnd"/>
          <w:r>
            <w:rPr>
              <w:rFonts w:ascii="Arial Unicode MS" w:eastAsia="Arial Unicode MS" w:hAnsi="Arial Unicode MS" w:cs="Arial Unicode MS"/>
            </w:rPr>
            <w:t xml:space="preserve">. </w:t>
          </w:r>
          <w:proofErr w:type="spellStart"/>
          <w:r w:rsidR="00E361A9">
            <w:rPr>
              <w:rFonts w:ascii="Arial Unicode MS" w:eastAsia="Arial Unicode MS" w:hAnsi="Arial Unicode MS" w:cs="Arial Unicode MS"/>
            </w:rPr>
            <w:t>დანართი</w:t>
          </w:r>
          <w:proofErr w:type="spellEnd"/>
          <w:r>
            <w:rPr>
              <w:rFonts w:ascii="Arial Unicode MS" w:eastAsia="Arial Unicode MS" w:hAnsi="Arial Unicode MS" w:cs="Arial Unicode MS"/>
            </w:rPr>
            <w:t xml:space="preserve"> #2 </w:t>
          </w:r>
          <w:proofErr w:type="spellStart"/>
          <w:r>
            <w:rPr>
              <w:rFonts w:ascii="Arial Unicode MS" w:eastAsia="Arial Unicode MS" w:hAnsi="Arial Unicode MS" w:cs="Arial Unicode MS"/>
            </w:rPr>
            <w:t>ასახავს</w:t>
          </w:r>
          <w:proofErr w:type="spellEnd"/>
          <w:r>
            <w:rPr>
              <w:rFonts w:ascii="Arial Unicode MS" w:eastAsia="Arial Unicode MS" w:hAnsi="Arial Unicode MS" w:cs="Arial Unicode MS"/>
            </w:rPr>
            <w:t xml:space="preserve"> RCCE </w:t>
          </w:r>
          <w:proofErr w:type="spellStart"/>
          <w:r>
            <w:rPr>
              <w:rFonts w:ascii="Arial Unicode MS" w:eastAsia="Arial Unicode MS" w:hAnsi="Arial Unicode MS" w:cs="Arial Unicode MS"/>
            </w:rPr>
            <w:t>ჯგუფის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წევრებს</w:t>
          </w:r>
          <w:proofErr w:type="spellEnd"/>
          <w:r>
            <w:rPr>
              <w:rFonts w:ascii="Arial Unicode MS" w:eastAsia="Arial Unicode MS" w:hAnsi="Arial Unicode MS" w:cs="Arial Unicode MS"/>
            </w:rPr>
            <w:t xml:space="preserve">. </w:t>
          </w:r>
        </w:p>
      </w:sdtContent>
    </w:sdt>
    <w:p w14:paraId="00000016" w14:textId="77777777" w:rsidR="00F23F6E" w:rsidRDefault="00F23F6E">
      <w:pPr>
        <w:spacing w:before="60" w:after="60"/>
        <w:jc w:val="both"/>
      </w:pPr>
    </w:p>
    <w:p w14:paraId="00000017" w14:textId="77777777" w:rsidR="00F23F6E" w:rsidRDefault="004B4E67">
      <w:pPr>
        <w:spacing w:before="60" w:after="60"/>
        <w:rPr>
          <w:b/>
          <w:sz w:val="28"/>
          <w:szCs w:val="28"/>
        </w:rPr>
      </w:pPr>
      <w:sdt>
        <w:sdtPr>
          <w:tag w:val="goog_rdk_13"/>
          <w:id w:val="2097205852"/>
        </w:sdtPr>
        <w:sdtEndPr/>
        <w:sdtContent>
          <w:proofErr w:type="spellStart"/>
          <w:r w:rsidR="00850ACD">
            <w:rPr>
              <w:rFonts w:ascii="Arial Unicode MS" w:eastAsia="Arial Unicode MS" w:hAnsi="Arial Unicode MS" w:cs="Arial Unicode MS"/>
              <w:b/>
              <w:sz w:val="28"/>
              <w:szCs w:val="28"/>
            </w:rPr>
            <w:t>სტრატეგიის</w:t>
          </w:r>
          <w:proofErr w:type="spellEnd"/>
          <w:r w:rsidR="00850ACD">
            <w:rPr>
              <w:rFonts w:ascii="Arial Unicode MS" w:eastAsia="Arial Unicode MS" w:hAnsi="Arial Unicode MS" w:cs="Arial Unicode MS"/>
              <w:b/>
              <w:sz w:val="28"/>
              <w:szCs w:val="28"/>
            </w:rPr>
            <w:t xml:space="preserve"> </w:t>
          </w:r>
          <w:proofErr w:type="spellStart"/>
          <w:r w:rsidR="00850ACD">
            <w:rPr>
              <w:rFonts w:ascii="Arial Unicode MS" w:eastAsia="Arial Unicode MS" w:hAnsi="Arial Unicode MS" w:cs="Arial Unicode MS"/>
              <w:b/>
              <w:sz w:val="28"/>
              <w:szCs w:val="28"/>
            </w:rPr>
            <w:t>განმახორციელებლები</w:t>
          </w:r>
          <w:proofErr w:type="spellEnd"/>
        </w:sdtContent>
      </w:sdt>
    </w:p>
    <w:p w14:paraId="00000018" w14:textId="703431F6" w:rsidR="00F23F6E" w:rsidRDefault="004B4E67">
      <w:pPr>
        <w:spacing w:before="60" w:after="60"/>
        <w:jc w:val="both"/>
      </w:pPr>
      <w:sdt>
        <w:sdtPr>
          <w:tag w:val="goog_rdk_14"/>
          <w:id w:val="-2033722576"/>
          <w:showingPlcHdr/>
        </w:sdtPr>
        <w:sdtEndPr/>
        <w:sdtContent>
          <w:r w:rsidR="00E728D2">
            <w:t xml:space="preserve">     </w:t>
          </w:r>
        </w:sdtContent>
      </w:sdt>
    </w:p>
    <w:p w14:paraId="00000019" w14:textId="5809FE0B" w:rsidR="00F23F6E" w:rsidRDefault="005838C7">
      <w:pPr>
        <w:spacing w:before="60" w:after="60"/>
        <w:jc w:val="both"/>
      </w:pPr>
      <w:r w:rsidRPr="00BA09BC">
        <w:rPr>
          <w:rFonts w:ascii="Arial Unicode MS" w:eastAsia="Arial Unicode MS" w:hAnsi="Arial Unicode MS" w:cs="Arial Unicode MS"/>
          <w:lang w:val="ka-GE"/>
        </w:rPr>
        <w:t>RCCE სტრატეგიის</w:t>
      </w:r>
      <w:r>
        <w:rPr>
          <w:rFonts w:ascii="Arial Unicode MS" w:eastAsia="Arial Unicode MS" w:hAnsi="Arial Unicode MS" w:cs="Arial Unicode MS"/>
          <w:lang w:val="ka-GE"/>
        </w:rPr>
        <w:t xml:space="preserve"> </w:t>
      </w:r>
      <w:r w:rsidRPr="00BA09BC">
        <w:rPr>
          <w:rFonts w:ascii="Arial Unicode MS" w:eastAsia="Arial Unicode MS" w:hAnsi="Arial Unicode MS" w:cs="Arial Unicode MS"/>
          <w:lang w:val="ka-GE"/>
        </w:rPr>
        <w:t>შექმნისა და ეფექტურად განხორციელების მიზნით შეიქმნა</w:t>
      </w:r>
      <w:r>
        <w:rPr>
          <w:rFonts w:ascii="Arial Unicode MS" w:eastAsia="Arial Unicode MS" w:hAnsi="Arial Unicode MS" w:cs="Arial Unicode MS"/>
          <w:lang w:val="ka-GE"/>
        </w:rPr>
        <w:t xml:space="preserve"> </w:t>
      </w:r>
      <w:r w:rsidRPr="00BA09BC">
        <w:rPr>
          <w:rFonts w:ascii="Arial Unicode MS" w:eastAsia="Arial Unicode MS" w:hAnsi="Arial Unicode MS" w:cs="Arial Unicode MS"/>
          <w:lang w:val="ka-GE"/>
        </w:rPr>
        <w:t>RCCE სამუშაო ჯგუფი</w:t>
      </w:r>
      <w:r>
        <w:rPr>
          <w:rFonts w:ascii="Arial Unicode MS" w:eastAsia="Arial Unicode MS" w:hAnsi="Arial Unicode MS" w:cs="Arial Unicode MS"/>
          <w:lang w:val="ka-GE"/>
        </w:rPr>
        <w:t xml:space="preserve">. ჯგუფის </w:t>
      </w:r>
      <w:r w:rsidRPr="00BA09BC">
        <w:rPr>
          <w:rFonts w:ascii="Arial Unicode MS" w:eastAsia="Arial Unicode MS" w:hAnsi="Arial Unicode MS" w:cs="Arial Unicode MS"/>
          <w:lang w:val="ka-GE"/>
        </w:rPr>
        <w:t>მუშაობის კოორდინაციას ახორციელებს დაავადებათა კონტროლისა და საზოგადოებრივი ჯანდაცვის ეროვნული ცენტრი</w:t>
      </w:r>
      <w:r>
        <w:rPr>
          <w:rFonts w:ascii="Arial Unicode MS" w:eastAsia="Arial Unicode MS" w:hAnsi="Arial Unicode MS" w:cs="Arial Unicode MS"/>
          <w:lang w:val="ka-GE"/>
        </w:rPr>
        <w:t xml:space="preserve"> კომპეტენციის ფარგლებში, სხვა უწყებებთან თანამშრომლობით. ცენტრის </w:t>
      </w:r>
      <w:r w:rsidRPr="00BA09BC">
        <w:rPr>
          <w:rFonts w:ascii="Arial Unicode MS" w:eastAsia="Arial Unicode MS" w:hAnsi="Arial Unicode MS" w:cs="Arial Unicode MS"/>
          <w:lang w:val="ka-GE"/>
        </w:rPr>
        <w:t>მხარდაჭერის მიზნით, განხორციელების პროცესში</w:t>
      </w:r>
      <w:r>
        <w:rPr>
          <w:rFonts w:ascii="Arial Unicode MS" w:eastAsia="Arial Unicode MS" w:hAnsi="Arial Unicode MS" w:cs="Arial Unicode MS"/>
          <w:lang w:val="ka-GE"/>
        </w:rPr>
        <w:t xml:space="preserve"> </w:t>
      </w:r>
      <w:r w:rsidRPr="00BA09BC">
        <w:rPr>
          <w:rFonts w:ascii="Arial Unicode MS" w:eastAsia="Arial Unicode MS" w:hAnsi="Arial Unicode MS" w:cs="Arial Unicode MS"/>
          <w:lang w:val="ka-GE"/>
        </w:rPr>
        <w:lastRenderedPageBreak/>
        <w:t>აქტიურად ერთვებიან ჯანმრთელობის მსოფლიო ორგანიზაცია და გაეროს ბავშვთა ფონდი. სხვადასხვა პარტნიორებთან, სამთავრობო სტრუქტურებთან და ორგანიზაციებთან თანამშრომლობით RCCE სამუშაო ჯგუფი</w:t>
      </w:r>
      <w:r>
        <w:rPr>
          <w:rFonts w:ascii="Arial Unicode MS" w:eastAsia="Arial Unicode MS" w:hAnsi="Arial Unicode MS" w:cs="Arial Unicode MS"/>
          <w:lang w:val="ka-GE"/>
        </w:rPr>
        <w:t xml:space="preserve"> </w:t>
      </w:r>
      <w:r w:rsidRPr="00BA09BC">
        <w:rPr>
          <w:rFonts w:ascii="Arial Unicode MS" w:eastAsia="Arial Unicode MS" w:hAnsi="Arial Unicode MS" w:cs="Arial Unicode MS"/>
          <w:lang w:val="ka-GE"/>
        </w:rPr>
        <w:t xml:space="preserve">ქმნის ერთიან მესიჯებსა და მასალებს, ანაწილებს რესურსებსა და მოვალეობებს, განსაზღვრავს სტანდარტულ საოპერაციო პროცედურებს მესიჯებისა და საკომუნიკაციო მასალების შესათანხმებლად, ახორციელებს ერთობლივ აქტივობებს. </w:t>
      </w:r>
      <w:r>
        <w:rPr>
          <w:rStyle w:val="CommentReference"/>
        </w:rPr>
        <w:annotationRef/>
      </w:r>
      <w:r w:rsidR="008739DC">
        <w:rPr>
          <w:rFonts w:ascii="Arial Unicode MS" w:eastAsia="Arial Unicode MS" w:hAnsi="Arial Unicode MS" w:cs="Arial Unicode MS"/>
          <w:lang w:val="ka-GE"/>
        </w:rPr>
        <w:t xml:space="preserve">სტრატეგიის ეფექტურად განხორციელების მიზნით მნიშვნელოვანია აღნიშნული საკომუნიკაციო სტრატეგია კოორდინირებული იყოს </w:t>
      </w:r>
      <w:r w:rsidR="008739DC">
        <w:rPr>
          <w:rFonts w:ascii="Arial Unicode MS" w:eastAsia="Arial Unicode MS" w:hAnsi="Arial Unicode MS" w:cs="Arial Unicode MS"/>
          <w:lang w:val="en-US"/>
        </w:rPr>
        <w:t>COVID-19-</w:t>
      </w:r>
      <w:r w:rsidR="008739DC">
        <w:rPr>
          <w:rFonts w:ascii="Arial Unicode MS" w:eastAsia="Arial Unicode MS" w:hAnsi="Arial Unicode MS" w:cs="Arial Unicode MS"/>
          <w:lang w:val="ka-GE"/>
        </w:rPr>
        <w:t xml:space="preserve">ის </w:t>
      </w:r>
      <w:r w:rsidR="008739DC" w:rsidRPr="001B2EB6">
        <w:rPr>
          <w:rFonts w:ascii="Arial Unicode MS" w:eastAsia="Arial Unicode MS" w:hAnsi="Arial Unicode MS" w:cs="Arial Unicode MS"/>
          <w:lang w:val="ka-GE"/>
        </w:rPr>
        <w:t>რისკებზე რეაგირების მთავარ</w:t>
      </w:r>
      <w:r w:rsidR="005516DB" w:rsidRPr="001B2EB6">
        <w:rPr>
          <w:rFonts w:ascii="Arial Unicode MS" w:eastAsia="Arial Unicode MS" w:hAnsi="Arial Unicode MS" w:cs="Arial Unicode MS"/>
          <w:lang w:val="ka-GE"/>
        </w:rPr>
        <w:t>ი</w:t>
      </w:r>
      <w:r w:rsidR="008739DC" w:rsidRPr="001B2EB6">
        <w:rPr>
          <w:rFonts w:ascii="Arial Unicode MS" w:eastAsia="Arial Unicode MS" w:hAnsi="Arial Unicode MS" w:cs="Arial Unicode MS"/>
          <w:lang w:val="ka-GE"/>
        </w:rPr>
        <w:t xml:space="preserve"> სტრუქტურების საკომუნიკაციო სტრატეგიებთან</w:t>
      </w:r>
      <w:r w:rsidR="005516DB" w:rsidRPr="001B2EB6">
        <w:rPr>
          <w:rFonts w:ascii="Arial Unicode MS" w:eastAsia="Arial Unicode MS" w:hAnsi="Arial Unicode MS" w:cs="Arial Unicode MS"/>
          <w:lang w:val="ka-GE"/>
        </w:rPr>
        <w:t>.</w:t>
      </w:r>
      <w:r w:rsidR="005516DB">
        <w:rPr>
          <w:rFonts w:ascii="Arial Unicode MS" w:eastAsia="Arial Unicode MS" w:hAnsi="Arial Unicode MS" w:cs="Arial Unicode MS"/>
          <w:lang w:val="ka-GE"/>
        </w:rPr>
        <w:t xml:space="preserve"> </w:t>
      </w:r>
      <w:proofErr w:type="spellStart"/>
      <w:r w:rsidR="005516DB">
        <w:rPr>
          <w:rFonts w:ascii="Arial Unicode MS" w:eastAsia="Arial Unicode MS" w:hAnsi="Arial Unicode MS" w:cs="Arial Unicode MS"/>
        </w:rPr>
        <w:t>მხარდაჭერის</w:t>
      </w:r>
      <w:proofErr w:type="spellEnd"/>
      <w:r w:rsidR="005516DB">
        <w:rPr>
          <w:rFonts w:ascii="Arial Unicode MS" w:eastAsia="Arial Unicode MS" w:hAnsi="Arial Unicode MS" w:cs="Arial Unicode MS"/>
        </w:rPr>
        <w:t xml:space="preserve"> </w:t>
      </w:r>
      <w:proofErr w:type="spellStart"/>
      <w:r w:rsidR="005516DB">
        <w:rPr>
          <w:rFonts w:ascii="Arial Unicode MS" w:eastAsia="Arial Unicode MS" w:hAnsi="Arial Unicode MS" w:cs="Arial Unicode MS"/>
        </w:rPr>
        <w:t>მიზნით</w:t>
      </w:r>
      <w:proofErr w:type="spellEnd"/>
      <w:r w:rsidR="005516DB">
        <w:rPr>
          <w:rFonts w:ascii="Arial Unicode MS" w:eastAsia="Arial Unicode MS" w:hAnsi="Arial Unicode MS" w:cs="Arial Unicode MS"/>
        </w:rPr>
        <w:t xml:space="preserve">, </w:t>
      </w:r>
      <w:proofErr w:type="spellStart"/>
      <w:r w:rsidR="005516DB">
        <w:rPr>
          <w:rFonts w:ascii="Arial Unicode MS" w:eastAsia="Arial Unicode MS" w:hAnsi="Arial Unicode MS" w:cs="Arial Unicode MS"/>
        </w:rPr>
        <w:t>განხორციელების</w:t>
      </w:r>
      <w:proofErr w:type="spellEnd"/>
      <w:r w:rsidR="005516DB">
        <w:rPr>
          <w:rFonts w:ascii="Arial Unicode MS" w:eastAsia="Arial Unicode MS" w:hAnsi="Arial Unicode MS" w:cs="Arial Unicode MS"/>
        </w:rPr>
        <w:t xml:space="preserve"> </w:t>
      </w:r>
      <w:proofErr w:type="spellStart"/>
      <w:r w:rsidR="005516DB">
        <w:rPr>
          <w:rFonts w:ascii="Arial Unicode MS" w:eastAsia="Arial Unicode MS" w:hAnsi="Arial Unicode MS" w:cs="Arial Unicode MS"/>
        </w:rPr>
        <w:t>პროცესში</w:t>
      </w:r>
      <w:proofErr w:type="spellEnd"/>
      <w:r w:rsidR="005516DB">
        <w:rPr>
          <w:rFonts w:ascii="Arial Unicode MS" w:eastAsia="Arial Unicode MS" w:hAnsi="Arial Unicode MS" w:cs="Arial Unicode MS"/>
          <w:lang w:val="ka-GE"/>
        </w:rPr>
        <w:t xml:space="preserve"> </w:t>
      </w:r>
      <w:proofErr w:type="spellStart"/>
      <w:r w:rsidR="005516DB">
        <w:rPr>
          <w:rFonts w:ascii="Arial Unicode MS" w:eastAsia="Arial Unicode MS" w:hAnsi="Arial Unicode MS" w:cs="Arial Unicode MS"/>
        </w:rPr>
        <w:t>აქტიურად</w:t>
      </w:r>
      <w:proofErr w:type="spellEnd"/>
      <w:r w:rsidR="005516DB">
        <w:rPr>
          <w:rFonts w:ascii="Arial Unicode MS" w:eastAsia="Arial Unicode MS" w:hAnsi="Arial Unicode MS" w:cs="Arial Unicode MS"/>
        </w:rPr>
        <w:t xml:space="preserve"> </w:t>
      </w:r>
      <w:proofErr w:type="spellStart"/>
      <w:r w:rsidR="005516DB">
        <w:rPr>
          <w:rFonts w:ascii="Arial Unicode MS" w:eastAsia="Arial Unicode MS" w:hAnsi="Arial Unicode MS" w:cs="Arial Unicode MS"/>
        </w:rPr>
        <w:t>ერთვებიან</w:t>
      </w:r>
      <w:proofErr w:type="spellEnd"/>
      <w:r w:rsidR="005516DB">
        <w:rPr>
          <w:rFonts w:ascii="Arial Unicode MS" w:eastAsia="Arial Unicode MS" w:hAnsi="Arial Unicode MS" w:cs="Arial Unicode MS"/>
        </w:rPr>
        <w:t xml:space="preserve"> </w:t>
      </w:r>
      <w:proofErr w:type="spellStart"/>
      <w:r w:rsidR="005516DB">
        <w:rPr>
          <w:rFonts w:ascii="Arial Unicode MS" w:eastAsia="Arial Unicode MS" w:hAnsi="Arial Unicode MS" w:cs="Arial Unicode MS"/>
        </w:rPr>
        <w:t>ჯანმრთელობის</w:t>
      </w:r>
      <w:proofErr w:type="spellEnd"/>
      <w:r w:rsidR="005516DB">
        <w:rPr>
          <w:rFonts w:ascii="Arial Unicode MS" w:eastAsia="Arial Unicode MS" w:hAnsi="Arial Unicode MS" w:cs="Arial Unicode MS"/>
        </w:rPr>
        <w:t xml:space="preserve"> </w:t>
      </w:r>
      <w:proofErr w:type="spellStart"/>
      <w:r w:rsidR="005516DB">
        <w:rPr>
          <w:rFonts w:ascii="Arial Unicode MS" w:eastAsia="Arial Unicode MS" w:hAnsi="Arial Unicode MS" w:cs="Arial Unicode MS"/>
        </w:rPr>
        <w:t>მსოფლიო</w:t>
      </w:r>
      <w:proofErr w:type="spellEnd"/>
      <w:r w:rsidR="005516DB">
        <w:rPr>
          <w:rFonts w:ascii="Arial Unicode MS" w:eastAsia="Arial Unicode MS" w:hAnsi="Arial Unicode MS" w:cs="Arial Unicode MS"/>
        </w:rPr>
        <w:t xml:space="preserve"> </w:t>
      </w:r>
      <w:proofErr w:type="spellStart"/>
      <w:r w:rsidR="005516DB">
        <w:rPr>
          <w:rFonts w:ascii="Arial Unicode MS" w:eastAsia="Arial Unicode MS" w:hAnsi="Arial Unicode MS" w:cs="Arial Unicode MS"/>
        </w:rPr>
        <w:t>ორგანიზაცია</w:t>
      </w:r>
      <w:proofErr w:type="spellEnd"/>
      <w:r w:rsidR="005516DB">
        <w:rPr>
          <w:rFonts w:ascii="Arial Unicode MS" w:eastAsia="Arial Unicode MS" w:hAnsi="Arial Unicode MS" w:cs="Arial Unicode MS"/>
        </w:rPr>
        <w:t xml:space="preserve"> და </w:t>
      </w:r>
      <w:proofErr w:type="spellStart"/>
      <w:r w:rsidR="005516DB">
        <w:rPr>
          <w:rFonts w:ascii="Arial Unicode MS" w:eastAsia="Arial Unicode MS" w:hAnsi="Arial Unicode MS" w:cs="Arial Unicode MS"/>
        </w:rPr>
        <w:t>გაეროს</w:t>
      </w:r>
      <w:proofErr w:type="spellEnd"/>
      <w:r w:rsidR="005516DB">
        <w:rPr>
          <w:rFonts w:ascii="Arial Unicode MS" w:eastAsia="Arial Unicode MS" w:hAnsi="Arial Unicode MS" w:cs="Arial Unicode MS"/>
        </w:rPr>
        <w:t xml:space="preserve"> ბავშვთა </w:t>
      </w:r>
      <w:proofErr w:type="spellStart"/>
      <w:r w:rsidR="005516DB">
        <w:rPr>
          <w:rFonts w:ascii="Arial Unicode MS" w:eastAsia="Arial Unicode MS" w:hAnsi="Arial Unicode MS" w:cs="Arial Unicode MS"/>
        </w:rPr>
        <w:t>ფონდი</w:t>
      </w:r>
      <w:proofErr w:type="spellEnd"/>
      <w:r w:rsidR="005516DB">
        <w:rPr>
          <w:rFonts w:ascii="Arial Unicode MS" w:eastAsia="Arial Unicode MS" w:hAnsi="Arial Unicode MS" w:cs="Arial Unicode MS"/>
        </w:rPr>
        <w:t xml:space="preserve">. </w:t>
      </w:r>
      <w:ins w:id="3" w:author="Lela Kvachantiradze" w:date="2020-06-02T16:55:00Z">
        <w:del w:id="4" w:author="Lela Sturua" w:date="2020-06-03T11:51:00Z">
          <w:r w:rsidR="008739DC" w:rsidDel="005516DB">
            <w:rPr>
              <w:rFonts w:ascii="Sylfaen" w:hAnsi="Sylfaen" w:cs="Sylfaen"/>
              <w:lang w:val="ka-GE"/>
            </w:rPr>
            <w:delText xml:space="preserve"> </w:delText>
          </w:r>
        </w:del>
      </w:ins>
    </w:p>
    <w:p w14:paraId="0000001C" w14:textId="3F6EE17F" w:rsidR="00F23F6E" w:rsidRDefault="004B4E67">
      <w:pPr>
        <w:spacing w:before="60" w:after="60"/>
        <w:rPr>
          <w:i/>
        </w:rPr>
      </w:pPr>
      <w:sdt>
        <w:sdtPr>
          <w:tag w:val="goog_rdk_20"/>
          <w:id w:val="419768882"/>
        </w:sdtPr>
        <w:sdtEndPr/>
        <w:sdtContent>
          <w:r w:rsidR="00850ACD">
            <w:rPr>
              <w:rFonts w:ascii="Arial Unicode MS" w:eastAsia="Arial Unicode MS" w:hAnsi="Arial Unicode MS" w:cs="Arial Unicode MS"/>
              <w:i/>
            </w:rPr>
            <w:t xml:space="preserve">RCCE </w:t>
          </w:r>
          <w:proofErr w:type="spellStart"/>
          <w:r w:rsidR="00850ACD">
            <w:rPr>
              <w:rFonts w:ascii="Arial Unicode MS" w:eastAsia="Arial Unicode MS" w:hAnsi="Arial Unicode MS" w:cs="Arial Unicode MS"/>
              <w:i/>
            </w:rPr>
            <w:t>სამუშაო</w:t>
          </w:r>
          <w:proofErr w:type="spellEnd"/>
          <w:r w:rsidR="00850ACD">
            <w:rPr>
              <w:rFonts w:ascii="Arial Unicode MS" w:eastAsia="Arial Unicode MS" w:hAnsi="Arial Unicode MS" w:cs="Arial Unicode MS"/>
              <w:i/>
            </w:rPr>
            <w:t xml:space="preserve"> </w:t>
          </w:r>
          <w:proofErr w:type="spellStart"/>
          <w:r w:rsidR="00850ACD">
            <w:rPr>
              <w:rFonts w:ascii="Arial Unicode MS" w:eastAsia="Arial Unicode MS" w:hAnsi="Arial Unicode MS" w:cs="Arial Unicode MS"/>
              <w:i/>
            </w:rPr>
            <w:t>ჯგუფის</w:t>
          </w:r>
          <w:proofErr w:type="spellEnd"/>
          <w:r w:rsidR="00850ACD">
            <w:rPr>
              <w:rFonts w:ascii="Arial Unicode MS" w:eastAsia="Arial Unicode MS" w:hAnsi="Arial Unicode MS" w:cs="Arial Unicode MS"/>
              <w:i/>
            </w:rPr>
            <w:t xml:space="preserve"> </w:t>
          </w:r>
          <w:proofErr w:type="spellStart"/>
          <w:r w:rsidR="00850ACD">
            <w:rPr>
              <w:rFonts w:ascii="Arial Unicode MS" w:eastAsia="Arial Unicode MS" w:hAnsi="Arial Unicode MS" w:cs="Arial Unicode MS"/>
              <w:i/>
            </w:rPr>
            <w:t>წევრები</w:t>
          </w:r>
          <w:proofErr w:type="spellEnd"/>
          <w:r w:rsidR="00850ACD">
            <w:rPr>
              <w:rFonts w:ascii="Arial Unicode MS" w:eastAsia="Arial Unicode MS" w:hAnsi="Arial Unicode MS" w:cs="Arial Unicode MS"/>
              <w:i/>
            </w:rPr>
            <w:t xml:space="preserve"> </w:t>
          </w:r>
          <w:proofErr w:type="spellStart"/>
          <w:r w:rsidR="00850ACD">
            <w:rPr>
              <w:rFonts w:ascii="Arial Unicode MS" w:eastAsia="Arial Unicode MS" w:hAnsi="Arial Unicode MS" w:cs="Arial Unicode MS"/>
              <w:i/>
            </w:rPr>
            <w:t>არიან</w:t>
          </w:r>
          <w:proofErr w:type="spellEnd"/>
          <w:r w:rsidR="00850ACD">
            <w:rPr>
              <w:rFonts w:ascii="Arial Unicode MS" w:eastAsia="Arial Unicode MS" w:hAnsi="Arial Unicode MS" w:cs="Arial Unicode MS"/>
              <w:i/>
            </w:rPr>
            <w:t xml:space="preserve">: </w:t>
          </w:r>
        </w:sdtContent>
      </w:sdt>
    </w:p>
    <w:p w14:paraId="0000001F" w14:textId="7A106CF5" w:rsidR="00F23F6E" w:rsidRDefault="004B4E67" w:rsidP="00191B23">
      <w:pPr>
        <w:numPr>
          <w:ilvl w:val="0"/>
          <w:numId w:val="2"/>
        </w:numPr>
        <w:spacing w:before="60" w:after="60"/>
      </w:pPr>
      <w:sdt>
        <w:sdtPr>
          <w:tag w:val="goog_rdk_21"/>
          <w:id w:val="454994751"/>
        </w:sdtPr>
        <w:sdtEndPr/>
        <w:sdtContent>
          <w:proofErr w:type="spellStart"/>
          <w:r w:rsidR="00850ACD">
            <w:rPr>
              <w:rFonts w:ascii="Arial Unicode MS" w:eastAsia="Arial Unicode MS" w:hAnsi="Arial Unicode MS" w:cs="Arial Unicode MS"/>
            </w:rPr>
            <w:t>დაავადებათა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კონტროლისა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საზოგადოებრივი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ჯანმრთელობის</w:t>
          </w:r>
          <w:proofErr w:type="spellEnd"/>
          <w:r w:rsidR="00850ACD">
            <w:rPr>
              <w:rFonts w:ascii="Arial Unicode MS" w:eastAsia="Arial Unicode MS" w:hAnsi="Arial Unicode MS" w:cs="Arial Unicode MS"/>
            </w:rPr>
            <w:t xml:space="preserve"> ეროვნული ცენტრი;</w:t>
          </w:r>
        </w:sdtContent>
      </w:sdt>
    </w:p>
    <w:p w14:paraId="00000020" w14:textId="77777777" w:rsidR="00F23F6E" w:rsidRDefault="004B4E67">
      <w:pPr>
        <w:numPr>
          <w:ilvl w:val="0"/>
          <w:numId w:val="2"/>
        </w:numPr>
        <w:spacing w:before="60" w:after="60"/>
      </w:pPr>
      <w:sdt>
        <w:sdtPr>
          <w:tag w:val="goog_rdk_24"/>
          <w:id w:val="-543598688"/>
        </w:sdtPr>
        <w:sdtEndPr/>
        <w:sdtContent>
          <w:proofErr w:type="spellStart"/>
          <w:r w:rsidR="00850ACD">
            <w:rPr>
              <w:rFonts w:ascii="Arial Unicode MS" w:eastAsia="Arial Unicode MS" w:hAnsi="Arial Unicode MS" w:cs="Arial Unicode MS"/>
            </w:rPr>
            <w:t>ჯანმრთელობის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მსოფლიო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ორგანიზაცია</w:t>
          </w:r>
          <w:proofErr w:type="spellEnd"/>
          <w:r w:rsidR="00850ACD">
            <w:rPr>
              <w:rFonts w:ascii="Arial Unicode MS" w:eastAsia="Arial Unicode MS" w:hAnsi="Arial Unicode MS" w:cs="Arial Unicode MS"/>
            </w:rPr>
            <w:t xml:space="preserve">; </w:t>
          </w:r>
        </w:sdtContent>
      </w:sdt>
    </w:p>
    <w:p w14:paraId="00000021" w14:textId="77777777" w:rsidR="00F23F6E" w:rsidRDefault="004B4E67">
      <w:pPr>
        <w:numPr>
          <w:ilvl w:val="0"/>
          <w:numId w:val="2"/>
        </w:numPr>
        <w:spacing w:before="60" w:after="60"/>
      </w:pPr>
      <w:sdt>
        <w:sdtPr>
          <w:tag w:val="goog_rdk_25"/>
          <w:id w:val="-553617878"/>
        </w:sdtPr>
        <w:sdtEndPr/>
        <w:sdtContent>
          <w:proofErr w:type="spellStart"/>
          <w:r w:rsidR="00850ACD">
            <w:rPr>
              <w:rFonts w:ascii="Arial Unicode MS" w:eastAsia="Arial Unicode MS" w:hAnsi="Arial Unicode MS" w:cs="Arial Unicode MS"/>
            </w:rPr>
            <w:t>გაეროს</w:t>
          </w:r>
          <w:proofErr w:type="spellEnd"/>
          <w:r w:rsidR="00850ACD">
            <w:rPr>
              <w:rFonts w:ascii="Arial Unicode MS" w:eastAsia="Arial Unicode MS" w:hAnsi="Arial Unicode MS" w:cs="Arial Unicode MS"/>
            </w:rPr>
            <w:t xml:space="preserve"> ბავშვთა </w:t>
          </w:r>
          <w:proofErr w:type="spellStart"/>
          <w:r w:rsidR="00850ACD">
            <w:rPr>
              <w:rFonts w:ascii="Arial Unicode MS" w:eastAsia="Arial Unicode MS" w:hAnsi="Arial Unicode MS" w:cs="Arial Unicode MS"/>
            </w:rPr>
            <w:t>ფონდი</w:t>
          </w:r>
          <w:proofErr w:type="spellEnd"/>
          <w:r w:rsidR="00850ACD">
            <w:rPr>
              <w:rFonts w:ascii="Arial Unicode MS" w:eastAsia="Arial Unicode MS" w:hAnsi="Arial Unicode MS" w:cs="Arial Unicode MS"/>
            </w:rPr>
            <w:t xml:space="preserve">. </w:t>
          </w:r>
        </w:sdtContent>
      </w:sdt>
    </w:p>
    <w:p w14:paraId="00000022" w14:textId="77777777" w:rsidR="00F23F6E" w:rsidRDefault="004B4E67">
      <w:pPr>
        <w:spacing w:before="60" w:after="60"/>
      </w:pPr>
      <w:sdt>
        <w:sdtPr>
          <w:tag w:val="goog_rdk_26"/>
          <w:id w:val="1915348595"/>
        </w:sdtPr>
        <w:sdtEndPr/>
        <w:sdtContent>
          <w:proofErr w:type="spellStart"/>
          <w:r w:rsidR="00850ACD">
            <w:rPr>
              <w:rFonts w:ascii="Arial Unicode MS" w:eastAsia="Arial Unicode MS" w:hAnsi="Arial Unicode MS" w:cs="Arial Unicode MS"/>
            </w:rPr>
            <w:t>საჭიროებიდან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გამომდინარე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შეიძლება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დაემატონ</w:t>
          </w:r>
          <w:proofErr w:type="spellEnd"/>
          <w:r w:rsidR="00850ACD">
            <w:rPr>
              <w:rFonts w:ascii="Arial Unicode MS" w:eastAsia="Arial Unicode MS" w:hAnsi="Arial Unicode MS" w:cs="Arial Unicode MS"/>
            </w:rPr>
            <w:t>:</w:t>
          </w:r>
        </w:sdtContent>
      </w:sdt>
    </w:p>
    <w:p w14:paraId="00000023" w14:textId="77777777" w:rsidR="00F23F6E" w:rsidRDefault="004B4E67">
      <w:pPr>
        <w:numPr>
          <w:ilvl w:val="0"/>
          <w:numId w:val="2"/>
        </w:numPr>
        <w:spacing w:before="60" w:after="60"/>
      </w:pPr>
      <w:sdt>
        <w:sdtPr>
          <w:tag w:val="goog_rdk_27"/>
          <w:id w:val="966624144"/>
        </w:sdtPr>
        <w:sdtEndPr/>
        <w:sdtContent>
          <w:proofErr w:type="spellStart"/>
          <w:r w:rsidR="00850ACD">
            <w:rPr>
              <w:rFonts w:ascii="Arial Unicode MS" w:eastAsia="Arial Unicode MS" w:hAnsi="Arial Unicode MS" w:cs="Arial Unicode MS"/>
            </w:rPr>
            <w:t>საგანგებო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სიტუაციების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მართვის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სამსახური</w:t>
          </w:r>
          <w:proofErr w:type="spellEnd"/>
          <w:r w:rsidR="00850ACD">
            <w:rPr>
              <w:rFonts w:ascii="Arial Unicode MS" w:eastAsia="Arial Unicode MS" w:hAnsi="Arial Unicode MS" w:cs="Arial Unicode MS"/>
            </w:rPr>
            <w:t xml:space="preserve">; </w:t>
          </w:r>
        </w:sdtContent>
      </w:sdt>
    </w:p>
    <w:p w14:paraId="00000024" w14:textId="7CF7333E" w:rsidR="00F23F6E" w:rsidRDefault="004B4E67">
      <w:pPr>
        <w:numPr>
          <w:ilvl w:val="0"/>
          <w:numId w:val="2"/>
        </w:numPr>
        <w:spacing w:before="60" w:after="60"/>
      </w:pPr>
      <w:sdt>
        <w:sdtPr>
          <w:tag w:val="goog_rdk_28"/>
          <w:id w:val="2105139116"/>
        </w:sdtPr>
        <w:sdtEndPr/>
        <w:sdtContent>
          <w:proofErr w:type="spellStart"/>
          <w:r w:rsidR="00B84B61" w:rsidRPr="001B2EB6">
            <w:rPr>
              <w:rFonts w:ascii="Arial Unicode MS" w:eastAsia="Arial Unicode MS" w:hAnsi="Arial Unicode MS" w:cs="Arial Unicode MS"/>
            </w:rPr>
            <w:t>ჯანდაცვის</w:t>
          </w:r>
          <w:proofErr w:type="spellEnd"/>
          <w:r w:rsidR="00B84B61" w:rsidRPr="001B2EB6">
            <w:rPr>
              <w:rFonts w:ascii="Arial Unicode MS" w:eastAsia="Arial Unicode MS" w:hAnsi="Arial Unicode MS" w:cs="Arial Unicode MS"/>
            </w:rPr>
            <w:t xml:space="preserve"> </w:t>
          </w:r>
          <w:proofErr w:type="spellStart"/>
          <w:r w:rsidR="00B84B61" w:rsidRPr="001B2EB6">
            <w:rPr>
              <w:rFonts w:ascii="Arial Unicode MS" w:eastAsia="Arial Unicode MS" w:hAnsi="Arial Unicode MS" w:cs="Arial Unicode MS"/>
            </w:rPr>
            <w:t>სფეროს</w:t>
          </w:r>
          <w:proofErr w:type="spellEnd"/>
          <w:r w:rsidR="00B84B61" w:rsidRPr="001B2EB6">
            <w:rPr>
              <w:rFonts w:ascii="Arial Unicode MS" w:eastAsia="Arial Unicode MS" w:hAnsi="Arial Unicode MS" w:cs="Arial Unicode MS"/>
            </w:rPr>
            <w:t xml:space="preserve"> </w:t>
          </w:r>
          <w:proofErr w:type="spellStart"/>
          <w:r w:rsidR="00B84B61" w:rsidRPr="001B2EB6">
            <w:rPr>
              <w:rFonts w:ascii="Arial Unicode MS" w:eastAsia="Arial Unicode MS" w:hAnsi="Arial Unicode MS" w:cs="Arial Unicode MS"/>
            </w:rPr>
            <w:t>ექსპერტები</w:t>
          </w:r>
          <w:proofErr w:type="spellEnd"/>
          <w:r w:rsidR="00850ACD">
            <w:rPr>
              <w:rFonts w:ascii="Arial Unicode MS" w:eastAsia="Arial Unicode MS" w:hAnsi="Arial Unicode MS" w:cs="Arial Unicode MS"/>
            </w:rPr>
            <w:t xml:space="preserve">; </w:t>
          </w:r>
        </w:sdtContent>
      </w:sdt>
    </w:p>
    <w:p w14:paraId="00000026" w14:textId="0F78EC3C" w:rsidR="00F23F6E" w:rsidRDefault="004B4E67" w:rsidP="00B84B61">
      <w:pPr>
        <w:numPr>
          <w:ilvl w:val="0"/>
          <w:numId w:val="2"/>
        </w:numPr>
        <w:spacing w:before="60" w:after="60"/>
      </w:pPr>
      <w:sdt>
        <w:sdtPr>
          <w:tag w:val="goog_rdk_29"/>
          <w:id w:val="1134749855"/>
        </w:sdtPr>
        <w:sdtEndPr/>
        <w:sdtContent>
          <w:proofErr w:type="spellStart"/>
          <w:r w:rsidR="00850ACD">
            <w:rPr>
              <w:rFonts w:ascii="Arial Unicode MS" w:eastAsia="Arial Unicode MS" w:hAnsi="Arial Unicode MS" w:cs="Arial Unicode MS"/>
            </w:rPr>
            <w:t>სხვა</w:t>
          </w:r>
          <w:proofErr w:type="spellEnd"/>
          <w:r w:rsidR="00850ACD">
            <w:rPr>
              <w:rFonts w:ascii="Arial Unicode MS" w:eastAsia="Arial Unicode MS" w:hAnsi="Arial Unicode MS" w:cs="Arial Unicode MS"/>
            </w:rPr>
            <w:t xml:space="preserve"> </w:t>
          </w:r>
          <w:r w:rsidR="009A7ADD">
            <w:rPr>
              <w:rFonts w:ascii="Arial Unicode MS" w:eastAsia="Arial Unicode MS" w:hAnsi="Arial Unicode MS" w:cs="Arial Unicode MS"/>
              <w:lang w:val="ka-GE"/>
            </w:rPr>
            <w:t xml:space="preserve">დაინტერესებული </w:t>
          </w:r>
          <w:proofErr w:type="spellStart"/>
          <w:r w:rsidR="00850ACD">
            <w:rPr>
              <w:rFonts w:ascii="Arial Unicode MS" w:eastAsia="Arial Unicode MS" w:hAnsi="Arial Unicode MS" w:cs="Arial Unicode MS"/>
            </w:rPr>
            <w:t>პირები</w:t>
          </w:r>
          <w:proofErr w:type="spellEnd"/>
          <w:r w:rsidR="00850ACD">
            <w:rPr>
              <w:rFonts w:ascii="Arial Unicode MS" w:eastAsia="Arial Unicode MS" w:hAnsi="Arial Unicode MS" w:cs="Arial Unicode MS"/>
            </w:rPr>
            <w:t>.</w:t>
          </w:r>
        </w:sdtContent>
      </w:sdt>
    </w:p>
    <w:p w14:paraId="00000027" w14:textId="77777777" w:rsidR="00F23F6E" w:rsidRDefault="004B4E67">
      <w:pPr>
        <w:spacing w:before="60" w:after="60"/>
        <w:jc w:val="both"/>
      </w:pPr>
      <w:sdt>
        <w:sdtPr>
          <w:tag w:val="goog_rdk_30"/>
          <w:id w:val="-1822028315"/>
        </w:sdtPr>
        <w:sdtEndPr/>
        <w:sdtContent>
          <w:proofErr w:type="spellStart"/>
          <w:r w:rsidR="00850ACD">
            <w:rPr>
              <w:rFonts w:ascii="Arial Unicode MS" w:eastAsia="Arial Unicode MS" w:hAnsi="Arial Unicode MS" w:cs="Arial Unicode MS"/>
            </w:rPr>
            <w:t>დეტალური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ინფორმაცია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წევრთა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შესახებ</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იხ</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დანართში</w:t>
          </w:r>
          <w:proofErr w:type="spellEnd"/>
          <w:r w:rsidR="00850ACD">
            <w:rPr>
              <w:rFonts w:ascii="Arial Unicode MS" w:eastAsia="Arial Unicode MS" w:hAnsi="Arial Unicode MS" w:cs="Arial Unicode MS"/>
            </w:rPr>
            <w:t xml:space="preserve"> #2</w:t>
          </w:r>
        </w:sdtContent>
      </w:sdt>
    </w:p>
    <w:sdt>
      <w:sdtPr>
        <w:tag w:val="goog_rdk_16"/>
        <w:id w:val="1895391689"/>
      </w:sdtPr>
      <w:sdtEndPr>
        <w:rPr>
          <w:rFonts w:ascii="Arial Unicode MS" w:eastAsia="Arial Unicode MS" w:hAnsi="Arial Unicode MS" w:cs="Arial Unicode MS"/>
        </w:rPr>
      </w:sdtEndPr>
      <w:sdtContent>
        <w:p w14:paraId="443A1708" w14:textId="77777777" w:rsidR="00543F04" w:rsidRDefault="00B84B61" w:rsidP="00B84B61">
          <w:pPr>
            <w:spacing w:before="60" w:after="60"/>
            <w:jc w:val="both"/>
            <w:rPr>
              <w:rFonts w:ascii="Arial Unicode MS" w:eastAsia="Arial Unicode MS" w:hAnsi="Arial Unicode MS" w:cs="Arial Unicode MS"/>
            </w:rPr>
          </w:pPr>
          <w:proofErr w:type="spellStart"/>
          <w:r>
            <w:rPr>
              <w:rFonts w:ascii="Arial Unicode MS" w:eastAsia="Arial Unicode MS" w:hAnsi="Arial Unicode MS" w:cs="Arial Unicode MS"/>
            </w:rPr>
            <w:t>ჯგუფის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თითოეული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წევრი</w:t>
          </w:r>
          <w:proofErr w:type="spellEnd"/>
          <w:r>
            <w:rPr>
              <w:rFonts w:ascii="Arial Unicode MS" w:eastAsia="Arial Unicode MS" w:hAnsi="Arial Unicode MS" w:cs="Arial Unicode MS"/>
            </w:rPr>
            <w:t xml:space="preserve"> </w:t>
          </w:r>
          <w:r w:rsidR="005516DB">
            <w:rPr>
              <w:rFonts w:ascii="Arial Unicode MS" w:eastAsia="Arial Unicode MS" w:hAnsi="Arial Unicode MS" w:cs="Arial Unicode MS"/>
              <w:lang w:val="ka-GE"/>
            </w:rPr>
            <w:t>უწყება</w:t>
          </w:r>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მოქმედებს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საკუთარი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კომპეტენციის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ფარგლებში</w:t>
          </w:r>
          <w:proofErr w:type="spellEnd"/>
          <w:r>
            <w:rPr>
              <w:rFonts w:ascii="Arial Unicode MS" w:eastAsia="Arial Unicode MS" w:hAnsi="Arial Unicode MS" w:cs="Arial Unicode MS"/>
            </w:rPr>
            <w:t xml:space="preserve"> და </w:t>
          </w:r>
          <w:proofErr w:type="spellStart"/>
          <w:r>
            <w:rPr>
              <w:rFonts w:ascii="Arial Unicode MS" w:eastAsia="Arial Unicode MS" w:hAnsi="Arial Unicode MS" w:cs="Arial Unicode MS"/>
            </w:rPr>
            <w:t>ახორციელებს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სტრატეგიით</w:t>
          </w:r>
          <w:proofErr w:type="spellEnd"/>
          <w:r>
            <w:rPr>
              <w:rFonts w:ascii="Arial Unicode MS" w:eastAsia="Arial Unicode MS" w:hAnsi="Arial Unicode MS" w:cs="Arial Unicode MS"/>
            </w:rPr>
            <w:t xml:space="preserve"> და </w:t>
          </w:r>
          <w:proofErr w:type="spellStart"/>
          <w:r>
            <w:rPr>
              <w:rFonts w:ascii="Arial Unicode MS" w:eastAsia="Arial Unicode MS" w:hAnsi="Arial Unicode MS" w:cs="Arial Unicode MS"/>
            </w:rPr>
            <w:t>სამოქმედო</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გეგმით</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განსაზღვრულ</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საქმიანობას</w:t>
          </w:r>
          <w:proofErr w:type="spellEnd"/>
          <w:r>
            <w:rPr>
              <w:rFonts w:ascii="Arial Unicode MS" w:eastAsia="Arial Unicode MS" w:hAnsi="Arial Unicode MS" w:cs="Arial Unicode MS"/>
            </w:rPr>
            <w:t xml:space="preserve">. </w:t>
          </w:r>
        </w:p>
        <w:p w14:paraId="1C03DCBF" w14:textId="17685331" w:rsidR="00B84B61" w:rsidRPr="00FF3454" w:rsidRDefault="00543F04" w:rsidP="00B84B61">
          <w:pPr>
            <w:spacing w:before="60" w:after="60"/>
            <w:jc w:val="both"/>
            <w:rPr>
              <w:rFonts w:ascii="Arial Unicode MS" w:eastAsia="Arial Unicode MS" w:hAnsi="Arial Unicode MS" w:cs="Arial Unicode MS"/>
            </w:rPr>
          </w:pPr>
          <w:proofErr w:type="spellStart"/>
          <w:r w:rsidRPr="00FF3454">
            <w:rPr>
              <w:rFonts w:ascii="Arial Unicode MS" w:eastAsia="Arial Unicode MS" w:hAnsi="Arial Unicode MS" w:cs="Arial Unicode MS"/>
            </w:rPr>
            <w:t>სტრატეგიის</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მიზნების</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მიღწევისათვის</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ძალზე</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მნიშვნელოვანია</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საკომუნიკაციო</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ჯგუფის</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სტაბილური</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მუშაობის</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უზრუნველყოფა</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რათა</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უზრუნველყოფილ</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იქნეს</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მოქმედებათა</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უწყვეტობა</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თანმიმდევრულობა</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დაიზოგოს</w:t>
          </w:r>
          <w:proofErr w:type="spellEnd"/>
          <w:r w:rsidRPr="00FF3454">
            <w:rPr>
              <w:rFonts w:ascii="Arial Unicode MS" w:eastAsia="Arial Unicode MS" w:hAnsi="Arial Unicode MS" w:cs="Arial Unicode MS"/>
            </w:rPr>
            <w:t xml:space="preserve"> </w:t>
          </w:r>
          <w:proofErr w:type="spellStart"/>
          <w:r w:rsidRPr="00FF3454">
            <w:rPr>
              <w:rFonts w:ascii="Arial Unicode MS" w:eastAsia="Arial Unicode MS" w:hAnsi="Arial Unicode MS" w:cs="Arial Unicode MS"/>
            </w:rPr>
            <w:t>დრო</w:t>
          </w:r>
          <w:proofErr w:type="spellEnd"/>
          <w:r w:rsidRPr="00FF3454">
            <w:rPr>
              <w:rFonts w:ascii="Arial Unicode MS" w:eastAsia="Arial Unicode MS" w:hAnsi="Arial Unicode MS" w:cs="Arial Unicode MS"/>
            </w:rPr>
            <w:t xml:space="preserve"> და </w:t>
          </w:r>
          <w:proofErr w:type="spellStart"/>
          <w:r w:rsidRPr="00FF3454">
            <w:rPr>
              <w:rFonts w:ascii="Arial Unicode MS" w:eastAsia="Arial Unicode MS" w:hAnsi="Arial Unicode MS" w:cs="Arial Unicode MS"/>
            </w:rPr>
            <w:t>რესურსები</w:t>
          </w:r>
          <w:proofErr w:type="spellEnd"/>
          <w:r w:rsidRPr="00FF3454">
            <w:rPr>
              <w:rFonts w:ascii="Arial Unicode MS" w:eastAsia="Arial Unicode MS" w:hAnsi="Arial Unicode MS" w:cs="Arial Unicode MS"/>
            </w:rPr>
            <w:t>.</w:t>
          </w:r>
        </w:p>
      </w:sdtContent>
    </w:sdt>
    <w:p w14:paraId="5B384501" w14:textId="77777777" w:rsidR="00B84B61" w:rsidRDefault="004B4E67" w:rsidP="00B84B61">
      <w:pPr>
        <w:spacing w:before="60" w:after="60"/>
        <w:jc w:val="both"/>
      </w:pPr>
      <w:sdt>
        <w:sdtPr>
          <w:tag w:val="goog_rdk_17"/>
          <w:id w:val="-1476144431"/>
        </w:sdtPr>
        <w:sdtEndPr/>
        <w:sdtContent>
          <w:proofErr w:type="spellStart"/>
          <w:r w:rsidR="00B84B61">
            <w:rPr>
              <w:rFonts w:ascii="Arial Unicode MS" w:eastAsia="Arial Unicode MS" w:hAnsi="Arial Unicode MS" w:cs="Arial Unicode MS"/>
            </w:rPr>
            <w:t>სამუშაო</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ჯგუფი</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იქმნება</w:t>
          </w:r>
          <w:proofErr w:type="spellEnd"/>
        </w:sdtContent>
      </w:sdt>
      <w:sdt>
        <w:sdtPr>
          <w:tag w:val="goog_rdk_18"/>
          <w:id w:val="-137344747"/>
        </w:sdtPr>
        <w:sdtEndPr/>
        <w:sdtContent>
          <w:r w:rsidR="00B84B61">
            <w:rPr>
              <w:rFonts w:ascii="Arial Unicode MS" w:eastAsia="Arial Unicode MS" w:hAnsi="Arial Unicode MS" w:cs="Arial Unicode MS"/>
            </w:rPr>
            <w:t xml:space="preserve"> 2020 </w:t>
          </w:r>
          <w:proofErr w:type="spellStart"/>
          <w:r w:rsidR="00B84B61">
            <w:rPr>
              <w:rFonts w:ascii="Arial Unicode MS" w:eastAsia="Arial Unicode MS" w:hAnsi="Arial Unicode MS" w:cs="Arial Unicode MS"/>
            </w:rPr>
            <w:t>წლის</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ბოლომდე</w:t>
          </w:r>
          <w:proofErr w:type="spellEnd"/>
          <w:r w:rsidR="00B84B61">
            <w:rPr>
              <w:rFonts w:ascii="Arial Unicode MS" w:eastAsia="Arial Unicode MS" w:hAnsi="Arial Unicode MS" w:cs="Arial Unicode MS"/>
            </w:rPr>
            <w:t>.</w:t>
          </w:r>
        </w:sdtContent>
      </w:sdt>
      <w:sdt>
        <w:sdtPr>
          <w:tag w:val="goog_rdk_19"/>
          <w:id w:val="70404200"/>
        </w:sdtPr>
        <w:sdtEndPr/>
        <w:sdtContent>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ჯგუფი</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განსაზღვრავს</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მუშაობის</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ფორმატსა</w:t>
          </w:r>
          <w:proofErr w:type="spellEnd"/>
          <w:r w:rsidR="00B84B61">
            <w:rPr>
              <w:rFonts w:ascii="Arial Unicode MS" w:eastAsia="Arial Unicode MS" w:hAnsi="Arial Unicode MS" w:cs="Arial Unicode MS"/>
            </w:rPr>
            <w:t xml:space="preserve"> და </w:t>
          </w:r>
          <w:proofErr w:type="spellStart"/>
          <w:r w:rsidR="00B84B61">
            <w:rPr>
              <w:rFonts w:ascii="Arial Unicode MS" w:eastAsia="Arial Unicode MS" w:hAnsi="Arial Unicode MS" w:cs="Arial Unicode MS"/>
            </w:rPr>
            <w:t>შეხვედრების</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რეგულარობას</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შეხვედრებზე</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განიხილება</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წევრი</w:t>
          </w:r>
          <w:proofErr w:type="spellEnd"/>
          <w:r w:rsidR="00B84B61">
            <w:rPr>
              <w:rFonts w:ascii="Arial Unicode MS" w:eastAsia="Arial Unicode MS" w:hAnsi="Arial Unicode MS" w:cs="Arial Unicode MS"/>
            </w:rPr>
            <w:t xml:space="preserve"> </w:t>
          </w:r>
          <w:r w:rsidR="00B84B61">
            <w:rPr>
              <w:rFonts w:ascii="Arial Unicode MS" w:eastAsia="Arial Unicode MS" w:hAnsi="Arial Unicode MS" w:cs="Arial Unicode MS"/>
              <w:lang w:val="ka-GE"/>
            </w:rPr>
            <w:t>სტრუქტურების</w:t>
          </w:r>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მიერ</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lastRenderedPageBreak/>
            <w:t>განხორციელებული</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საქმიანობა</w:t>
          </w:r>
          <w:proofErr w:type="spellEnd"/>
          <w:r w:rsidR="00B84B61">
            <w:rPr>
              <w:rFonts w:ascii="Arial Unicode MS" w:eastAsia="Arial Unicode MS" w:hAnsi="Arial Unicode MS" w:cs="Arial Unicode MS"/>
            </w:rPr>
            <w:t xml:space="preserve"> და </w:t>
          </w:r>
          <w:proofErr w:type="spellStart"/>
          <w:r w:rsidR="00B84B61">
            <w:rPr>
              <w:rFonts w:ascii="Arial Unicode MS" w:eastAsia="Arial Unicode MS" w:hAnsi="Arial Unicode MS" w:cs="Arial Unicode MS"/>
            </w:rPr>
            <w:t>საქმიანობის</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შედეგები</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ასევე</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სტრატეგიის</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სამოქმედო</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გეგმით</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განსაზღვრული</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საქმიანობა</w:t>
          </w:r>
          <w:proofErr w:type="spellEnd"/>
          <w:r w:rsidR="00B84B61">
            <w:rPr>
              <w:rFonts w:ascii="Arial Unicode MS" w:eastAsia="Arial Unicode MS" w:hAnsi="Arial Unicode MS" w:cs="Arial Unicode MS"/>
            </w:rPr>
            <w:t xml:space="preserve"> და </w:t>
          </w:r>
          <w:proofErr w:type="spellStart"/>
          <w:r w:rsidR="00B84B61">
            <w:rPr>
              <w:rFonts w:ascii="Arial Unicode MS" w:eastAsia="Arial Unicode MS" w:hAnsi="Arial Unicode MS" w:cs="Arial Unicode MS"/>
            </w:rPr>
            <w:t>საქმიანობის</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ტექნიკური</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დეტალები</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განხორციელებული</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საქმიანობის</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წარდგენა</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მოხდება</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სპეციალურ</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ფორმატში</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რომელიც</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შემუშავდება</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ჯგუფის</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წევრთა</w:t>
          </w:r>
          <w:proofErr w:type="spellEnd"/>
          <w:r w:rsidR="00B84B61">
            <w:rPr>
              <w:rFonts w:ascii="Arial Unicode MS" w:eastAsia="Arial Unicode MS" w:hAnsi="Arial Unicode MS" w:cs="Arial Unicode MS"/>
            </w:rPr>
            <w:t xml:space="preserve"> </w:t>
          </w:r>
          <w:proofErr w:type="spellStart"/>
          <w:r w:rsidR="00B84B61">
            <w:rPr>
              <w:rFonts w:ascii="Arial Unicode MS" w:eastAsia="Arial Unicode MS" w:hAnsi="Arial Unicode MS" w:cs="Arial Unicode MS"/>
            </w:rPr>
            <w:t>მიერ</w:t>
          </w:r>
          <w:proofErr w:type="spellEnd"/>
          <w:r w:rsidR="00B84B61">
            <w:rPr>
              <w:rFonts w:ascii="Arial Unicode MS" w:eastAsia="Arial Unicode MS" w:hAnsi="Arial Unicode MS" w:cs="Arial Unicode MS"/>
            </w:rPr>
            <w:t xml:space="preserve">. </w:t>
          </w:r>
        </w:sdtContent>
      </w:sdt>
    </w:p>
    <w:p w14:paraId="00000028" w14:textId="77777777" w:rsidR="00F23F6E" w:rsidRDefault="00F23F6E">
      <w:pPr>
        <w:spacing w:before="60" w:after="60"/>
      </w:pPr>
    </w:p>
    <w:p w14:paraId="00000029" w14:textId="77777777" w:rsidR="00F23F6E" w:rsidRDefault="004B4E67">
      <w:pPr>
        <w:spacing w:before="60" w:after="60"/>
        <w:rPr>
          <w:b/>
          <w:sz w:val="28"/>
          <w:szCs w:val="28"/>
        </w:rPr>
      </w:pPr>
      <w:sdt>
        <w:sdtPr>
          <w:tag w:val="goog_rdk_31"/>
          <w:id w:val="1507016181"/>
        </w:sdtPr>
        <w:sdtEndPr/>
        <w:sdtContent>
          <w:proofErr w:type="spellStart"/>
          <w:r w:rsidR="00850ACD">
            <w:rPr>
              <w:rFonts w:ascii="Arial Unicode MS" w:eastAsia="Arial Unicode MS" w:hAnsi="Arial Unicode MS" w:cs="Arial Unicode MS"/>
              <w:b/>
              <w:sz w:val="28"/>
              <w:szCs w:val="28"/>
            </w:rPr>
            <w:t>სიტუაციის</w:t>
          </w:r>
          <w:proofErr w:type="spellEnd"/>
          <w:r w:rsidR="00850ACD">
            <w:rPr>
              <w:rFonts w:ascii="Arial Unicode MS" w:eastAsia="Arial Unicode MS" w:hAnsi="Arial Unicode MS" w:cs="Arial Unicode MS"/>
              <w:b/>
              <w:sz w:val="28"/>
              <w:szCs w:val="28"/>
            </w:rPr>
            <w:t xml:space="preserve"> </w:t>
          </w:r>
          <w:proofErr w:type="spellStart"/>
          <w:r w:rsidR="00850ACD">
            <w:rPr>
              <w:rFonts w:ascii="Arial Unicode MS" w:eastAsia="Arial Unicode MS" w:hAnsi="Arial Unicode MS" w:cs="Arial Unicode MS"/>
              <w:b/>
              <w:sz w:val="28"/>
              <w:szCs w:val="28"/>
            </w:rPr>
            <w:t>ანალიზი</w:t>
          </w:r>
          <w:proofErr w:type="spellEnd"/>
        </w:sdtContent>
      </w:sdt>
    </w:p>
    <w:p w14:paraId="0000002A" w14:textId="78FB42E2" w:rsidR="00F23F6E" w:rsidRDefault="00850ACD">
      <w:pPr>
        <w:spacing w:before="60" w:after="60"/>
        <w:jc w:val="both"/>
      </w:pPr>
      <w:r>
        <w:rPr>
          <w:rFonts w:ascii="Arial Unicode MS" w:eastAsia="Arial Unicode MS" w:hAnsi="Arial Unicode MS" w:cs="Arial Unicode MS"/>
        </w:rPr>
        <w:t xml:space="preserve">2020 </w:t>
      </w:r>
      <w:proofErr w:type="spellStart"/>
      <w:r>
        <w:rPr>
          <w:rFonts w:ascii="Arial Unicode MS" w:eastAsia="Arial Unicode MS" w:hAnsi="Arial Unicode MS" w:cs="Arial Unicode MS"/>
        </w:rPr>
        <w:t>წლის</w:t>
      </w:r>
      <w:proofErr w:type="spellEnd"/>
      <w:r>
        <w:rPr>
          <w:rFonts w:ascii="Arial Unicode MS" w:eastAsia="Arial Unicode MS" w:hAnsi="Arial Unicode MS" w:cs="Arial Unicode MS"/>
        </w:rPr>
        <w:t xml:space="preserve"> 30 </w:t>
      </w:r>
      <w:proofErr w:type="spellStart"/>
      <w:r>
        <w:rPr>
          <w:rFonts w:ascii="Arial Unicode MS" w:eastAsia="Arial Unicode MS" w:hAnsi="Arial Unicode MS" w:cs="Arial Unicode MS"/>
        </w:rPr>
        <w:t>იანვარს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ჯანმრთელობის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მსოფლიო</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ორგანიზაციამ</w:t>
      </w:r>
      <w:proofErr w:type="spellEnd"/>
      <w:r>
        <w:rPr>
          <w:rFonts w:ascii="Arial Unicode MS" w:eastAsia="Arial Unicode MS" w:hAnsi="Arial Unicode MS" w:cs="Arial Unicode MS"/>
        </w:rPr>
        <w:t xml:space="preserve"> </w:t>
      </w:r>
      <w:r w:rsidR="00B60524">
        <w:rPr>
          <w:rFonts w:ascii="Arial Unicode MS" w:eastAsia="Arial Unicode MS" w:hAnsi="Arial Unicode MS" w:cs="Arial Unicode MS"/>
          <w:lang w:val="ka-GE"/>
        </w:rPr>
        <w:t xml:space="preserve">ახალი </w:t>
      </w:r>
      <w:proofErr w:type="spellStart"/>
      <w:r>
        <w:rPr>
          <w:rFonts w:ascii="Arial Unicode MS" w:eastAsia="Arial Unicode MS" w:hAnsi="Arial Unicode MS" w:cs="Arial Unicode MS"/>
        </w:rPr>
        <w:t>კორონავირუსის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ეპიდემია</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საზოგადოებრივი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ჯანდაცვისათვის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საგანგებო</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მდგომარეობად</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გამოაცხადა</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ხოლო</w:t>
      </w:r>
      <w:proofErr w:type="spellEnd"/>
      <w:r>
        <w:rPr>
          <w:rFonts w:ascii="Arial Unicode MS" w:eastAsia="Arial Unicode MS" w:hAnsi="Arial Unicode MS" w:cs="Arial Unicode MS"/>
        </w:rPr>
        <w:t xml:space="preserve"> 11 </w:t>
      </w:r>
      <w:proofErr w:type="spellStart"/>
      <w:r>
        <w:rPr>
          <w:rFonts w:ascii="Arial Unicode MS" w:eastAsia="Arial Unicode MS" w:hAnsi="Arial Unicode MS" w:cs="Arial Unicode MS"/>
        </w:rPr>
        <w:t>მარტს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კი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ისტორიაში</w:t>
      </w:r>
      <w:proofErr w:type="spellEnd"/>
      <w:r>
        <w:rPr>
          <w:rFonts w:ascii="Arial Unicode MS" w:eastAsia="Arial Unicode MS" w:hAnsi="Arial Unicode MS" w:cs="Arial Unicode MS"/>
        </w:rPr>
        <w:t xml:space="preserve"> </w:t>
      </w:r>
      <w:r w:rsidR="00B60524">
        <w:rPr>
          <w:rFonts w:ascii="Arial Unicode MS" w:eastAsia="Arial Unicode MS" w:hAnsi="Arial Unicode MS" w:cs="Arial Unicode MS"/>
          <w:lang w:val="ka-GE"/>
        </w:rPr>
        <w:t xml:space="preserve">ახალი </w:t>
      </w:r>
      <w:proofErr w:type="spellStart"/>
      <w:r>
        <w:rPr>
          <w:rFonts w:ascii="Arial Unicode MS" w:eastAsia="Arial Unicode MS" w:hAnsi="Arial Unicode MS" w:cs="Arial Unicode MS"/>
        </w:rPr>
        <w:t>კორონავირუსის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პირველი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პანდემიაც</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გამოცხადდა</w:t>
      </w:r>
      <w:proofErr w:type="spellEnd"/>
      <w:r w:rsidR="00165554">
        <w:rPr>
          <w:rStyle w:val="FootnoteReference"/>
          <w:rFonts w:ascii="Arial Unicode MS" w:eastAsia="Arial Unicode MS" w:hAnsi="Arial Unicode MS" w:cs="Arial Unicode MS"/>
        </w:rPr>
        <w:footnoteReference w:id="2"/>
      </w:r>
      <w:r>
        <w:t xml:space="preserve">. </w:t>
      </w:r>
    </w:p>
    <w:p w14:paraId="0000002B" w14:textId="77777777" w:rsidR="00F23F6E" w:rsidRPr="002D2950" w:rsidRDefault="004B4E67">
      <w:pPr>
        <w:spacing w:before="60" w:after="60"/>
        <w:jc w:val="both"/>
        <w:rPr>
          <w:lang w:val="en-US"/>
        </w:rPr>
      </w:pPr>
      <w:sdt>
        <w:sdtPr>
          <w:tag w:val="goog_rdk_33"/>
          <w:id w:val="1702897772"/>
        </w:sdtPr>
        <w:sdtEndPr/>
        <w:sdtContent>
          <w:proofErr w:type="spellStart"/>
          <w:r w:rsidR="00850ACD">
            <w:rPr>
              <w:rFonts w:ascii="Arial Unicode MS" w:eastAsia="Arial Unicode MS" w:hAnsi="Arial Unicode MS" w:cs="Arial Unicode MS"/>
            </w:rPr>
            <w:t>საქართველოში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კორონავირუსის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პირველი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შემთხვევა</w:t>
          </w:r>
          <w:proofErr w:type="spellEnd"/>
          <w:r w:rsidR="00850ACD">
            <w:rPr>
              <w:rFonts w:ascii="Arial Unicode MS" w:eastAsia="Arial Unicode MS" w:hAnsi="Arial Unicode MS" w:cs="Arial Unicode MS"/>
            </w:rPr>
            <w:t xml:space="preserve"> 26 </w:t>
          </w:r>
          <w:proofErr w:type="spellStart"/>
          <w:r w:rsidR="00850ACD">
            <w:rPr>
              <w:rFonts w:ascii="Arial Unicode MS" w:eastAsia="Arial Unicode MS" w:hAnsi="Arial Unicode MS" w:cs="Arial Unicode MS"/>
            </w:rPr>
            <w:t>თებერვალს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დადასტურდა</w:t>
          </w:r>
          <w:proofErr w:type="spellEnd"/>
        </w:sdtContent>
      </w:sdt>
      <w:r w:rsidR="00850ACD">
        <w:rPr>
          <w:vertAlign w:val="superscript"/>
        </w:rPr>
        <w:footnoteReference w:id="3"/>
      </w:r>
      <w:sdt>
        <w:sdtPr>
          <w:tag w:val="goog_rdk_34"/>
          <w:id w:val="-1905068247"/>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მომენტისათვის</w:t>
          </w:r>
          <w:proofErr w:type="spellEnd"/>
          <w:r w:rsidR="00850ACD">
            <w:rPr>
              <w:rFonts w:ascii="Arial Unicode MS" w:eastAsia="Arial Unicode MS" w:hAnsi="Arial Unicode MS" w:cs="Arial Unicode MS"/>
            </w:rPr>
            <w:t xml:space="preserve"> საქართველოს </w:t>
          </w:r>
          <w:proofErr w:type="spellStart"/>
          <w:r w:rsidR="00850ACD">
            <w:rPr>
              <w:rFonts w:ascii="Arial Unicode MS" w:eastAsia="Arial Unicode MS" w:hAnsi="Arial Unicode MS" w:cs="Arial Unicode MS"/>
            </w:rPr>
            <w:t>მთავრობას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სპეციალურად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შექმნილი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სამუშაო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ფარგლებში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უკვე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მომზადებული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ჰქონდა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საგანგებო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მდგომარეობაზე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რეაგირების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გეგმა</w:t>
          </w:r>
          <w:proofErr w:type="spellEnd"/>
          <w:r w:rsidR="00850ACD">
            <w:rPr>
              <w:rFonts w:ascii="Arial Unicode MS" w:eastAsia="Arial Unicode MS" w:hAnsi="Arial Unicode MS" w:cs="Arial Unicode MS"/>
            </w:rPr>
            <w:t xml:space="preserve">. </w:t>
          </w:r>
        </w:sdtContent>
      </w:sdt>
    </w:p>
    <w:p w14:paraId="0000002C" w14:textId="77777777" w:rsidR="00F23F6E" w:rsidRDefault="004B4E67">
      <w:pPr>
        <w:spacing w:before="60" w:after="60"/>
        <w:jc w:val="both"/>
      </w:pPr>
      <w:sdt>
        <w:sdtPr>
          <w:tag w:val="goog_rdk_35"/>
          <w:id w:val="1591356425"/>
        </w:sdtPr>
        <w:sdtEndPr/>
        <w:sdtContent>
          <w:proofErr w:type="spellStart"/>
          <w:r w:rsidR="00850ACD">
            <w:rPr>
              <w:rFonts w:ascii="Arial Unicode MS" w:eastAsia="Arial Unicode MS" w:hAnsi="Arial Unicode MS" w:cs="Arial Unicode MS"/>
            </w:rPr>
            <w:t>ამ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გეგმის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მიხედვით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არაერთი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ღონისძიება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გატარდა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შორის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შეწყდა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ფრენები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ვირუსით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ყველაზე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მეტად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დაზარალებულ</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ქვეყნებთან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რასაც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თანდათან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მოჰყვა</w:t>
          </w:r>
          <w:proofErr w:type="spellEnd"/>
          <w:r w:rsidR="00850ACD">
            <w:rPr>
              <w:rFonts w:ascii="Arial Unicode MS" w:eastAsia="Arial Unicode MS" w:hAnsi="Arial Unicode MS" w:cs="Arial Unicode MS"/>
            </w:rPr>
            <w:t xml:space="preserve"> საქართველოს </w:t>
          </w:r>
          <w:proofErr w:type="spellStart"/>
          <w:r w:rsidR="00850ACD">
            <w:rPr>
              <w:rFonts w:ascii="Arial Unicode MS" w:eastAsia="Arial Unicode MS" w:hAnsi="Arial Unicode MS" w:cs="Arial Unicode MS"/>
            </w:rPr>
            <w:t>საჰაერო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სივრცის</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საზღვრების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მთლიანი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ჩაკეტვა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დაიხურა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სასწავლო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დაწესებულებები</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აიკრძალა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საჯარო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თავყრილობების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მოწყობა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დაწესდა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კარანტინისა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თვითიზოლაციის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ვალდებულებები</w:t>
          </w:r>
          <w:proofErr w:type="spellEnd"/>
          <w:r w:rsidR="00850ACD">
            <w:rPr>
              <w:rFonts w:ascii="Arial Unicode MS" w:eastAsia="Arial Unicode MS" w:hAnsi="Arial Unicode MS" w:cs="Arial Unicode MS"/>
            </w:rPr>
            <w:t xml:space="preserve">. 21 </w:t>
          </w:r>
          <w:proofErr w:type="spellStart"/>
          <w:r w:rsidR="00850ACD">
            <w:rPr>
              <w:rFonts w:ascii="Arial Unicode MS" w:eastAsia="Arial Unicode MS" w:hAnsi="Arial Unicode MS" w:cs="Arial Unicode MS"/>
            </w:rPr>
            <w:t>მარტიდან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ქვეყანაში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საგანგებო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მდგომარეობა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კომენდანტის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საათი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გამოცხადდა</w:t>
          </w:r>
          <w:proofErr w:type="spellEnd"/>
        </w:sdtContent>
      </w:sdt>
      <w:r w:rsidR="00850ACD">
        <w:rPr>
          <w:vertAlign w:val="superscript"/>
        </w:rPr>
        <w:footnoteReference w:id="4"/>
      </w:r>
      <w:sdt>
        <w:sdtPr>
          <w:tag w:val="goog_rdk_36"/>
          <w:id w:val="-1269542562"/>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შეიზღუდა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საავტომობილო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გადაადგილება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ხოლო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ქვემო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ქართლის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რამდენიმე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პუნქტი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საკარანტინო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ზონადაც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გამოცხადდა</w:t>
          </w:r>
          <w:proofErr w:type="spellEnd"/>
        </w:sdtContent>
      </w:sdt>
      <w:r w:rsidR="00850ACD">
        <w:rPr>
          <w:vertAlign w:val="superscript"/>
        </w:rPr>
        <w:footnoteReference w:id="5"/>
      </w:r>
      <w:sdt>
        <w:sdtPr>
          <w:tag w:val="goog_rdk_37"/>
          <w:id w:val="77413063"/>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მაისის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დასაწყისიდან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მთავრობის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მიერ</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შემუშავებული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გეგმის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მიხედვით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ქვეყანაში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უკვე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გახსნის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ღონისძიებები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დაიწყო</w:t>
          </w:r>
          <w:proofErr w:type="spellEnd"/>
          <w:r w:rsidR="00850ACD">
            <w:rPr>
              <w:rFonts w:ascii="Arial Unicode MS" w:eastAsia="Arial Unicode MS" w:hAnsi="Arial Unicode MS" w:cs="Arial Unicode MS"/>
            </w:rPr>
            <w:t>,</w:t>
          </w:r>
        </w:sdtContent>
      </w:sdt>
      <w:r w:rsidR="00850ACD">
        <w:rPr>
          <w:vertAlign w:val="superscript"/>
        </w:rPr>
        <w:footnoteReference w:id="6"/>
      </w:r>
      <w:r w:rsidR="00850ACD">
        <w:t xml:space="preserve">. </w:t>
      </w:r>
    </w:p>
    <w:p w14:paraId="0000002D" w14:textId="606ACF87" w:rsidR="00F23F6E" w:rsidRDefault="004B4E67">
      <w:pPr>
        <w:pBdr>
          <w:top w:val="nil"/>
          <w:left w:val="nil"/>
          <w:bottom w:val="nil"/>
          <w:right w:val="nil"/>
          <w:between w:val="nil"/>
        </w:pBdr>
        <w:spacing w:before="60" w:after="60"/>
        <w:jc w:val="both"/>
      </w:pPr>
      <w:sdt>
        <w:sdtPr>
          <w:tag w:val="goog_rdk_39"/>
          <w:id w:val="1818294261"/>
        </w:sdtPr>
        <w:sdtEndPr/>
        <w:sdtContent>
          <w:proofErr w:type="spellStart"/>
          <w:r w:rsidR="00850ACD">
            <w:rPr>
              <w:rFonts w:ascii="Arial Unicode MS" w:eastAsia="Arial Unicode MS" w:hAnsi="Arial Unicode MS" w:cs="Arial Unicode MS"/>
            </w:rPr>
            <w:t>ამ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დოკუმენტის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მომზადების</w:t>
          </w:r>
          <w:proofErr w:type="spellEnd"/>
          <w:r w:rsidR="00850ACD">
            <w:rPr>
              <w:rFonts w:ascii="Arial Unicode MS" w:eastAsia="Arial Unicode MS" w:hAnsi="Arial Unicode MS" w:cs="Arial Unicode MS"/>
            </w:rPr>
            <w:t xml:space="preserve"> </w:t>
          </w:r>
        </w:sdtContent>
      </w:sdt>
      <w:sdt>
        <w:sdtPr>
          <w:tag w:val="goog_rdk_38"/>
          <w:id w:val="-418723030"/>
        </w:sdtPr>
        <w:sdtEndPr/>
        <w:sdtContent>
          <w:commentRangeStart w:id="5"/>
        </w:sdtContent>
      </w:sdt>
      <w:sdt>
        <w:sdtPr>
          <w:tag w:val="goog_rdk_40"/>
          <w:id w:val="1760251401"/>
        </w:sdtPr>
        <w:sdtEndPr/>
        <w:sdtContent>
          <w:proofErr w:type="spellStart"/>
          <w:r w:rsidR="00850ACD">
            <w:rPr>
              <w:rFonts w:ascii="Arial Unicode MS" w:eastAsia="Arial Unicode MS" w:hAnsi="Arial Unicode MS" w:cs="Arial Unicode MS"/>
            </w:rPr>
            <w:t>მომენტისათვის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ქვეყანაში</w:t>
          </w:r>
          <w:proofErr w:type="spellEnd"/>
          <w:r w:rsidR="00850ACD">
            <w:rPr>
              <w:rFonts w:ascii="Arial Unicode MS" w:eastAsia="Arial Unicode MS" w:hAnsi="Arial Unicode MS" w:cs="Arial Unicode MS"/>
            </w:rPr>
            <w:t xml:space="preserve"> </w:t>
          </w:r>
          <w:r w:rsidR="0090458B">
            <w:rPr>
              <w:rFonts w:ascii="Arial Unicode MS" w:eastAsia="Arial Unicode MS" w:hAnsi="Arial Unicode MS" w:cs="Arial Unicode MS"/>
              <w:lang w:val="ka-GE"/>
            </w:rPr>
            <w:t>COVID-</w:t>
          </w:r>
          <w:r w:rsidR="00850ACD">
            <w:rPr>
              <w:rFonts w:ascii="Arial Unicode MS" w:eastAsia="Arial Unicode MS" w:hAnsi="Arial Unicode MS" w:cs="Arial Unicode MS"/>
            </w:rPr>
            <w:t xml:space="preserve">19-ის </w:t>
          </w:r>
        </w:sdtContent>
      </w:sdt>
      <w:r w:rsidR="001512BA">
        <w:rPr>
          <w:highlight w:val="yellow"/>
        </w:rPr>
        <w:t>801</w:t>
      </w:r>
      <w:sdt>
        <w:sdtPr>
          <w:tag w:val="goog_rdk_41"/>
          <w:id w:val="268432100"/>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შემთხვევაა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დადასტურებული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მათგან</w:t>
          </w:r>
          <w:proofErr w:type="spellEnd"/>
          <w:r w:rsidR="00850ACD">
            <w:rPr>
              <w:rFonts w:ascii="Arial Unicode MS" w:eastAsia="Arial Unicode MS" w:hAnsi="Arial Unicode MS" w:cs="Arial Unicode MS"/>
            </w:rPr>
            <w:t xml:space="preserve"> </w:t>
          </w:r>
        </w:sdtContent>
      </w:sdt>
      <w:sdt>
        <w:sdtPr>
          <w:tag w:val="goog_rdk_42"/>
          <w:id w:val="-1877529940"/>
        </w:sdtPr>
        <w:sdtEndPr/>
        <w:sdtContent>
          <w:r w:rsidR="001512BA">
            <w:t>644</w:t>
          </w:r>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ინფიცირებული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უკვე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სრულად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გამოჯანმრთელდა</w:t>
          </w:r>
          <w:proofErr w:type="spellEnd"/>
          <w:r w:rsidR="00850ACD">
            <w:rPr>
              <w:rFonts w:ascii="Arial Unicode MS" w:eastAsia="Arial Unicode MS" w:hAnsi="Arial Unicode MS" w:cs="Arial Unicode MS"/>
            </w:rPr>
            <w:t xml:space="preserve">, </w:t>
          </w:r>
        </w:sdtContent>
      </w:sdt>
      <w:r w:rsidR="001512BA">
        <w:rPr>
          <w:highlight w:val="yellow"/>
        </w:rPr>
        <w:t>13</w:t>
      </w:r>
      <w:sdt>
        <w:sdtPr>
          <w:tag w:val="goog_rdk_43"/>
          <w:id w:val="1191580775"/>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კი</w:t>
          </w:r>
          <w:proofErr w:type="spellEnd"/>
          <w:r w:rsidR="00850ACD">
            <w:rPr>
              <w:rFonts w:ascii="Arial Unicode MS" w:eastAsia="Arial Unicode MS" w:hAnsi="Arial Unicode MS" w:cs="Arial Unicode MS"/>
            </w:rPr>
            <w:t xml:space="preserve"> – </w:t>
          </w:r>
          <w:proofErr w:type="spellStart"/>
          <w:r w:rsidR="00850ACD">
            <w:rPr>
              <w:rFonts w:ascii="Arial Unicode MS" w:eastAsia="Arial Unicode MS" w:hAnsi="Arial Unicode MS" w:cs="Arial Unicode MS"/>
            </w:rPr>
            <w:lastRenderedPageBreak/>
            <w:t>გარდაიცვალა</w:t>
          </w:r>
          <w:proofErr w:type="spellEnd"/>
          <w:r w:rsidR="001512BA">
            <w:rPr>
              <w:rFonts w:ascii="Arial Unicode MS" w:eastAsia="Arial Unicode MS" w:hAnsi="Arial Unicode MS" w:cs="Arial Unicode MS"/>
            </w:rPr>
            <w:t>. 2424</w:t>
          </w:r>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მოქალაქე</w:t>
          </w:r>
          <w:proofErr w:type="spellEnd"/>
          <w:r w:rsidR="00850ACD">
            <w:rPr>
              <w:rFonts w:ascii="Arial Unicode MS" w:eastAsia="Arial Unicode MS" w:hAnsi="Arial Unicode MS" w:cs="Arial Unicode MS"/>
            </w:rPr>
            <w:t xml:space="preserve"> 14-დღიან </w:t>
          </w:r>
          <w:proofErr w:type="spellStart"/>
          <w:r w:rsidR="00850ACD">
            <w:rPr>
              <w:rFonts w:ascii="Arial Unicode MS" w:eastAsia="Arial Unicode MS" w:hAnsi="Arial Unicode MS" w:cs="Arial Unicode MS"/>
            </w:rPr>
            <w:t>სავალდებულო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კარანტინშია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მოთავსებული</w:t>
          </w:r>
          <w:proofErr w:type="spellEnd"/>
          <w:r w:rsidR="001512BA">
            <w:rPr>
              <w:rFonts w:ascii="Arial Unicode MS" w:eastAsia="Arial Unicode MS" w:hAnsi="Arial Unicode MS" w:cs="Arial Unicode MS"/>
            </w:rPr>
            <w:t>, 304</w:t>
          </w:r>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კი</w:t>
          </w:r>
          <w:proofErr w:type="spellEnd"/>
          <w:r w:rsidR="00850ACD">
            <w:rPr>
              <w:rFonts w:ascii="Arial Unicode MS" w:eastAsia="Arial Unicode MS" w:hAnsi="Arial Unicode MS" w:cs="Arial Unicode MS"/>
            </w:rPr>
            <w:t xml:space="preserve"> – </w:t>
          </w:r>
          <w:proofErr w:type="spellStart"/>
          <w:r w:rsidR="00850ACD">
            <w:rPr>
              <w:rFonts w:ascii="Arial Unicode MS" w:eastAsia="Arial Unicode MS" w:hAnsi="Arial Unicode MS" w:cs="Arial Unicode MS"/>
            </w:rPr>
            <w:t>სამედიცინო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დაწესებულებებში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ექიმების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მეთვალყურეობის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ქვეშ</w:t>
          </w:r>
          <w:proofErr w:type="spellEnd"/>
        </w:sdtContent>
      </w:sdt>
      <w:r w:rsidR="00850ACD">
        <w:rPr>
          <w:vertAlign w:val="superscript"/>
        </w:rPr>
        <w:footnoteReference w:id="7"/>
      </w:r>
      <w:r w:rsidR="00850ACD">
        <w:t xml:space="preserve">. </w:t>
      </w:r>
      <w:commentRangeEnd w:id="5"/>
      <w:r w:rsidR="00850ACD">
        <w:commentReference w:id="5"/>
      </w:r>
    </w:p>
    <w:p w14:paraId="0000002E" w14:textId="662C696C" w:rsidR="00F23F6E" w:rsidRPr="00D55CD0" w:rsidRDefault="00850ACD">
      <w:pPr>
        <w:pBdr>
          <w:top w:val="nil"/>
          <w:left w:val="nil"/>
          <w:bottom w:val="nil"/>
          <w:right w:val="nil"/>
          <w:between w:val="nil"/>
        </w:pBdr>
        <w:spacing w:before="60" w:after="60"/>
        <w:jc w:val="both"/>
        <w:rPr>
          <w:rFonts w:ascii="Arial Unicode MS" w:eastAsia="Arial Unicode MS" w:hAnsi="Arial Unicode MS" w:cs="Arial Unicode MS"/>
        </w:rPr>
      </w:pPr>
      <w:r w:rsidRPr="00D55CD0">
        <w:rPr>
          <w:rFonts w:ascii="Arial Unicode MS" w:eastAsia="Arial Unicode MS" w:hAnsi="Arial Unicode MS" w:cs="Arial Unicode MS"/>
        </w:rPr>
        <w:t xml:space="preserve">COVID-19-ის </w:t>
      </w:r>
      <w:proofErr w:type="spellStart"/>
      <w:r w:rsidRPr="00D55CD0">
        <w:rPr>
          <w:rFonts w:ascii="Arial Unicode MS" w:eastAsia="Arial Unicode MS" w:hAnsi="Arial Unicode MS" w:cs="Arial Unicode MS"/>
        </w:rPr>
        <w:t>წინააღმდეგ</w:t>
      </w:r>
      <w:proofErr w:type="spellEnd"/>
      <w:r w:rsidRPr="00D55CD0">
        <w:rPr>
          <w:rFonts w:ascii="Arial Unicode MS" w:eastAsia="Arial Unicode MS" w:hAnsi="Arial Unicode MS" w:cs="Arial Unicode MS"/>
        </w:rPr>
        <w:t xml:space="preserve"> საქართველოს </w:t>
      </w:r>
      <w:proofErr w:type="spellStart"/>
      <w:r w:rsidRPr="00D55CD0">
        <w:rPr>
          <w:rFonts w:ascii="Arial Unicode MS" w:eastAsia="Arial Unicode MS" w:hAnsi="Arial Unicode MS" w:cs="Arial Unicode MS"/>
        </w:rPr>
        <w:t>მიერ</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შემუშავებულ</w:t>
      </w:r>
      <w:proofErr w:type="spellEnd"/>
      <w:r w:rsidRPr="00D55CD0">
        <w:rPr>
          <w:rFonts w:ascii="Arial Unicode MS" w:eastAsia="Arial Unicode MS" w:hAnsi="Arial Unicode MS" w:cs="Arial Unicode MS"/>
        </w:rPr>
        <w:t xml:space="preserve"> და </w:t>
      </w:r>
      <w:proofErr w:type="spellStart"/>
      <w:r w:rsidRPr="00D55CD0">
        <w:rPr>
          <w:rFonts w:ascii="Arial Unicode MS" w:eastAsia="Arial Unicode MS" w:hAnsi="Arial Unicode MS" w:cs="Arial Unicode MS"/>
        </w:rPr>
        <w:t>განხორციელებულ</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რეაგირებაში</w:t>
      </w:r>
      <w:proofErr w:type="spellEnd"/>
      <w:r w:rsidR="000544D1">
        <w:rPr>
          <w:rFonts w:ascii="Arial Unicode MS" w:eastAsia="Arial Unicode MS" w:hAnsi="Arial Unicode MS" w:cs="Arial Unicode MS"/>
          <w:lang w:val="ka-GE"/>
        </w:rPr>
        <w:t xml:space="preserve"> </w:t>
      </w:r>
      <w:proofErr w:type="spellStart"/>
      <w:r w:rsidR="000544D1" w:rsidRPr="00A30F98">
        <w:rPr>
          <w:rFonts w:ascii="Arial Unicode MS" w:eastAsia="Arial Unicode MS" w:hAnsi="Arial Unicode MS" w:cs="Arial Unicode MS"/>
        </w:rPr>
        <w:t>დაავადებათა</w:t>
      </w:r>
      <w:proofErr w:type="spellEnd"/>
      <w:r w:rsidR="000544D1" w:rsidRPr="00A30F98">
        <w:rPr>
          <w:rFonts w:ascii="Arial Unicode MS" w:eastAsia="Arial Unicode MS" w:hAnsi="Arial Unicode MS" w:cs="Arial Unicode MS"/>
        </w:rPr>
        <w:t xml:space="preserve"> </w:t>
      </w:r>
      <w:proofErr w:type="spellStart"/>
      <w:r w:rsidR="000544D1" w:rsidRPr="00A30F98">
        <w:rPr>
          <w:rFonts w:ascii="Arial Unicode MS" w:eastAsia="Arial Unicode MS" w:hAnsi="Arial Unicode MS" w:cs="Arial Unicode MS"/>
        </w:rPr>
        <w:t>კონტროლისა</w:t>
      </w:r>
      <w:proofErr w:type="spellEnd"/>
      <w:r w:rsidR="000544D1" w:rsidRPr="00A30F98">
        <w:rPr>
          <w:rFonts w:ascii="Arial Unicode MS" w:eastAsia="Arial Unicode MS" w:hAnsi="Arial Unicode MS" w:cs="Arial Unicode MS"/>
        </w:rPr>
        <w:t xml:space="preserve"> და </w:t>
      </w:r>
      <w:proofErr w:type="spellStart"/>
      <w:r w:rsidR="000544D1" w:rsidRPr="00A30F98">
        <w:rPr>
          <w:rFonts w:ascii="Arial Unicode MS" w:eastAsia="Arial Unicode MS" w:hAnsi="Arial Unicode MS" w:cs="Arial Unicode MS"/>
        </w:rPr>
        <w:t>საზოგადოებრივი</w:t>
      </w:r>
      <w:proofErr w:type="spellEnd"/>
      <w:r w:rsidR="000544D1" w:rsidRPr="00A30F98">
        <w:rPr>
          <w:rFonts w:ascii="Arial Unicode MS" w:eastAsia="Arial Unicode MS" w:hAnsi="Arial Unicode MS" w:cs="Arial Unicode MS"/>
        </w:rPr>
        <w:t xml:space="preserve"> </w:t>
      </w:r>
      <w:proofErr w:type="spellStart"/>
      <w:r w:rsidR="000544D1" w:rsidRPr="00A30F98">
        <w:rPr>
          <w:rFonts w:ascii="Arial Unicode MS" w:eastAsia="Arial Unicode MS" w:hAnsi="Arial Unicode MS" w:cs="Arial Unicode MS"/>
        </w:rPr>
        <w:t>ჯანმრთელობის</w:t>
      </w:r>
      <w:proofErr w:type="spellEnd"/>
      <w:r w:rsidR="000544D1" w:rsidRPr="00A30F98">
        <w:rPr>
          <w:rFonts w:ascii="Arial Unicode MS" w:eastAsia="Arial Unicode MS" w:hAnsi="Arial Unicode MS" w:cs="Arial Unicode MS"/>
        </w:rPr>
        <w:t xml:space="preserve"> </w:t>
      </w:r>
      <w:proofErr w:type="spellStart"/>
      <w:r w:rsidR="000544D1" w:rsidRPr="00A30F98">
        <w:rPr>
          <w:rFonts w:ascii="Arial Unicode MS" w:eastAsia="Arial Unicode MS" w:hAnsi="Arial Unicode MS" w:cs="Arial Unicode MS"/>
        </w:rPr>
        <w:t>ეროვნულ</w:t>
      </w:r>
      <w:proofErr w:type="spellEnd"/>
      <w:r w:rsidR="000544D1" w:rsidRPr="00A30F98">
        <w:rPr>
          <w:rFonts w:ascii="Arial Unicode MS" w:eastAsia="Arial Unicode MS" w:hAnsi="Arial Unicode MS" w:cs="Arial Unicode MS"/>
        </w:rPr>
        <w:t xml:space="preserve"> </w:t>
      </w:r>
      <w:r w:rsidRPr="00A30F98">
        <w:rPr>
          <w:rFonts w:ascii="Arial Unicode MS" w:eastAsia="Arial Unicode MS" w:hAnsi="Arial Unicode MS" w:cs="Arial Unicode MS"/>
        </w:rPr>
        <w:t xml:space="preserve"> </w:t>
      </w:r>
      <w:proofErr w:type="spellStart"/>
      <w:r w:rsidRPr="00A30F98">
        <w:rPr>
          <w:rFonts w:ascii="Arial Unicode MS" w:eastAsia="Arial Unicode MS" w:hAnsi="Arial Unicode MS" w:cs="Arial Unicode MS"/>
        </w:rPr>
        <w:t>ცენტრს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წამყვანი</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როლი</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აქვს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დაკისრებული</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ცენტრის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პასუხისმგებლობებს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შორისაა</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მზადყოფნისა</w:t>
      </w:r>
      <w:proofErr w:type="spellEnd"/>
      <w:r w:rsidRPr="00D55CD0">
        <w:rPr>
          <w:rFonts w:ascii="Arial Unicode MS" w:eastAsia="Arial Unicode MS" w:hAnsi="Arial Unicode MS" w:cs="Arial Unicode MS"/>
        </w:rPr>
        <w:t xml:space="preserve"> და </w:t>
      </w:r>
      <w:proofErr w:type="spellStart"/>
      <w:r w:rsidRPr="00D55CD0">
        <w:rPr>
          <w:rFonts w:ascii="Arial Unicode MS" w:eastAsia="Arial Unicode MS" w:hAnsi="Arial Unicode MS" w:cs="Arial Unicode MS"/>
        </w:rPr>
        <w:t>რეაგირების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ღონისძიებების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განხორციელება</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მათ</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შორის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ეპიდ</w:t>
      </w:r>
      <w:r w:rsidR="000A7F5B" w:rsidRPr="00D55CD0">
        <w:rPr>
          <w:rFonts w:ascii="Arial Unicode MS" w:eastAsia="Arial Unicode MS" w:hAnsi="Arial Unicode MS" w:cs="Arial Unicode MS"/>
        </w:rPr>
        <w:t>ემიოლოგიური</w:t>
      </w:r>
      <w:proofErr w:type="spellEnd"/>
      <w:r w:rsidR="000A7F5B"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ზედამხედველობა</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ლაბორატორიული</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დიაგნოსტიკის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მართვა</w:t>
      </w:r>
      <w:proofErr w:type="spellEnd"/>
      <w:r w:rsidRPr="00D55CD0">
        <w:rPr>
          <w:rFonts w:ascii="Arial Unicode MS" w:eastAsia="Arial Unicode MS" w:hAnsi="Arial Unicode MS" w:cs="Arial Unicode MS"/>
        </w:rPr>
        <w:t xml:space="preserve"> და </w:t>
      </w:r>
      <w:proofErr w:type="spellStart"/>
      <w:r w:rsidRPr="00D55CD0">
        <w:rPr>
          <w:rFonts w:ascii="Arial Unicode MS" w:eastAsia="Arial Unicode MS" w:hAnsi="Arial Unicode MS" w:cs="Arial Unicode MS"/>
        </w:rPr>
        <w:t>სტანდარტების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შესაბამისობის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მეთვალყურეობა</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გამოვლენილი</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არსებული</w:t>
      </w:r>
      <w:proofErr w:type="spellEnd"/>
      <w:r w:rsidRPr="00D55CD0">
        <w:rPr>
          <w:rFonts w:ascii="Arial Unicode MS" w:eastAsia="Arial Unicode MS" w:hAnsi="Arial Unicode MS" w:cs="Arial Unicode MS"/>
        </w:rPr>
        <w:t xml:space="preserve"> და </w:t>
      </w:r>
      <w:proofErr w:type="spellStart"/>
      <w:r w:rsidRPr="00D55CD0">
        <w:rPr>
          <w:rFonts w:ascii="Arial Unicode MS" w:eastAsia="Arial Unicode MS" w:hAnsi="Arial Unicode MS" w:cs="Arial Unicode MS"/>
        </w:rPr>
        <w:t>საეჭვო</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შემთხვევების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ეპიდმეთვალყურეობა</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მიდევნება</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იზოლირებაზე</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რეკომენდაციები</w:t>
      </w:r>
      <w:proofErr w:type="spellEnd"/>
      <w:r w:rsidRPr="00D55CD0">
        <w:rPr>
          <w:rFonts w:ascii="Arial Unicode MS" w:eastAsia="Arial Unicode MS" w:hAnsi="Arial Unicode MS" w:cs="Arial Unicode MS"/>
        </w:rPr>
        <w:t xml:space="preserve"> და </w:t>
      </w:r>
      <w:proofErr w:type="spellStart"/>
      <w:r w:rsidRPr="00D55CD0">
        <w:rPr>
          <w:rFonts w:ascii="Arial Unicode MS" w:eastAsia="Arial Unicode MS" w:hAnsi="Arial Unicode MS" w:cs="Arial Unicode MS"/>
        </w:rPr>
        <w:t>მონიტორინგი</w:t>
      </w:r>
      <w:proofErr w:type="spellEnd"/>
      <w:r w:rsidRPr="00D55CD0">
        <w:rPr>
          <w:rFonts w:ascii="Arial Unicode MS" w:eastAsia="Arial Unicode MS" w:hAnsi="Arial Unicode MS" w:cs="Arial Unicode MS"/>
        </w:rPr>
        <w:t xml:space="preserve">). </w:t>
      </w:r>
      <w:proofErr w:type="spellStart"/>
      <w:r w:rsidR="00D55CD0" w:rsidRPr="00D55CD0">
        <w:rPr>
          <w:rFonts w:ascii="Arial Unicode MS" w:eastAsia="Arial Unicode MS" w:hAnsi="Arial Unicode MS" w:cs="Arial Unicode MS"/>
        </w:rPr>
        <w:t>გ</w:t>
      </w:r>
      <w:r w:rsidRPr="00D55CD0">
        <w:rPr>
          <w:rFonts w:ascii="Arial Unicode MS" w:eastAsia="Arial Unicode MS" w:hAnsi="Arial Unicode MS" w:cs="Arial Unicode MS"/>
        </w:rPr>
        <w:t>არდა</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ამისა</w:t>
      </w:r>
      <w:proofErr w:type="spellEnd"/>
      <w:r w:rsidRPr="00D55CD0">
        <w:rPr>
          <w:rFonts w:ascii="Arial Unicode MS" w:eastAsia="Arial Unicode MS" w:hAnsi="Arial Unicode MS" w:cs="Arial Unicode MS"/>
        </w:rPr>
        <w:t xml:space="preserve">, ცენტრი </w:t>
      </w:r>
      <w:proofErr w:type="spellStart"/>
      <w:r w:rsidRPr="00D55CD0">
        <w:rPr>
          <w:rFonts w:ascii="Arial Unicode MS" w:eastAsia="Arial Unicode MS" w:hAnsi="Arial Unicode MS" w:cs="Arial Unicode MS"/>
        </w:rPr>
        <w:t>მნიშვნელოვან</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როლს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ასრულებს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საზოგადოებასთან</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კომუნიკაციის</w:t>
      </w:r>
      <w:proofErr w:type="spellEnd"/>
      <w:r w:rsidRPr="00D55CD0">
        <w:rPr>
          <w:rFonts w:ascii="Arial Unicode MS" w:eastAsia="Arial Unicode MS" w:hAnsi="Arial Unicode MS" w:cs="Arial Unicode MS"/>
        </w:rPr>
        <w:t xml:space="preserve"> </w:t>
      </w:r>
      <w:proofErr w:type="spellStart"/>
      <w:r w:rsidRPr="00D55CD0">
        <w:rPr>
          <w:rFonts w:ascii="Arial Unicode MS" w:eastAsia="Arial Unicode MS" w:hAnsi="Arial Unicode MS" w:cs="Arial Unicode MS"/>
        </w:rPr>
        <w:t>თვალსაზრისით</w:t>
      </w:r>
      <w:proofErr w:type="spellEnd"/>
      <w:r w:rsidRPr="00D55CD0">
        <w:rPr>
          <w:rFonts w:ascii="Arial Unicode MS" w:eastAsia="Arial Unicode MS" w:hAnsi="Arial Unicode MS" w:cs="Arial Unicode MS"/>
        </w:rPr>
        <w:t xml:space="preserve">. </w:t>
      </w:r>
    </w:p>
    <w:p w14:paraId="0000002F" w14:textId="77777777" w:rsidR="00F23F6E" w:rsidRDefault="00F23F6E">
      <w:pPr>
        <w:spacing w:before="60" w:after="60"/>
      </w:pPr>
    </w:p>
    <w:sdt>
      <w:sdtPr>
        <w:tag w:val="goog_rdk_44"/>
        <w:id w:val="-127164526"/>
      </w:sdtPr>
      <w:sdtEndPr/>
      <w:sdtContent>
        <w:p w14:paraId="43EF44DA" w14:textId="77777777" w:rsidR="00B46169" w:rsidRDefault="00850ACD">
          <w:pPr>
            <w:spacing w:before="60" w:after="60"/>
            <w:rPr>
              <w:rFonts w:ascii="Arial Unicode MS" w:eastAsia="Arial Unicode MS" w:hAnsi="Arial Unicode MS" w:cs="Arial Unicode MS"/>
              <w:i/>
            </w:rPr>
          </w:pPr>
          <w:r>
            <w:rPr>
              <w:rFonts w:ascii="Arial Unicode MS" w:eastAsia="Arial Unicode MS" w:hAnsi="Arial Unicode MS" w:cs="Arial Unicode MS"/>
              <w:i/>
            </w:rPr>
            <w:t xml:space="preserve">COVID-19 </w:t>
          </w:r>
          <w:proofErr w:type="spellStart"/>
          <w:r>
            <w:rPr>
              <w:rFonts w:ascii="Arial Unicode MS" w:eastAsia="Arial Unicode MS" w:hAnsi="Arial Unicode MS" w:cs="Arial Unicode MS"/>
              <w:i/>
            </w:rPr>
            <w:t>კომუნიკაცია</w:t>
          </w:r>
          <w:proofErr w:type="spellEnd"/>
        </w:p>
        <w:p w14:paraId="062A5136" w14:textId="708FC490" w:rsidR="00B46169" w:rsidRDefault="000B0B15" w:rsidP="00A30F98">
          <w:pPr>
            <w:spacing w:before="60" w:after="60"/>
            <w:jc w:val="both"/>
            <w:rPr>
              <w:rFonts w:ascii="Arial Unicode MS" w:eastAsia="Arial Unicode MS" w:hAnsi="Arial Unicode MS" w:cs="Arial Unicode MS"/>
              <w:i/>
            </w:rPr>
          </w:pPr>
          <w:r>
            <w:rPr>
              <w:rFonts w:ascii="Arial Unicode MS" w:eastAsia="Arial Unicode MS" w:hAnsi="Arial Unicode MS" w:cs="Arial Unicode MS"/>
              <w:lang w:val="ka-GE"/>
            </w:rPr>
            <w:t xml:space="preserve">საქართველოში </w:t>
          </w:r>
          <w:r>
            <w:rPr>
              <w:rFonts w:ascii="Arial Unicode MS" w:eastAsia="Arial Unicode MS" w:hAnsi="Arial Unicode MS" w:cs="Arial Unicode MS"/>
              <w:lang w:val="en-US"/>
            </w:rPr>
            <w:t>COVID</w:t>
          </w:r>
          <w:r w:rsidRPr="00F16D78">
            <w:rPr>
              <w:rFonts w:ascii="Arial Unicode MS" w:eastAsia="Arial Unicode MS" w:hAnsi="Arial Unicode MS" w:cs="Arial Unicode MS"/>
              <w:lang w:val="ka-GE"/>
            </w:rPr>
            <w:t xml:space="preserve">-19 შესახებ კომუნიკაცია </w:t>
          </w:r>
          <w:r>
            <w:rPr>
              <w:rFonts w:ascii="Arial Unicode MS" w:eastAsia="Arial Unicode MS" w:hAnsi="Arial Unicode MS" w:cs="Arial Unicode MS"/>
              <w:lang w:val="ka-GE"/>
            </w:rPr>
            <w:t xml:space="preserve">ქვეყანაში </w:t>
          </w:r>
          <w:r w:rsidRPr="00F16D78">
            <w:rPr>
              <w:rFonts w:ascii="Arial Unicode MS" w:eastAsia="Arial Unicode MS" w:hAnsi="Arial Unicode MS" w:cs="Arial Unicode MS"/>
              <w:lang w:val="ka-GE"/>
            </w:rPr>
            <w:t>დაავადების პირველი შემთხვევის დაფიქსირებამდე დაიწყო.</w:t>
          </w:r>
        </w:p>
        <w:p w14:paraId="00000030" w14:textId="4D312F25" w:rsidR="00F23F6E" w:rsidRDefault="004B4E67">
          <w:pPr>
            <w:spacing w:before="60" w:after="60"/>
            <w:rPr>
              <w:i/>
            </w:rPr>
          </w:pPr>
        </w:p>
      </w:sdtContent>
    </w:sdt>
    <w:p w14:paraId="67C83086" w14:textId="715CEBFF" w:rsidR="00B46169" w:rsidRDefault="00B46169">
      <w:pPr>
        <w:spacing w:before="60" w:after="60"/>
        <w:jc w:val="both"/>
        <w:rPr>
          <w:rFonts w:ascii="Arial Unicode MS" w:eastAsia="Arial Unicode MS" w:hAnsi="Arial Unicode MS" w:cs="Arial Unicode MS"/>
          <w:lang w:val="ka-GE"/>
        </w:rPr>
      </w:pPr>
      <w:r w:rsidRPr="00B46169">
        <w:rPr>
          <w:rFonts w:ascii="Arial Unicode MS" w:eastAsia="Arial Unicode MS" w:hAnsi="Arial Unicode MS" w:cs="Arial Unicode MS"/>
          <w:lang w:val="ka-GE"/>
        </w:rPr>
        <w:t>2020 წლის 6 იანვარს მოხდა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ინფორმირება ჩინეთში მიმდინარე უჩვეულო პნევმონიის ე</w:t>
      </w:r>
      <w:r w:rsidR="00D55CD0">
        <w:rPr>
          <w:rFonts w:ascii="Arial Unicode MS" w:eastAsia="Arial Unicode MS" w:hAnsi="Arial Unicode MS" w:cs="Arial Unicode MS"/>
          <w:lang w:val="ka-GE"/>
        </w:rPr>
        <w:t>პ</w:t>
      </w:r>
      <w:r w:rsidRPr="00B46169">
        <w:rPr>
          <w:rFonts w:ascii="Arial Unicode MS" w:eastAsia="Arial Unicode MS" w:hAnsi="Arial Unicode MS" w:cs="Arial Unicode MS"/>
          <w:lang w:val="ka-GE"/>
        </w:rPr>
        <w:t>იდაფეთქების შესახებ. ინფორმაციის მიღებისთანავე ქვეყანაში განხორციელდა COVID-19-ის მზადყოფნის ზომები, აღიჭურვა საზოგადოებრივი ჯანმრთელობის საფრთხეებზე რეაგირების ოპერაციული ცენტრი დაავადებათა კონტროლისა და საზოგადოებრივი ჯანმრთელო</w:t>
      </w:r>
      <w:r w:rsidR="00474165">
        <w:rPr>
          <w:rFonts w:ascii="Arial Unicode MS" w:eastAsia="Arial Unicode MS" w:hAnsi="Arial Unicode MS" w:cs="Arial Unicode MS"/>
          <w:lang w:val="ka-GE"/>
        </w:rPr>
        <w:t>ბ</w:t>
      </w:r>
      <w:r w:rsidRPr="00B46169">
        <w:rPr>
          <w:rFonts w:ascii="Arial Unicode MS" w:eastAsia="Arial Unicode MS" w:hAnsi="Arial Unicode MS" w:cs="Arial Unicode MS"/>
          <w:lang w:val="ka-GE"/>
        </w:rPr>
        <w:t xml:space="preserve">ის ეროვნული ცენტრის ბაზაზე; 23 იანვარს ჩატარდა პირველი სამთავრობო უწყებათაშორისი საკოორდინაციო საბჭოს სხდომა; 28 იანვარს გამოიცა მთვარობის განკარგულება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დაავადებების შემთხვევებზე ოპერატიული რეაგირების გეგმის დამტკიცების შესახებ. ქვეყანა გადავიდა აქტიურ ზედამხედველობაზე. დაიწყო რისკის კომუნიკაცია, გაძლიერდა სოციალური მედია კამპანია. დაავადებათა კონტროლისა და საზოგადოებრივი </w:t>
      </w:r>
      <w:r w:rsidRPr="00B46169">
        <w:rPr>
          <w:rFonts w:ascii="Arial Unicode MS" w:eastAsia="Arial Unicode MS" w:hAnsi="Arial Unicode MS" w:cs="Arial Unicode MS"/>
          <w:lang w:val="ka-GE"/>
        </w:rPr>
        <w:lastRenderedPageBreak/>
        <w:t xml:space="preserve">ჯანმრთელეობის ეროვნული ცენტრის მიერ მომზადდა ვიდეო ლექციები სამედიცინო პერსონალისთვის, აგრეთვე საინფორმაციო და  საგანმანათლებო სახის მასალა, </w:t>
      </w:r>
      <w:r w:rsidR="00D55CD0">
        <w:rPr>
          <w:rFonts w:ascii="Arial Unicode MS" w:eastAsia="Arial Unicode MS" w:hAnsi="Arial Unicode MS" w:cs="Arial Unicode MS"/>
          <w:lang w:val="ka-GE"/>
        </w:rPr>
        <w:t>მათ შორის, საქართველოში მაცხოვრებელი</w:t>
      </w:r>
      <w:r w:rsidRPr="00B46169">
        <w:rPr>
          <w:rFonts w:ascii="Arial Unicode MS" w:eastAsia="Arial Unicode MS" w:hAnsi="Arial Unicode MS" w:cs="Arial Unicode MS"/>
          <w:lang w:val="ka-GE"/>
        </w:rPr>
        <w:t xml:space="preserve"> ეთნიკური უმცირესობებისთვის. ჩატარდა სამაგიდო სავარჯიშო საკოორდინაციო საბჭოს წევრებთან და სხვა მონაწილე უწყებებთან</w:t>
      </w:r>
      <w:r w:rsidR="00626CAD">
        <w:rPr>
          <w:rFonts w:ascii="Arial Unicode MS" w:eastAsia="Arial Unicode MS" w:hAnsi="Arial Unicode MS" w:cs="Arial Unicode MS"/>
          <w:lang w:val="ka-GE"/>
        </w:rPr>
        <w:t>.</w:t>
      </w:r>
      <w:r w:rsidRPr="00B46169">
        <w:rPr>
          <w:rFonts w:ascii="Arial Unicode MS" w:eastAsia="Arial Unicode MS" w:hAnsi="Arial Unicode MS" w:cs="Arial Unicode MS"/>
          <w:lang w:val="ka-GE"/>
        </w:rPr>
        <w:t xml:space="preserve"> მიმდინარეობდა უწყვეტი ინფორმაციის მიწოდება მედიასა  და საზოგადოებისთვის. Twitter-სა და ინსტაგრამზე გააქტიურდა სოციალური კამპანია. მიმდინარეობდა #დარჩისახლში კამპანიის პოპულარიზაცია</w:t>
      </w:r>
      <w:r>
        <w:rPr>
          <w:rFonts w:ascii="Arial Unicode MS" w:eastAsia="Arial Unicode MS" w:hAnsi="Arial Unicode MS" w:cs="Arial Unicode MS"/>
          <w:lang w:val="ka-GE"/>
        </w:rPr>
        <w:t>.</w:t>
      </w:r>
      <w:r w:rsidR="00B21E50">
        <w:rPr>
          <w:rFonts w:ascii="Arial Unicode MS" w:eastAsia="Arial Unicode MS" w:hAnsi="Arial Unicode MS" w:cs="Arial Unicode MS"/>
          <w:lang w:val="ka-GE"/>
        </w:rPr>
        <w:t xml:space="preserve"> </w:t>
      </w:r>
    </w:p>
    <w:p w14:paraId="00000031" w14:textId="64289EAB" w:rsidR="00F23F6E" w:rsidRPr="008638FD" w:rsidRDefault="00850ACD">
      <w:pPr>
        <w:spacing w:before="60" w:after="60"/>
        <w:jc w:val="both"/>
        <w:rPr>
          <w:rFonts w:ascii="Sylfaen" w:eastAsia="Arial Unicode MS" w:hAnsi="Sylfaen" w:cs="Arial Unicode MS"/>
          <w:lang w:val="ka-GE"/>
        </w:rPr>
      </w:pPr>
      <w:r w:rsidRPr="00F16D78">
        <w:rPr>
          <w:rFonts w:ascii="Arial Unicode MS" w:eastAsia="Arial Unicode MS" w:hAnsi="Arial Unicode MS" w:cs="Arial Unicode MS"/>
          <w:lang w:val="ka-GE"/>
        </w:rPr>
        <w:t xml:space="preserve">პირველი შემთხვევის დაფიქსირებისთანავე კომუნიკაცია უფრო ინტენსიური გახდა. </w:t>
      </w:r>
      <w:r w:rsidR="008D0B50">
        <w:rPr>
          <w:rFonts w:ascii="Arial Unicode MS" w:eastAsia="Arial Unicode MS" w:hAnsi="Arial Unicode MS" w:cs="Arial Unicode MS"/>
          <w:lang w:val="ka-GE"/>
        </w:rPr>
        <w:t xml:space="preserve">კერძოდ, </w:t>
      </w:r>
      <w:r w:rsidR="008D0B50" w:rsidRPr="008D0B50">
        <w:rPr>
          <w:rFonts w:ascii="Arial Unicode MS" w:eastAsia="Arial Unicode MS" w:hAnsi="Arial Unicode MS" w:cs="Arial Unicode MS"/>
          <w:lang w:val="ka-GE"/>
        </w:rPr>
        <w:t xml:space="preserve">ყოველდღიურად, </w:t>
      </w:r>
      <w:r w:rsidR="008D0B50">
        <w:rPr>
          <w:rFonts w:ascii="Arial Unicode MS" w:eastAsia="Arial Unicode MS" w:hAnsi="Arial Unicode MS" w:cs="Arial Unicode MS"/>
          <w:lang w:val="ka-GE"/>
        </w:rPr>
        <w:t>დღეში რამდენიმეჯერ</w:t>
      </w:r>
      <w:r w:rsidR="008D0B50" w:rsidRPr="008D0B50">
        <w:rPr>
          <w:rFonts w:ascii="Arial Unicode MS" w:eastAsia="Arial Unicode MS" w:hAnsi="Arial Unicode MS" w:cs="Arial Unicode MS"/>
          <w:lang w:val="ka-GE"/>
        </w:rPr>
        <w:t xml:space="preserve"> იმართებოდა ბრიფინგები, ყოველდღიურად მიმდინარეობდა </w:t>
      </w:r>
      <w:r w:rsidR="008D0B50">
        <w:rPr>
          <w:rFonts w:ascii="Arial Unicode MS" w:eastAsia="Arial Unicode MS" w:hAnsi="Arial Unicode MS" w:cs="Arial Unicode MS"/>
          <w:lang w:val="ka-GE"/>
        </w:rPr>
        <w:t>სატელევიზ</w:t>
      </w:r>
      <w:r w:rsidR="008D0B50" w:rsidRPr="008D0B50">
        <w:rPr>
          <w:rFonts w:ascii="Arial Unicode MS" w:eastAsia="Arial Unicode MS" w:hAnsi="Arial Unicode MS" w:cs="Arial Unicode MS"/>
          <w:lang w:val="ka-GE"/>
        </w:rPr>
        <w:t xml:space="preserve">იო ჩართვები </w:t>
      </w:r>
      <w:r w:rsidR="000D69D6">
        <w:rPr>
          <w:rFonts w:ascii="Arial Unicode MS" w:eastAsia="Arial Unicode MS" w:hAnsi="Arial Unicode MS" w:cs="Arial Unicode MS"/>
          <w:lang w:val="ka-GE"/>
        </w:rPr>
        <w:t xml:space="preserve">შერჩეული </w:t>
      </w:r>
      <w:r w:rsidR="008D0B50" w:rsidRPr="008D0B50">
        <w:rPr>
          <w:rFonts w:ascii="Arial Unicode MS" w:eastAsia="Arial Unicode MS" w:hAnsi="Arial Unicode MS" w:cs="Arial Unicode MS"/>
          <w:lang w:val="ka-GE"/>
        </w:rPr>
        <w:t xml:space="preserve"> სპიკერის მონაწილეობით, ასევე, </w:t>
      </w:r>
      <w:r w:rsidR="008D0B50">
        <w:rPr>
          <w:rFonts w:ascii="Arial Unicode MS" w:eastAsia="Arial Unicode MS" w:hAnsi="Arial Unicode MS" w:cs="Arial Unicode MS"/>
          <w:lang w:val="ka-GE"/>
        </w:rPr>
        <w:t xml:space="preserve">ხდებოდა სატელეფონო </w:t>
      </w:r>
      <w:r w:rsidR="008D0B50" w:rsidRPr="008D0B50">
        <w:rPr>
          <w:rFonts w:ascii="Arial Unicode MS" w:eastAsia="Arial Unicode MS" w:hAnsi="Arial Unicode MS" w:cs="Arial Unicode MS"/>
          <w:lang w:val="ka-GE"/>
        </w:rPr>
        <w:t>კომენტარები</w:t>
      </w:r>
      <w:r w:rsidR="008D0B50">
        <w:rPr>
          <w:rFonts w:ascii="Arial Unicode MS" w:eastAsia="Arial Unicode MS" w:hAnsi="Arial Unicode MS" w:cs="Arial Unicode MS"/>
          <w:lang w:val="ka-GE"/>
        </w:rPr>
        <w:t xml:space="preserve"> </w:t>
      </w:r>
      <w:r w:rsidR="008D0B50" w:rsidRPr="008D0B50">
        <w:rPr>
          <w:rFonts w:ascii="Arial Unicode MS" w:eastAsia="Arial Unicode MS" w:hAnsi="Arial Unicode MS" w:cs="Arial Unicode MS"/>
          <w:lang w:val="ka-GE"/>
        </w:rPr>
        <w:t xml:space="preserve"> ინტერნეტ გვერდეების</w:t>
      </w:r>
      <w:r w:rsidR="008D0B50">
        <w:rPr>
          <w:rFonts w:ascii="Arial Unicode MS" w:eastAsia="Arial Unicode MS" w:hAnsi="Arial Unicode MS" w:cs="Arial Unicode MS"/>
          <w:lang w:val="ka-GE"/>
        </w:rPr>
        <w:t>ა</w:t>
      </w:r>
      <w:r w:rsidR="008D0B50" w:rsidRPr="008D0B50">
        <w:rPr>
          <w:rFonts w:ascii="Arial Unicode MS" w:eastAsia="Arial Unicode MS" w:hAnsi="Arial Unicode MS" w:cs="Arial Unicode MS"/>
          <w:lang w:val="ka-GE"/>
        </w:rPr>
        <w:t xml:space="preserve"> და ბეჭდური მედისათვის.</w:t>
      </w:r>
      <w:r w:rsidR="008D0B50">
        <w:rPr>
          <w:rFonts w:ascii="Arial Unicode MS" w:eastAsia="Arial Unicode MS" w:hAnsi="Arial Unicode MS" w:cs="Arial Unicode MS"/>
          <w:lang w:val="ka-GE"/>
        </w:rPr>
        <w:t xml:space="preserve"> კომუნიკაციის ეს საკითხები დეტალურადაა განხილული დოკუმენტის შემდგომ ნაწილებში.  </w:t>
      </w:r>
      <w:r w:rsidR="00D2036E">
        <w:rPr>
          <w:rFonts w:ascii="Arial Unicode MS" w:eastAsia="Arial Unicode MS" w:hAnsi="Arial Unicode MS" w:cs="Arial Unicode MS"/>
          <w:lang w:val="ka-GE"/>
        </w:rPr>
        <w:t xml:space="preserve">მოსახლეობას მოკლე ტექსტური შეტყობინებების მეშვეობით პერიოდულად მიეწოდებოდა ინფორმაცია როგორც </w:t>
      </w:r>
      <w:r w:rsidR="00D2036E" w:rsidRPr="00D2036E">
        <w:rPr>
          <w:rFonts w:ascii="Arial Unicode MS" w:eastAsia="Arial Unicode MS" w:hAnsi="Arial Unicode MS" w:cs="Arial Unicode MS"/>
          <w:lang w:val="ka-GE"/>
        </w:rPr>
        <w:t xml:space="preserve">პრევენციული </w:t>
      </w:r>
      <w:r w:rsidR="00D2036E">
        <w:rPr>
          <w:rFonts w:ascii="Arial Unicode MS" w:eastAsia="Arial Unicode MS" w:hAnsi="Arial Unicode MS" w:cs="Arial Unicode MS"/>
          <w:lang w:val="ka-GE"/>
        </w:rPr>
        <w:t>ღონისძიებების/</w:t>
      </w:r>
      <w:r w:rsidR="00D2036E" w:rsidRPr="00D2036E">
        <w:rPr>
          <w:rFonts w:ascii="Arial Unicode MS" w:eastAsia="Arial Unicode MS" w:hAnsi="Arial Unicode MS" w:cs="Arial Unicode MS"/>
          <w:lang w:val="ka-GE"/>
        </w:rPr>
        <w:t>წესების</w:t>
      </w:r>
      <w:r w:rsidR="00D2036E">
        <w:rPr>
          <w:rFonts w:ascii="Arial Unicode MS" w:eastAsia="Arial Unicode MS" w:hAnsi="Arial Unicode MS" w:cs="Arial Unicode MS"/>
          <w:lang w:val="ka-GE"/>
        </w:rPr>
        <w:t xml:space="preserve"> შესახებ, ასევე შეზღუდვების</w:t>
      </w:r>
      <w:r w:rsidR="002C79D9">
        <w:rPr>
          <w:rFonts w:ascii="Arial Unicode MS" w:eastAsia="Arial Unicode MS" w:hAnsi="Arial Unicode MS" w:cs="Arial Unicode MS"/>
          <w:lang w:val="ka-GE"/>
        </w:rPr>
        <w:t xml:space="preserve"> დაწესებისა თუ შემსუბუქების</w:t>
      </w:r>
      <w:r w:rsidR="00D2036E">
        <w:rPr>
          <w:rFonts w:ascii="Arial Unicode MS" w:eastAsia="Arial Unicode MS" w:hAnsi="Arial Unicode MS" w:cs="Arial Unicode MS"/>
          <w:lang w:val="ka-GE"/>
        </w:rPr>
        <w:t xml:space="preserve"> თაობაზე. განხორციელდა </w:t>
      </w:r>
      <w:r w:rsidR="00EA6006">
        <w:rPr>
          <w:rFonts w:ascii="Arial Unicode MS" w:eastAsia="Arial Unicode MS" w:hAnsi="Arial Unicode MS" w:cs="Arial Unicode MS"/>
          <w:lang w:val="ka-GE"/>
        </w:rPr>
        <w:t xml:space="preserve">საქართველოს </w:t>
      </w:r>
      <w:r w:rsidR="00D2036E">
        <w:rPr>
          <w:rFonts w:ascii="Arial Unicode MS" w:eastAsia="Arial Unicode MS" w:hAnsi="Arial Unicode MS" w:cs="Arial Unicode MS"/>
          <w:lang w:val="ka-GE"/>
        </w:rPr>
        <w:t>წითელი ჯვრის მოხალისეების გადამზადება; ჩატარდა მედია ტრენინგი მათი ინფორმირებულობის დონის ამაღლების და მოსახლეობისათვის ინფორმაციის სწორად ინტერპრეტირების საკითხებზე</w:t>
      </w:r>
      <w:r w:rsidR="00417FD7">
        <w:rPr>
          <w:rFonts w:ascii="Arial Unicode MS" w:eastAsia="Arial Unicode MS" w:hAnsi="Arial Unicode MS" w:cs="Arial Unicode MS"/>
          <w:lang w:val="ka-GE"/>
        </w:rPr>
        <w:t>, ჩატარდა ონლაინ შეხვ</w:t>
      </w:r>
      <w:r w:rsidR="00143C6F">
        <w:rPr>
          <w:rFonts w:ascii="Sylfaen" w:eastAsia="Arial Unicode MS" w:hAnsi="Sylfaen" w:cs="Arial Unicode MS"/>
          <w:lang w:val="ka-GE"/>
        </w:rPr>
        <w:t>ე</w:t>
      </w:r>
      <w:r w:rsidR="00417FD7">
        <w:rPr>
          <w:rFonts w:ascii="Arial Unicode MS" w:eastAsia="Arial Unicode MS" w:hAnsi="Arial Unicode MS" w:cs="Arial Unicode MS"/>
          <w:lang w:val="ka-GE"/>
        </w:rPr>
        <w:t>დრები შშმ პირთა მშობლებთან, სადაც გამოიკვეთა შშმ პირთა საჭიროებები</w:t>
      </w:r>
      <w:r w:rsidR="007E7B9F">
        <w:rPr>
          <w:rFonts w:ascii="Arial Unicode MS" w:eastAsia="Arial Unicode MS" w:hAnsi="Arial Unicode MS" w:cs="Arial Unicode MS"/>
          <w:lang w:val="ka-GE"/>
        </w:rPr>
        <w:t xml:space="preserve">. გაეროს ბავშვთა </w:t>
      </w:r>
      <w:r w:rsidR="007E7B9F" w:rsidRPr="007E7B9F">
        <w:rPr>
          <w:rFonts w:ascii="Arial Unicode MS" w:eastAsia="Arial Unicode MS" w:hAnsi="Arial Unicode MS" w:cs="Arial Unicode MS"/>
          <w:lang w:val="ka-GE"/>
        </w:rPr>
        <w:t>ფონდის მხარდაჭერით შშმ ბავშვების მშობლებისათვის ასევე შეიქმნა სპეციალური სატელევიზიო გადაცემები საზოგადოებრივი მაუწყებლის განათლების არხზე და ფბ გვერდი, რომელთა საშუალებითაც შეზღუდული შესაძლებლობის მქონე ბავშვების მშობლები იღებდნენ კონკრეტულ რეკომენდაციებსა და კონსულტაციებს პანდემიისა და ბავშვების აკადემიური, ემოციური და ქცევითი მხარდაჭერის შესახებ.</w:t>
      </w:r>
      <w:r w:rsidR="00417FD7">
        <w:rPr>
          <w:rFonts w:ascii="Arial Unicode MS" w:eastAsia="Arial Unicode MS" w:hAnsi="Arial Unicode MS" w:cs="Arial Unicode MS"/>
          <w:lang w:val="ka-GE"/>
        </w:rPr>
        <w:t xml:space="preserve"> </w:t>
      </w:r>
    </w:p>
    <w:p w14:paraId="555DD94E" w14:textId="52241325" w:rsidR="00B21E50" w:rsidRPr="00F16D78" w:rsidRDefault="00B21E50">
      <w:pPr>
        <w:spacing w:before="60" w:after="60"/>
        <w:jc w:val="both"/>
        <w:rPr>
          <w:rFonts w:ascii="Arial Unicode MS" w:eastAsia="Arial Unicode MS" w:hAnsi="Arial Unicode MS" w:cs="Arial Unicode MS"/>
          <w:lang w:val="ka-GE"/>
        </w:rPr>
      </w:pPr>
    </w:p>
    <w:p w14:paraId="00000032" w14:textId="77777777" w:rsidR="00F23F6E" w:rsidRPr="00F16D78" w:rsidRDefault="00F23F6E">
      <w:pPr>
        <w:spacing w:before="60" w:after="60"/>
        <w:jc w:val="both"/>
        <w:rPr>
          <w:lang w:val="ka-GE"/>
        </w:rPr>
      </w:pPr>
    </w:p>
    <w:p w14:paraId="00000033" w14:textId="77777777" w:rsidR="00F23F6E" w:rsidRPr="00F16D78" w:rsidRDefault="004B4E67">
      <w:pPr>
        <w:spacing w:before="60" w:after="60"/>
        <w:jc w:val="both"/>
        <w:rPr>
          <w:i/>
          <w:lang w:val="ka-GE"/>
        </w:rPr>
      </w:pPr>
      <w:sdt>
        <w:sdtPr>
          <w:tag w:val="goog_rdk_45"/>
          <w:id w:val="65163427"/>
        </w:sdtPr>
        <w:sdtEndPr/>
        <w:sdtContent>
          <w:r w:rsidR="00850ACD" w:rsidRPr="00F16D78">
            <w:rPr>
              <w:rFonts w:ascii="Arial Unicode MS" w:eastAsia="Arial Unicode MS" w:hAnsi="Arial Unicode MS" w:cs="Arial Unicode MS"/>
              <w:i/>
              <w:lang w:val="ka-GE"/>
            </w:rPr>
            <w:t xml:space="preserve">სპიკერები და მედია კომუნიკაცია </w:t>
          </w:r>
        </w:sdtContent>
      </w:sdt>
    </w:p>
    <w:p w14:paraId="2C92DF55" w14:textId="77777777" w:rsidR="006F7812" w:rsidRDefault="006F7812" w:rsidP="006F7812">
      <w:pPr>
        <w:spacing w:before="60" w:after="60"/>
        <w:jc w:val="both"/>
        <w:rPr>
          <w:rFonts w:ascii="Sylfaen" w:hAnsi="Sylfaen"/>
          <w:lang w:val="ka-GE"/>
        </w:rPr>
      </w:pPr>
    </w:p>
    <w:p w14:paraId="5A3DFB62" w14:textId="56AED38C" w:rsidR="00B561D1" w:rsidRPr="00FF6A11" w:rsidRDefault="005F6F97" w:rsidP="00B561D1">
      <w:pPr>
        <w:spacing w:before="60" w:after="60"/>
        <w:jc w:val="both"/>
        <w:rPr>
          <w:rFonts w:ascii="Arial Unicode MS" w:eastAsia="Arial Unicode MS" w:hAnsi="Arial Unicode MS" w:cs="Arial Unicode MS"/>
          <w:lang w:val="ka-GE"/>
        </w:rPr>
      </w:pPr>
      <w:r>
        <w:rPr>
          <w:rFonts w:ascii="Arial Unicode MS" w:eastAsia="Arial Unicode MS" w:hAnsi="Arial Unicode MS" w:cs="Arial Unicode MS"/>
          <w:lang w:val="en-US"/>
        </w:rPr>
        <w:t>COVID</w:t>
      </w:r>
      <w:r>
        <w:rPr>
          <w:rFonts w:ascii="Arial Unicode MS" w:eastAsia="Arial Unicode MS" w:hAnsi="Arial Unicode MS" w:cs="Arial Unicode MS"/>
          <w:lang w:val="ka-GE"/>
        </w:rPr>
        <w:t>-</w:t>
      </w:r>
      <w:r w:rsidR="00AD20F4" w:rsidRPr="00F16D78">
        <w:rPr>
          <w:rFonts w:ascii="Arial Unicode MS" w:eastAsia="Arial Unicode MS" w:hAnsi="Arial Unicode MS" w:cs="Arial Unicode MS"/>
          <w:lang w:val="ka-GE"/>
        </w:rPr>
        <w:t xml:space="preserve">19-ის შესახებ </w:t>
      </w:r>
      <w:r w:rsidR="00850ACD" w:rsidRPr="00F16D78">
        <w:rPr>
          <w:rFonts w:ascii="Arial Unicode MS" w:eastAsia="Arial Unicode MS" w:hAnsi="Arial Unicode MS" w:cs="Arial Unicode MS"/>
          <w:lang w:val="ka-GE"/>
        </w:rPr>
        <w:t xml:space="preserve">საზოგადოების ინფორმირების მიზნით </w:t>
      </w:r>
      <w:r w:rsidR="00AD20F4">
        <w:rPr>
          <w:rFonts w:ascii="Arial Unicode MS" w:eastAsia="Arial Unicode MS" w:hAnsi="Arial Unicode MS" w:cs="Arial Unicode MS"/>
          <w:lang w:val="ka-GE"/>
        </w:rPr>
        <w:t xml:space="preserve">საქართველოს მთავრობის </w:t>
      </w:r>
      <w:r w:rsidR="000D69D6">
        <w:rPr>
          <w:rFonts w:ascii="Arial Unicode MS" w:eastAsia="Arial Unicode MS" w:hAnsi="Arial Unicode MS" w:cs="Arial Unicode MS"/>
          <w:lang w:val="ka-GE"/>
        </w:rPr>
        <w:t xml:space="preserve">და საქართველოს ოკუპირებული ტერიტორიებიდან დევნილთა შრომის, ჯანმრთელობისა და </w:t>
      </w:r>
      <w:r w:rsidR="000D69D6">
        <w:rPr>
          <w:rFonts w:ascii="Arial Unicode MS" w:eastAsia="Arial Unicode MS" w:hAnsi="Arial Unicode MS" w:cs="Arial Unicode MS"/>
          <w:lang w:val="ka-GE"/>
        </w:rPr>
        <w:lastRenderedPageBreak/>
        <w:t xml:space="preserve">სოციალური დაცვის სამინისტროს </w:t>
      </w:r>
      <w:r w:rsidR="00AD20F4">
        <w:rPr>
          <w:rFonts w:ascii="Arial Unicode MS" w:eastAsia="Arial Unicode MS" w:hAnsi="Arial Unicode MS" w:cs="Arial Unicode MS"/>
          <w:lang w:val="ka-GE"/>
        </w:rPr>
        <w:t>მიერ შეირჩა რამდენიმე სპიკერი</w:t>
      </w:r>
      <w:r w:rsidR="00B561D1">
        <w:rPr>
          <w:rFonts w:ascii="Arial Unicode MS" w:eastAsia="Arial Unicode MS" w:hAnsi="Arial Unicode MS" w:cs="Arial Unicode MS"/>
          <w:lang w:val="ka-GE"/>
        </w:rPr>
        <w:t xml:space="preserve">: </w:t>
      </w:r>
      <w:r w:rsidR="00FF6A11" w:rsidRPr="00EB15A0">
        <w:rPr>
          <w:rFonts w:ascii="Arial Unicode MS" w:eastAsia="Arial Unicode MS" w:hAnsi="Arial Unicode MS" w:cs="Arial Unicode MS"/>
          <w:lang w:val="ka-GE"/>
        </w:rPr>
        <w:t>NCDC</w:t>
      </w:r>
      <w:r w:rsidR="002D4AAA" w:rsidRPr="00EB15A0">
        <w:rPr>
          <w:rFonts w:ascii="Arial Unicode MS" w:eastAsia="Arial Unicode MS" w:hAnsi="Arial Unicode MS" w:cs="Arial Unicode MS"/>
          <w:lang w:val="ka-GE"/>
        </w:rPr>
        <w:t>-ის</w:t>
      </w:r>
      <w:r w:rsidR="00B561D1" w:rsidRPr="00EB15A0">
        <w:rPr>
          <w:rFonts w:ascii="Arial Unicode MS" w:eastAsia="Arial Unicode MS" w:hAnsi="Arial Unicode MS" w:cs="Arial Unicode MS"/>
          <w:lang w:val="ka-GE"/>
        </w:rPr>
        <w:t xml:space="preserve"> სპიკერები არიან: </w:t>
      </w:r>
      <w:r w:rsidR="002D4AAA" w:rsidRPr="00EB15A0">
        <w:rPr>
          <w:rFonts w:ascii="Arial Unicode MS" w:eastAsia="Arial Unicode MS" w:hAnsi="Arial Unicode MS" w:cs="Arial Unicode MS"/>
          <w:lang w:val="ka-GE"/>
        </w:rPr>
        <w:t xml:space="preserve">გენერალური დირექტორი </w:t>
      </w:r>
      <w:r w:rsidR="00B561D1" w:rsidRPr="00FF6A11">
        <w:rPr>
          <w:rFonts w:ascii="Arial Unicode MS" w:eastAsia="Arial Unicode MS" w:hAnsi="Arial Unicode MS" w:cs="Arial Unicode MS"/>
          <w:lang w:val="ka-GE"/>
        </w:rPr>
        <w:t xml:space="preserve">ამირან გამყრელიძე, </w:t>
      </w:r>
      <w:r w:rsidR="002D4AAA">
        <w:rPr>
          <w:rFonts w:ascii="Arial Unicode MS" w:eastAsia="Arial Unicode MS" w:hAnsi="Arial Unicode MS" w:cs="Arial Unicode MS"/>
          <w:lang w:val="ka-GE"/>
        </w:rPr>
        <w:t xml:space="preserve">გენერალური დირექტორის მოადგილე </w:t>
      </w:r>
      <w:r w:rsidR="00B561D1" w:rsidRPr="00FF6A11">
        <w:rPr>
          <w:rFonts w:ascii="Arial Unicode MS" w:eastAsia="Arial Unicode MS" w:hAnsi="Arial Unicode MS" w:cs="Arial Unicode MS"/>
          <w:lang w:val="ka-GE"/>
        </w:rPr>
        <w:t xml:space="preserve">პაატა იმნაძე, </w:t>
      </w:r>
      <w:r w:rsidR="002D4AAA">
        <w:rPr>
          <w:rFonts w:ascii="Arial Unicode MS" w:eastAsia="Arial Unicode MS" w:hAnsi="Arial Unicode MS" w:cs="Arial Unicode MS"/>
          <w:lang w:val="ka-GE"/>
        </w:rPr>
        <w:t xml:space="preserve">გადამდებ დაავადებათა დეპარტამენტის ხელმძღვანელი </w:t>
      </w:r>
      <w:r w:rsidR="00B561D1" w:rsidRPr="00FF6A11">
        <w:rPr>
          <w:rFonts w:ascii="Arial Unicode MS" w:eastAsia="Arial Unicode MS" w:hAnsi="Arial Unicode MS" w:cs="Arial Unicode MS"/>
          <w:lang w:val="ka-GE"/>
        </w:rPr>
        <w:t xml:space="preserve">ხათუნა ზახაშვილი, </w:t>
      </w:r>
      <w:r w:rsidR="002D4AAA">
        <w:rPr>
          <w:rFonts w:ascii="Arial Unicode MS" w:eastAsia="Arial Unicode MS" w:hAnsi="Arial Unicode MS" w:cs="Arial Unicode MS"/>
          <w:lang w:val="ka-GE"/>
        </w:rPr>
        <w:t xml:space="preserve">საზოგადოებრივი ჯანმრთელობის რისკებზე მზადყოფნისა და რეაგირების სამმართველოს უფროსი </w:t>
      </w:r>
      <w:r w:rsidR="00B561D1" w:rsidRPr="00FF6A11">
        <w:rPr>
          <w:rFonts w:ascii="Arial Unicode MS" w:eastAsia="Arial Unicode MS" w:hAnsi="Arial Unicode MS" w:cs="Arial Unicode MS"/>
          <w:lang w:val="ka-GE"/>
        </w:rPr>
        <w:t>ანა კასრაძე, ასევე</w:t>
      </w:r>
      <w:r w:rsidR="00FF6A11">
        <w:rPr>
          <w:rFonts w:ascii="Arial Unicode MS" w:eastAsia="Arial Unicode MS" w:hAnsi="Arial Unicode MS" w:cs="Arial Unicode MS"/>
          <w:lang w:val="en-US"/>
        </w:rPr>
        <w:t>,</w:t>
      </w:r>
      <w:r w:rsidR="00B561D1" w:rsidRPr="00FF6A11">
        <w:rPr>
          <w:rFonts w:ascii="Arial Unicode MS" w:eastAsia="Arial Unicode MS" w:hAnsi="Arial Unicode MS" w:cs="Arial Unicode MS"/>
          <w:lang w:val="ka-GE"/>
        </w:rPr>
        <w:t xml:space="preserve"> ინფექციური პათოლოგიის, შიდსისა და კლინიკური იმუნოლოგიის სამეცნიერო პრაქტიკული ცენტრის (შემდგომში ინფექციური ცენტრი) დირექტორი თენგიზ ცერცვაძე. </w:t>
      </w:r>
    </w:p>
    <w:p w14:paraId="62238F4C" w14:textId="77777777" w:rsidR="00B561D1" w:rsidRDefault="00B561D1">
      <w:pPr>
        <w:spacing w:before="60" w:after="60"/>
        <w:jc w:val="both"/>
        <w:rPr>
          <w:rFonts w:ascii="Arial Unicode MS" w:eastAsia="Arial Unicode MS" w:hAnsi="Arial Unicode MS" w:cs="Arial Unicode MS"/>
          <w:lang w:val="ka-GE"/>
        </w:rPr>
      </w:pPr>
    </w:p>
    <w:p w14:paraId="49C7E55E" w14:textId="20494691" w:rsidR="003E1741" w:rsidRPr="003369B7" w:rsidRDefault="003E1741">
      <w:pPr>
        <w:spacing w:before="60" w:after="60"/>
        <w:jc w:val="both"/>
        <w:rPr>
          <w:rFonts w:ascii="Arial Unicode MS" w:eastAsia="Arial Unicode MS" w:hAnsi="Arial Unicode MS" w:cs="Arial Unicode MS"/>
          <w:lang w:val="en-US"/>
        </w:rPr>
      </w:pPr>
      <w:r>
        <w:rPr>
          <w:rFonts w:ascii="Arial Unicode MS" w:eastAsia="Arial Unicode MS" w:hAnsi="Arial Unicode MS" w:cs="Arial Unicode MS"/>
          <w:lang w:val="ka-GE"/>
        </w:rPr>
        <w:t xml:space="preserve">ყოველდღიურ ფორმატში იმართებოდა სპიკერების ბრიფინგები მედიისა და საზოგადოებისათვის, რომელიც ხშირ შემთხვევაში გადაიცემოდა პირდაპირ ეთერში. მთელი მარტის განმავლობაში, სპიკერები მონაწილეობდნენ სხვადასხვა სატელევიზიო გადაცემებში. გარდა ამისა, ხდებოდა </w:t>
      </w:r>
      <w:r w:rsidR="00D936BC" w:rsidRPr="00FA07F4">
        <w:rPr>
          <w:rFonts w:ascii="Arial Unicode MS" w:eastAsia="Arial Unicode MS" w:hAnsi="Arial Unicode MS" w:cs="Arial Unicode MS"/>
          <w:lang w:val="ka-GE"/>
        </w:rPr>
        <w:t>COVID</w:t>
      </w:r>
      <w:r w:rsidR="00D936BC">
        <w:rPr>
          <w:rFonts w:ascii="Arial Unicode MS" w:eastAsia="Arial Unicode MS" w:hAnsi="Arial Unicode MS" w:cs="Arial Unicode MS"/>
          <w:lang w:val="ka-GE"/>
        </w:rPr>
        <w:t xml:space="preserve">-19-თან დაკავშირებულ საკითხების </w:t>
      </w:r>
      <w:r>
        <w:rPr>
          <w:rFonts w:ascii="Arial Unicode MS" w:eastAsia="Arial Unicode MS" w:hAnsi="Arial Unicode MS" w:cs="Arial Unicode MS"/>
          <w:lang w:val="ka-GE"/>
        </w:rPr>
        <w:t xml:space="preserve">ინტენსიური </w:t>
      </w:r>
      <w:r w:rsidR="00C33332">
        <w:rPr>
          <w:rFonts w:ascii="Arial Unicode MS" w:eastAsia="Arial Unicode MS" w:hAnsi="Arial Unicode MS" w:cs="Arial Unicode MS"/>
          <w:lang w:val="ka-GE"/>
        </w:rPr>
        <w:t>გაშუქება</w:t>
      </w:r>
      <w:r>
        <w:rPr>
          <w:rFonts w:ascii="Arial Unicode MS" w:eastAsia="Arial Unicode MS" w:hAnsi="Arial Unicode MS" w:cs="Arial Unicode MS"/>
          <w:lang w:val="ka-GE"/>
        </w:rPr>
        <w:t xml:space="preserve"> როგორც სატელევიზიო, ასევე ბეჭდური </w:t>
      </w:r>
      <w:r w:rsidR="00D936BC">
        <w:rPr>
          <w:rFonts w:ascii="Arial Unicode MS" w:eastAsia="Arial Unicode MS" w:hAnsi="Arial Unicode MS" w:cs="Arial Unicode MS"/>
          <w:lang w:val="ka-GE"/>
        </w:rPr>
        <w:t>მედიისა</w:t>
      </w:r>
      <w:r>
        <w:rPr>
          <w:rFonts w:ascii="Arial Unicode MS" w:eastAsia="Arial Unicode MS" w:hAnsi="Arial Unicode MS" w:cs="Arial Unicode MS"/>
          <w:lang w:val="ka-GE"/>
        </w:rPr>
        <w:t xml:space="preserve"> და ონლაინ გამოცემების წარმომადგენელთათვის. </w:t>
      </w:r>
    </w:p>
    <w:p w14:paraId="7B38A356" w14:textId="77777777" w:rsidR="003E1741" w:rsidRDefault="003E1741" w:rsidP="003E1741">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lang w:val="ka-GE"/>
        </w:rPr>
        <w:t xml:space="preserve">ინფიცირებულების რაოდენობის მატებასთან ერთად საზოგადოებასთან კომუნიკაციაში სხვა რელევანტური კლინიკების ხელმძღვანელებიც ჩაერთნენ. </w:t>
      </w:r>
    </w:p>
    <w:p w14:paraId="00000035" w14:textId="1AC959F8" w:rsidR="00F23F6E" w:rsidRPr="00F16D78" w:rsidRDefault="00AD20F4">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hint="eastAsia"/>
          <w:lang w:val="ka-GE"/>
        </w:rPr>
        <w:t>ა</w:t>
      </w:r>
      <w:r w:rsidR="00850ACD" w:rsidRPr="00F16D78">
        <w:rPr>
          <w:rFonts w:ascii="Arial Unicode MS" w:eastAsia="Arial Unicode MS" w:hAnsi="Arial Unicode MS" w:cs="Arial Unicode MS"/>
          <w:lang w:val="ka-GE"/>
        </w:rPr>
        <w:t>პრილის დასაწყისიდან შეიცვალა მედიასთან ურთიერთობის ფორმატი და NCDC</w:t>
      </w:r>
      <w:r w:rsidR="00FA07F4">
        <w:rPr>
          <w:rFonts w:ascii="Arial Unicode MS" w:eastAsia="Arial Unicode MS" w:hAnsi="Arial Unicode MS" w:cs="Arial Unicode MS"/>
          <w:lang w:val="ka-GE"/>
        </w:rPr>
        <w:t>-ის</w:t>
      </w:r>
      <w:r w:rsidR="00850ACD" w:rsidRPr="00F16D78">
        <w:rPr>
          <w:rFonts w:ascii="Arial Unicode MS" w:eastAsia="Arial Unicode MS" w:hAnsi="Arial Unicode MS" w:cs="Arial Unicode MS"/>
          <w:lang w:val="ka-GE"/>
        </w:rPr>
        <w:t xml:space="preserve"> წარმომადგენლები</w:t>
      </w:r>
      <w:r w:rsidR="00FA07F4">
        <w:rPr>
          <w:rFonts w:ascii="Arial Unicode MS" w:eastAsia="Arial Unicode MS" w:hAnsi="Arial Unicode MS" w:cs="Arial Unicode MS"/>
          <w:lang w:val="ka-GE"/>
        </w:rPr>
        <w:t>ს</w:t>
      </w:r>
      <w:r w:rsidR="00850ACD" w:rsidRPr="00F16D78">
        <w:rPr>
          <w:rFonts w:ascii="Arial Unicode MS" w:eastAsia="Arial Unicode MS" w:hAnsi="Arial Unicode MS" w:cs="Arial Unicode MS"/>
          <w:lang w:val="ka-GE"/>
        </w:rPr>
        <w:t xml:space="preserve"> </w:t>
      </w:r>
      <w:r w:rsidR="00FA07F4">
        <w:rPr>
          <w:rFonts w:ascii="Arial Unicode MS" w:eastAsia="Arial Unicode MS" w:hAnsi="Arial Unicode MS" w:cs="Arial Unicode MS"/>
          <w:lang w:val="ka-GE"/>
        </w:rPr>
        <w:t>ბრიფინგები ცენტრის ოფიციალურ ფეისბუქ გვერდზე</w:t>
      </w:r>
      <w:r w:rsidR="00850ACD" w:rsidRPr="00F16D78">
        <w:rPr>
          <w:rFonts w:ascii="Arial Unicode MS" w:eastAsia="Arial Unicode MS" w:hAnsi="Arial Unicode MS" w:cs="Arial Unicode MS"/>
          <w:lang w:val="ka-GE"/>
        </w:rPr>
        <w:t xml:space="preserve"> პირდაპირი </w:t>
      </w:r>
      <w:r w:rsidR="00FA07F4">
        <w:rPr>
          <w:rFonts w:ascii="Arial Unicode MS" w:eastAsia="Arial Unicode MS" w:hAnsi="Arial Unicode MS" w:cs="Arial Unicode MS"/>
          <w:lang w:val="ka-GE"/>
        </w:rPr>
        <w:t xml:space="preserve">ჩართვით მიმდინარეობს. </w:t>
      </w:r>
    </w:p>
    <w:p w14:paraId="00000036" w14:textId="77777777" w:rsidR="00F23F6E" w:rsidRPr="00F16D78" w:rsidRDefault="00F23F6E">
      <w:pPr>
        <w:spacing w:before="60" w:after="60"/>
        <w:jc w:val="both"/>
        <w:rPr>
          <w:i/>
          <w:lang w:val="ka-GE"/>
        </w:rPr>
      </w:pPr>
    </w:p>
    <w:p w14:paraId="00000037" w14:textId="77777777" w:rsidR="00F23F6E" w:rsidRPr="00F16D78" w:rsidRDefault="004B4E67">
      <w:pPr>
        <w:spacing w:before="60" w:after="60"/>
        <w:jc w:val="both"/>
        <w:rPr>
          <w:i/>
          <w:lang w:val="ka-GE"/>
        </w:rPr>
      </w:pPr>
      <w:sdt>
        <w:sdtPr>
          <w:tag w:val="goog_rdk_46"/>
          <w:id w:val="-929035714"/>
        </w:sdtPr>
        <w:sdtEndPr/>
        <w:sdtContent>
          <w:r w:rsidR="00850ACD" w:rsidRPr="00F16D78">
            <w:rPr>
              <w:rFonts w:ascii="Arial Unicode MS" w:eastAsia="Arial Unicode MS" w:hAnsi="Arial Unicode MS" w:cs="Arial Unicode MS"/>
              <w:i/>
              <w:lang w:val="ka-GE"/>
            </w:rPr>
            <w:t xml:space="preserve">ონლაინ კომუნიკაცია </w:t>
          </w:r>
        </w:sdtContent>
      </w:sdt>
    </w:p>
    <w:p w14:paraId="00000038" w14:textId="0096CAF3" w:rsidR="00F23F6E" w:rsidRPr="00F16D78" w:rsidRDefault="008E731D">
      <w:pPr>
        <w:spacing w:before="60" w:after="60"/>
        <w:jc w:val="both"/>
        <w:rPr>
          <w:rFonts w:ascii="Arial Unicode MS" w:eastAsia="Arial Unicode MS" w:hAnsi="Arial Unicode MS" w:cs="Arial Unicode MS"/>
          <w:lang w:val="ka-GE"/>
        </w:rPr>
      </w:pPr>
      <w:r>
        <w:rPr>
          <w:rFonts w:ascii="Arial Unicode MS" w:eastAsia="Arial Unicode MS" w:hAnsi="Arial Unicode MS" w:cs="Arial Unicode MS"/>
          <w:lang w:val="ka-GE"/>
        </w:rPr>
        <w:t xml:space="preserve">საქართველოში </w:t>
      </w:r>
      <w:r w:rsidR="005F6F97" w:rsidRPr="005F6F97">
        <w:rPr>
          <w:rFonts w:ascii="Arial Unicode MS" w:eastAsia="Arial Unicode MS" w:hAnsi="Arial Unicode MS" w:cs="Arial Unicode MS"/>
          <w:lang w:val="ka-GE"/>
        </w:rPr>
        <w:t>COVID-19</w:t>
      </w:r>
      <w:r>
        <w:rPr>
          <w:rFonts w:ascii="Arial Unicode MS" w:eastAsia="Arial Unicode MS" w:hAnsi="Arial Unicode MS" w:cs="Arial Unicode MS"/>
          <w:lang w:val="ka-GE"/>
        </w:rPr>
        <w:t>-თან დაკავშირებული</w:t>
      </w:r>
      <w:r w:rsidR="00850ACD" w:rsidRPr="00F16D78">
        <w:rPr>
          <w:rFonts w:ascii="Arial Unicode MS" w:eastAsia="Arial Unicode MS" w:hAnsi="Arial Unicode MS" w:cs="Arial Unicode MS"/>
          <w:lang w:val="ka-GE"/>
        </w:rPr>
        <w:t xml:space="preserve"> მოვლენების შესახებ ინფორმაციის მთავარი წყარო არის </w:t>
      </w:r>
      <w:sdt>
        <w:sdtPr>
          <w:rPr>
            <w:rFonts w:ascii="Arial Unicode MS" w:eastAsia="Arial Unicode MS" w:hAnsi="Arial Unicode MS" w:cs="Arial Unicode MS"/>
          </w:rPr>
          <w:tag w:val="goog_rdk_47"/>
          <w:id w:val="806669009"/>
        </w:sdtPr>
        <w:sdtEndPr/>
        <w:sdtContent/>
      </w:sdt>
      <w:hyperlink r:id="rId15">
        <w:r w:rsidR="00850ACD" w:rsidRPr="00F16D78">
          <w:rPr>
            <w:rFonts w:ascii="Arial Unicode MS" w:eastAsia="Arial Unicode MS" w:hAnsi="Arial Unicode MS" w:cs="Arial Unicode MS"/>
            <w:lang w:val="ka-GE"/>
          </w:rPr>
          <w:t>www.stopcov.gov.ge</w:t>
        </w:r>
      </w:hyperlink>
      <w:r w:rsidR="00850ACD" w:rsidRPr="00F16D78">
        <w:rPr>
          <w:rFonts w:ascii="Arial Unicode MS" w:eastAsia="Arial Unicode MS" w:hAnsi="Arial Unicode MS" w:cs="Arial Unicode MS"/>
          <w:lang w:val="ka-GE"/>
        </w:rPr>
        <w:t xml:space="preserve"> - ვებ-პორტალი, </w:t>
      </w:r>
      <w:r w:rsidR="00223EDB">
        <w:rPr>
          <w:rFonts w:ascii="Arial Unicode MS" w:eastAsia="Arial Unicode MS" w:hAnsi="Arial Unicode MS" w:cs="Arial Unicode MS"/>
          <w:lang w:val="ka-GE"/>
        </w:rPr>
        <w:t xml:space="preserve">რომელიც </w:t>
      </w:r>
      <w:r w:rsidR="00850ACD" w:rsidRPr="00F16D78">
        <w:rPr>
          <w:rFonts w:ascii="Arial Unicode MS" w:eastAsia="Arial Unicode MS" w:hAnsi="Arial Unicode MS" w:cs="Arial Unicode MS"/>
          <w:lang w:val="ka-GE"/>
        </w:rPr>
        <w:t xml:space="preserve">დაავადების გავრცელების </w:t>
      </w:r>
      <w:r w:rsidRPr="00F16D78">
        <w:rPr>
          <w:rFonts w:ascii="Arial Unicode MS" w:eastAsia="Arial Unicode MS" w:hAnsi="Arial Unicode MS" w:cs="Arial Unicode MS" w:hint="eastAsia"/>
          <w:lang w:val="ka-GE"/>
        </w:rPr>
        <w:t>პ</w:t>
      </w:r>
      <w:r w:rsidR="00850ACD" w:rsidRPr="00F16D78">
        <w:rPr>
          <w:rFonts w:ascii="Arial Unicode MS" w:eastAsia="Arial Unicode MS" w:hAnsi="Arial Unicode MS" w:cs="Arial Unicode MS"/>
          <w:lang w:val="ka-GE"/>
        </w:rPr>
        <w:t>ირველივე დღეებშივე ამოქმედდა</w:t>
      </w:r>
      <w:r w:rsidR="00223EDB" w:rsidRPr="00F16D78">
        <w:rPr>
          <w:rFonts w:ascii="Arial Unicode MS" w:eastAsia="Arial Unicode MS" w:hAnsi="Arial Unicode MS" w:cs="Arial Unicode MS"/>
          <w:lang w:val="ka-GE"/>
        </w:rPr>
        <w:t xml:space="preserve"> და</w:t>
      </w:r>
      <w:r w:rsidR="00850ACD" w:rsidRPr="00F16D78">
        <w:rPr>
          <w:rFonts w:ascii="Arial Unicode MS" w:eastAsia="Arial Unicode MS" w:hAnsi="Arial Unicode MS" w:cs="Arial Unicode MS"/>
          <w:lang w:val="ka-GE"/>
        </w:rPr>
        <w:t xml:space="preserve"> </w:t>
      </w:r>
      <w:r w:rsidR="00223EDB">
        <w:rPr>
          <w:rFonts w:ascii="Arial Unicode MS" w:eastAsia="Arial Unicode MS" w:hAnsi="Arial Unicode MS" w:cs="Arial Unicode MS"/>
          <w:lang w:val="ka-GE"/>
        </w:rPr>
        <w:t xml:space="preserve">გვერდი </w:t>
      </w:r>
      <w:r w:rsidR="00850ACD" w:rsidRPr="00F16D78">
        <w:rPr>
          <w:rFonts w:ascii="Arial Unicode MS" w:eastAsia="Arial Unicode MS" w:hAnsi="Arial Unicode MS" w:cs="Arial Unicode MS"/>
          <w:lang w:val="ka-GE"/>
        </w:rPr>
        <w:t>მუდმივად განახლებად რეჟიმში მნახველებს ქართულ, სომხურ, აზერბაიჯანულ, ოსურ, აფხაზურ და ინგლისურ ენებზე აწვდის ინფორმაციას</w:t>
      </w:r>
      <w:r w:rsidR="00223EDB">
        <w:rPr>
          <w:rFonts w:ascii="Arial Unicode MS" w:eastAsia="Arial Unicode MS" w:hAnsi="Arial Unicode MS" w:cs="Arial Unicode MS"/>
          <w:lang w:val="ka-GE"/>
        </w:rPr>
        <w:t>.</w:t>
      </w:r>
      <w:r w:rsidR="00850ACD" w:rsidRPr="00F16D78">
        <w:rPr>
          <w:rFonts w:ascii="Arial Unicode MS" w:eastAsia="Arial Unicode MS" w:hAnsi="Arial Unicode MS" w:cs="Arial Unicode MS"/>
          <w:lang w:val="ka-GE"/>
        </w:rPr>
        <w:t xml:space="preserve"> </w:t>
      </w:r>
      <w:r w:rsidR="00223EDB" w:rsidRPr="00F16D78">
        <w:rPr>
          <w:rFonts w:ascii="Arial Unicode MS" w:eastAsia="Arial Unicode MS" w:hAnsi="Arial Unicode MS" w:cs="Arial Unicode MS" w:hint="eastAsia"/>
          <w:lang w:val="ka-GE"/>
        </w:rPr>
        <w:t>ა</w:t>
      </w:r>
      <w:r w:rsidR="00850ACD" w:rsidRPr="00F16D78">
        <w:rPr>
          <w:rFonts w:ascii="Arial Unicode MS" w:eastAsia="Arial Unicode MS" w:hAnsi="Arial Unicode MS" w:cs="Arial Unicode MS"/>
          <w:lang w:val="ka-GE"/>
        </w:rPr>
        <w:t>ქ მოცემულია ინფორმაცია დადასტურებული შემთხვევებისა და მიმდინარე ზომების შესახებ, დაავადების სიმპტომები</w:t>
      </w:r>
      <w:r w:rsidR="00223EDB">
        <w:rPr>
          <w:rFonts w:ascii="Arial Unicode MS" w:eastAsia="Arial Unicode MS" w:hAnsi="Arial Unicode MS" w:cs="Arial Unicode MS"/>
          <w:lang w:val="ka-GE"/>
        </w:rPr>
        <w:t>ს</w:t>
      </w:r>
      <w:r w:rsidR="00850ACD" w:rsidRPr="00F16D78">
        <w:rPr>
          <w:rFonts w:ascii="Arial Unicode MS" w:eastAsia="Arial Unicode MS" w:hAnsi="Arial Unicode MS" w:cs="Arial Unicode MS"/>
          <w:lang w:val="ka-GE"/>
        </w:rPr>
        <w:t xml:space="preserve"> და უსაფრთხოების ზომები</w:t>
      </w:r>
      <w:r w:rsidR="00223EDB">
        <w:rPr>
          <w:rFonts w:ascii="Arial Unicode MS" w:eastAsia="Arial Unicode MS" w:hAnsi="Arial Unicode MS" w:cs="Arial Unicode MS"/>
          <w:lang w:val="ka-GE"/>
        </w:rPr>
        <w:t>ს</w:t>
      </w:r>
      <w:r w:rsidR="00850ACD" w:rsidRPr="00F16D78">
        <w:rPr>
          <w:rFonts w:ascii="Arial Unicode MS" w:eastAsia="Arial Unicode MS" w:hAnsi="Arial Unicode MS" w:cs="Arial Unicode MS"/>
          <w:lang w:val="ka-GE"/>
        </w:rPr>
        <w:t xml:space="preserve">, </w:t>
      </w:r>
      <w:r w:rsidR="00EA6006">
        <w:rPr>
          <w:rFonts w:ascii="Arial Unicode MS" w:eastAsia="Arial Unicode MS" w:hAnsi="Arial Unicode MS" w:cs="Arial Unicode MS"/>
          <w:lang w:val="ka-GE"/>
        </w:rPr>
        <w:t>საქართველოს</w:t>
      </w:r>
      <w:r w:rsidR="00EA6006" w:rsidRPr="005D4BF1">
        <w:rPr>
          <w:rFonts w:ascii="Arial Unicode MS" w:eastAsia="Arial Unicode MS" w:hAnsi="Arial Unicode MS" w:cs="Arial Unicode MS"/>
          <w:lang w:val="ka-GE"/>
        </w:rPr>
        <w:t xml:space="preserve"> მთავრობის, ჯანდაცვის </w:t>
      </w:r>
      <w:r w:rsidR="000D69D6" w:rsidRPr="005D4BF1">
        <w:rPr>
          <w:rFonts w:ascii="Arial Unicode MS" w:eastAsia="Arial Unicode MS" w:hAnsi="Arial Unicode MS" w:cs="Arial Unicode MS"/>
          <w:lang w:val="ka-GE"/>
        </w:rPr>
        <w:t>სამინისტროს</w:t>
      </w:r>
      <w:r w:rsidR="00EA6006" w:rsidRPr="005D4BF1">
        <w:rPr>
          <w:rFonts w:ascii="Arial Unicode MS" w:eastAsia="Arial Unicode MS" w:hAnsi="Arial Unicode MS" w:cs="Arial Unicode MS"/>
          <w:lang w:val="ka-GE"/>
        </w:rPr>
        <w:t xml:space="preserve"> და</w:t>
      </w:r>
      <w:r w:rsidR="00850ACD" w:rsidRPr="005D4BF1">
        <w:rPr>
          <w:rFonts w:ascii="Arial Unicode MS" w:eastAsia="Arial Unicode MS" w:hAnsi="Arial Unicode MS" w:cs="Arial Unicode MS"/>
          <w:lang w:val="ka-GE"/>
        </w:rPr>
        <w:t xml:space="preserve"> ცენტრის  </w:t>
      </w:r>
      <w:r w:rsidR="00850ACD" w:rsidRPr="00F16D78">
        <w:rPr>
          <w:rFonts w:ascii="Arial Unicode MS" w:eastAsia="Arial Unicode MS" w:hAnsi="Arial Unicode MS" w:cs="Arial Unicode MS"/>
          <w:lang w:val="ka-GE"/>
        </w:rPr>
        <w:t xml:space="preserve">რეკომენდაციები თვითიზოლაციასა და კარანტინში მყოფი მოქალაქეებისათვის. </w:t>
      </w:r>
      <w:r w:rsidR="00223EDB" w:rsidRPr="00F16D78">
        <w:rPr>
          <w:rFonts w:ascii="Arial Unicode MS" w:eastAsia="Arial Unicode MS" w:hAnsi="Arial Unicode MS" w:cs="Arial Unicode MS" w:hint="eastAsia"/>
          <w:lang w:val="ka-GE"/>
        </w:rPr>
        <w:t>გ</w:t>
      </w:r>
      <w:r w:rsidR="00850ACD" w:rsidRPr="00F16D78">
        <w:rPr>
          <w:rFonts w:ascii="Arial Unicode MS" w:eastAsia="Arial Unicode MS" w:hAnsi="Arial Unicode MS" w:cs="Arial Unicode MS"/>
          <w:lang w:val="ka-GE"/>
        </w:rPr>
        <w:t>არდა ამისა, სხვადასხვა საინფორმაციო-</w:t>
      </w:r>
      <w:r w:rsidR="00850ACD" w:rsidRPr="00F16D78">
        <w:rPr>
          <w:rFonts w:ascii="Arial Unicode MS" w:eastAsia="Arial Unicode MS" w:hAnsi="Arial Unicode MS" w:cs="Arial Unicode MS"/>
          <w:lang w:val="ka-GE"/>
        </w:rPr>
        <w:lastRenderedPageBreak/>
        <w:t xml:space="preserve">საგანმანათლებლო მულტიმედია მასალებისა თუ კითხვა-პასუხის სახით მოცემულია კონკრეტული რეკომენდაციები სხვადასხვა რისკ ჯგუფებისათვის (70 წელს გადაცილებული მოქალაქეებისათვის, ბავშვებისათვის, ქრონიკული დაავადებების მქონე პაციენტებისათვის, </w:t>
      </w:r>
      <w:r w:rsidR="00C33332">
        <w:rPr>
          <w:rFonts w:ascii="Arial Unicode MS" w:eastAsia="Arial Unicode MS" w:hAnsi="Arial Unicode MS" w:cs="Arial Unicode MS"/>
          <w:lang w:val="ka-GE"/>
        </w:rPr>
        <w:t>მედიცინის მუშაკებისათვის და სხვ</w:t>
      </w:r>
      <w:r w:rsidR="005D4BF1">
        <w:rPr>
          <w:rFonts w:ascii="Arial Unicode MS" w:eastAsia="Arial Unicode MS" w:hAnsi="Arial Unicode MS" w:cs="Arial Unicode MS"/>
          <w:lang w:val="ka-GE"/>
        </w:rPr>
        <w:t>ა</w:t>
      </w:r>
      <w:r w:rsidR="0004049F" w:rsidRPr="00F16D78">
        <w:rPr>
          <w:rFonts w:ascii="Arial Unicode MS" w:eastAsia="Arial Unicode MS" w:hAnsi="Arial Unicode MS" w:cs="Arial Unicode MS"/>
          <w:lang w:val="ka-GE"/>
        </w:rPr>
        <w:t>). ვ</w:t>
      </w:r>
      <w:r w:rsidR="00850ACD" w:rsidRPr="00F16D78">
        <w:rPr>
          <w:rFonts w:ascii="Arial Unicode MS" w:eastAsia="Arial Unicode MS" w:hAnsi="Arial Unicode MS" w:cs="Arial Unicode MS"/>
          <w:lang w:val="ka-GE"/>
        </w:rPr>
        <w:t>ებ-გვერდს ეტაპობრივად დაემატა ინფორმაცია ანტიკრიზისული გეგმის განხორციელების შესახებ და სხვადასხვა ტიპის ბიზნესისთვის გარდამავალ ეტაპზე გასათვალისწინებელი რეკომენდაციები.</w:t>
      </w:r>
    </w:p>
    <w:p w14:paraId="5D7B2238" w14:textId="1033C5B8" w:rsidR="001163F6" w:rsidRDefault="004B4E67">
      <w:pPr>
        <w:spacing w:before="60" w:after="60"/>
        <w:jc w:val="both"/>
        <w:rPr>
          <w:rFonts w:ascii="Arial Unicode MS" w:eastAsia="Arial Unicode MS" w:hAnsi="Arial Unicode MS" w:cs="Arial Unicode MS"/>
          <w:lang w:val="ka-GE"/>
        </w:rPr>
      </w:pPr>
      <w:sdt>
        <w:sdtPr>
          <w:tag w:val="goog_rdk_49"/>
          <w:id w:val="516119534"/>
        </w:sdtPr>
        <w:sdtEndPr/>
        <w:sdtContent>
          <w:r w:rsidR="00850ACD" w:rsidRPr="00F16D78">
            <w:rPr>
              <w:rFonts w:ascii="Arial Unicode MS" w:eastAsia="Arial Unicode MS" w:hAnsi="Arial Unicode MS" w:cs="Arial Unicode MS"/>
              <w:lang w:val="ka-GE"/>
            </w:rPr>
            <w:t xml:space="preserve">ონლაინ კომუნიკაციაში მნიშვნელოვანი როლი უკავია </w:t>
          </w:r>
        </w:sdtContent>
      </w:sdt>
      <w:sdt>
        <w:sdtPr>
          <w:tag w:val="goog_rdk_48"/>
          <w:id w:val="169067343"/>
        </w:sdtPr>
        <w:sdtEndPr/>
        <w:sdtContent/>
      </w:sdt>
      <w:sdt>
        <w:sdtPr>
          <w:tag w:val="goog_rdk_50"/>
          <w:id w:val="538549946"/>
        </w:sdtPr>
        <w:sdtEndPr/>
        <w:sdtContent>
          <w:r w:rsidR="00850ACD" w:rsidRPr="00F16D78">
            <w:rPr>
              <w:rFonts w:ascii="Arial Unicode MS" w:eastAsia="Arial Unicode MS" w:hAnsi="Arial Unicode MS" w:cs="Arial Unicode MS"/>
              <w:lang w:val="ka-GE"/>
            </w:rPr>
            <w:t>NCDC-</w:t>
          </w:r>
          <w:r w:rsidR="00C33332">
            <w:rPr>
              <w:rFonts w:ascii="Arial Unicode MS" w:eastAsia="Arial Unicode MS" w:hAnsi="Arial Unicode MS" w:cs="Arial Unicode MS"/>
              <w:lang w:val="ka-GE"/>
            </w:rPr>
            <w:t>ი</w:t>
          </w:r>
          <w:r w:rsidR="00850ACD" w:rsidRPr="00F16D78">
            <w:rPr>
              <w:rFonts w:ascii="Arial Unicode MS" w:eastAsia="Arial Unicode MS" w:hAnsi="Arial Unicode MS" w:cs="Arial Unicode MS"/>
              <w:lang w:val="ka-GE"/>
            </w:rPr>
            <w:t>ს ვებ-გვერდსა (www.ncdc.ge) და სოციალური მედიის (</w:t>
          </w:r>
        </w:sdtContent>
      </w:sdt>
      <w:hyperlink r:id="rId16" w:history="1">
        <w:r w:rsidR="00850ACD" w:rsidRPr="009B74CB">
          <w:rPr>
            <w:rStyle w:val="Hyperlink"/>
            <w:lang w:val="ka-GE"/>
          </w:rPr>
          <w:t>Facebook</w:t>
        </w:r>
      </w:hyperlink>
      <w:r w:rsidR="00850ACD" w:rsidRPr="00F16D78">
        <w:rPr>
          <w:lang w:val="ka-GE"/>
        </w:rPr>
        <w:t xml:space="preserve"> </w:t>
      </w:r>
      <w:hyperlink r:id="rId17">
        <w:r w:rsidR="00850ACD" w:rsidRPr="00F16D78">
          <w:rPr>
            <w:u w:val="single"/>
            <w:lang w:val="ka-GE"/>
          </w:rPr>
          <w:t>Youtube</w:t>
        </w:r>
      </w:hyperlink>
      <w:r w:rsidR="009B74CB">
        <w:rPr>
          <w:lang w:val="ka-GE"/>
        </w:rPr>
        <w:t xml:space="preserve">, </w:t>
      </w:r>
      <w:hyperlink r:id="rId18" w:history="1">
        <w:r w:rsidR="009B74CB" w:rsidRPr="009B74CB">
          <w:rPr>
            <w:rStyle w:val="Hyperlink"/>
            <w:lang w:val="ka-GE"/>
          </w:rPr>
          <w:t>Twitter</w:t>
        </w:r>
      </w:hyperlink>
      <w:r w:rsidR="009B74CB" w:rsidRPr="009B74CB">
        <w:rPr>
          <w:lang w:val="ka-GE"/>
        </w:rPr>
        <w:t xml:space="preserve">, </w:t>
      </w:r>
      <w:hyperlink r:id="rId19" w:history="1">
        <w:r w:rsidR="00E1198A" w:rsidRPr="00E1198A">
          <w:rPr>
            <w:rStyle w:val="Hyperlink"/>
            <w:lang w:val="ka-GE"/>
          </w:rPr>
          <w:t>Instagram</w:t>
        </w:r>
      </w:hyperlink>
      <w:r w:rsidR="009B74CB" w:rsidRPr="009B74CB">
        <w:rPr>
          <w:lang w:val="ka-GE"/>
        </w:rPr>
        <w:t>)</w:t>
      </w:r>
      <w:r w:rsidR="00850ACD" w:rsidRPr="00F16D78">
        <w:rPr>
          <w:lang w:val="ka-GE"/>
        </w:rPr>
        <w:t xml:space="preserve"> </w:t>
      </w:r>
      <w:r w:rsidR="00850ACD" w:rsidRPr="00F16D78">
        <w:rPr>
          <w:rFonts w:ascii="Arial Unicode MS" w:eastAsia="Arial Unicode MS" w:hAnsi="Arial Unicode MS" w:cs="Arial Unicode MS"/>
          <w:lang w:val="ka-GE"/>
        </w:rPr>
        <w:t>გვერდებს</w:t>
      </w:r>
      <w:r w:rsidR="00BF53EE">
        <w:rPr>
          <w:rFonts w:ascii="Arial Unicode MS" w:eastAsia="Arial Unicode MS" w:hAnsi="Arial Unicode MS" w:cs="Arial Unicode MS"/>
          <w:lang w:val="ka-GE"/>
        </w:rPr>
        <w:t xml:space="preserve">. </w:t>
      </w:r>
      <w:r w:rsidR="00850ACD" w:rsidRPr="00F16D78">
        <w:rPr>
          <w:rFonts w:ascii="Arial Unicode MS" w:eastAsia="Arial Unicode MS" w:hAnsi="Arial Unicode MS" w:cs="Arial Unicode MS"/>
          <w:lang w:val="ka-GE"/>
        </w:rPr>
        <w:t xml:space="preserve">აღნიშნულ გვერდებზე რეგულარულად ქვეყნდება სხვადასხვა ინფორმაცია და მასალები </w:t>
      </w:r>
      <w:r w:rsidR="00BF53EE" w:rsidRPr="00F16D78">
        <w:rPr>
          <w:rFonts w:ascii="Arial Unicode MS" w:eastAsia="Arial Unicode MS" w:hAnsi="Arial Unicode MS" w:cs="Arial Unicode MS"/>
          <w:lang w:val="ka-GE"/>
        </w:rPr>
        <w:t xml:space="preserve">საქართველოში </w:t>
      </w:r>
      <w:r w:rsidR="009B74CB" w:rsidRPr="009B74CB">
        <w:rPr>
          <w:rFonts w:ascii="Arial Unicode MS" w:eastAsia="Arial Unicode MS" w:hAnsi="Arial Unicode MS" w:cs="Arial Unicode MS"/>
          <w:lang w:val="ka-GE"/>
        </w:rPr>
        <w:t>COVID-</w:t>
      </w:r>
      <w:r w:rsidR="00BF53EE">
        <w:rPr>
          <w:rFonts w:ascii="Arial Unicode MS" w:eastAsia="Arial Unicode MS" w:hAnsi="Arial Unicode MS" w:cs="Arial Unicode MS"/>
          <w:lang w:val="ka-GE"/>
        </w:rPr>
        <w:t xml:space="preserve">19-თან დაკავშირებული </w:t>
      </w:r>
      <w:r w:rsidR="00850ACD" w:rsidRPr="00F16D78">
        <w:rPr>
          <w:rFonts w:ascii="Arial Unicode MS" w:eastAsia="Arial Unicode MS" w:hAnsi="Arial Unicode MS" w:cs="Arial Unicode MS"/>
          <w:lang w:val="ka-GE"/>
        </w:rPr>
        <w:t>მიმდინარე მოვლენების</w:t>
      </w:r>
      <w:r w:rsidR="00BF53EE">
        <w:rPr>
          <w:rFonts w:ascii="Arial Unicode MS" w:eastAsia="Arial Unicode MS" w:hAnsi="Arial Unicode MS" w:cs="Arial Unicode MS"/>
          <w:lang w:val="ka-GE"/>
        </w:rPr>
        <w:t>ა</w:t>
      </w:r>
      <w:r w:rsidR="00850ACD" w:rsidRPr="00F16D78">
        <w:rPr>
          <w:rFonts w:ascii="Arial Unicode MS" w:eastAsia="Arial Unicode MS" w:hAnsi="Arial Unicode MS" w:cs="Arial Unicode MS"/>
          <w:lang w:val="ka-GE"/>
        </w:rPr>
        <w:t xml:space="preserve"> და თავდაცვის ზომების შესახებ</w:t>
      </w:r>
      <w:r w:rsidR="001163F6">
        <w:rPr>
          <w:rFonts w:ascii="Arial Unicode MS" w:eastAsia="Arial Unicode MS" w:hAnsi="Arial Unicode MS" w:cs="Arial Unicode MS"/>
          <w:lang w:val="ka-GE"/>
        </w:rPr>
        <w:t>, ასევე მიმდინარეობს სხვადასხვა სოციალური კამპანიის ორგანიზება/ხელშეწყობა.</w:t>
      </w:r>
      <w:r w:rsidR="00850ACD" w:rsidRPr="00F16D78">
        <w:rPr>
          <w:rFonts w:ascii="Arial Unicode MS" w:eastAsia="Arial Unicode MS" w:hAnsi="Arial Unicode MS" w:cs="Arial Unicode MS"/>
          <w:lang w:val="ka-GE"/>
        </w:rPr>
        <w:t xml:space="preserve"> </w:t>
      </w:r>
      <w:r w:rsidR="003D094D">
        <w:rPr>
          <w:rFonts w:ascii="Arial Unicode MS" w:eastAsia="Arial Unicode MS" w:hAnsi="Arial Unicode MS" w:cs="Arial Unicode MS"/>
          <w:lang w:val="ka-GE"/>
        </w:rPr>
        <w:t xml:space="preserve">სოციალური </w:t>
      </w:r>
      <w:r w:rsidR="00850ACD" w:rsidRPr="00F16D78">
        <w:rPr>
          <w:rFonts w:ascii="Arial Unicode MS" w:eastAsia="Arial Unicode MS" w:hAnsi="Arial Unicode MS" w:cs="Arial Unicode MS"/>
          <w:lang w:val="ka-GE"/>
        </w:rPr>
        <w:t xml:space="preserve">მედიის </w:t>
      </w:r>
      <w:r w:rsidR="00BC2A76" w:rsidRPr="00F16D78">
        <w:rPr>
          <w:rFonts w:ascii="Arial Unicode MS" w:eastAsia="Arial Unicode MS" w:hAnsi="Arial Unicode MS" w:cs="Arial Unicode MS"/>
          <w:lang w:val="ka-GE"/>
        </w:rPr>
        <w:t>ო</w:t>
      </w:r>
      <w:r w:rsidR="00BC2A76" w:rsidRPr="002E79E6">
        <w:rPr>
          <w:rFonts w:ascii="Arial Unicode MS" w:eastAsia="Arial Unicode MS" w:hAnsi="Arial Unicode MS" w:cs="Arial Unicode MS"/>
          <w:lang w:val="ka-GE"/>
        </w:rPr>
        <w:t>ფი</w:t>
      </w:r>
      <w:r w:rsidR="00BC2A76" w:rsidRPr="00F16D78">
        <w:rPr>
          <w:rFonts w:ascii="Arial Unicode MS" w:eastAsia="Arial Unicode MS" w:hAnsi="Arial Unicode MS" w:cs="Arial Unicode MS"/>
          <w:lang w:val="ka-GE"/>
        </w:rPr>
        <w:t>ციალურ</w:t>
      </w:r>
      <w:r w:rsidR="00BC2A76">
        <w:rPr>
          <w:rFonts w:ascii="Arial Unicode MS" w:eastAsia="Arial Unicode MS" w:hAnsi="Arial Unicode MS" w:cs="Arial Unicode MS"/>
          <w:lang w:val="ka-GE"/>
        </w:rPr>
        <w:t xml:space="preserve"> </w:t>
      </w:r>
      <w:r w:rsidR="00850ACD" w:rsidRPr="00F16D78">
        <w:rPr>
          <w:rFonts w:ascii="Arial Unicode MS" w:eastAsia="Arial Unicode MS" w:hAnsi="Arial Unicode MS" w:cs="Arial Unicode MS"/>
          <w:lang w:val="ka-GE"/>
        </w:rPr>
        <w:t xml:space="preserve">გვერდებზე განსაკუთრებული პოპულარობით სარგებლობს ონლაინ ბრიფინგები, იმ გადაცემების ჩანაწერები, სადაც </w:t>
      </w:r>
      <w:r w:rsidR="00BF53EE" w:rsidRPr="00BF53EE">
        <w:rPr>
          <w:rFonts w:ascii="Arial Unicode MS" w:eastAsia="Arial Unicode MS" w:hAnsi="Arial Unicode MS" w:cs="Arial Unicode MS"/>
          <w:lang w:val="ka-GE"/>
        </w:rPr>
        <w:t>NCDC</w:t>
      </w:r>
      <w:r w:rsidR="00BF53EE">
        <w:rPr>
          <w:rFonts w:ascii="Arial Unicode MS" w:eastAsia="Arial Unicode MS" w:hAnsi="Arial Unicode MS" w:cs="Arial Unicode MS"/>
          <w:lang w:val="ka-GE"/>
        </w:rPr>
        <w:t xml:space="preserve">-ს </w:t>
      </w:r>
      <w:r w:rsidR="00850ACD" w:rsidRPr="00F16D78">
        <w:rPr>
          <w:rFonts w:ascii="Arial Unicode MS" w:eastAsia="Arial Unicode MS" w:hAnsi="Arial Unicode MS" w:cs="Arial Unicode MS"/>
          <w:lang w:val="ka-GE"/>
        </w:rPr>
        <w:t xml:space="preserve">ხელმძღვანელები იღებენ მონაწილეობას და ონლაინ მედია ბმულები. </w:t>
      </w:r>
    </w:p>
    <w:p w14:paraId="00000039" w14:textId="0E5BECBB" w:rsidR="00F23F6E" w:rsidRPr="00A14D07" w:rsidRDefault="006F2FF6">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hint="eastAsia"/>
          <w:lang w:val="ka-GE"/>
        </w:rPr>
        <w:t>დ</w:t>
      </w:r>
      <w:r w:rsidR="00850ACD" w:rsidRPr="00F16D78">
        <w:rPr>
          <w:rFonts w:ascii="Arial Unicode MS" w:eastAsia="Arial Unicode MS" w:hAnsi="Arial Unicode MS" w:cs="Arial Unicode MS"/>
          <w:lang w:val="ka-GE"/>
        </w:rPr>
        <w:t>აავადებათა კონტროლის</w:t>
      </w:r>
      <w:r w:rsidR="00BC2A76">
        <w:rPr>
          <w:rFonts w:ascii="Arial Unicode MS" w:eastAsia="Arial Unicode MS" w:hAnsi="Arial Unicode MS" w:cs="Arial Unicode MS"/>
          <w:lang w:val="ka-GE"/>
        </w:rPr>
        <w:t>ა და საზოგადოებრივი ჯანმრთელობის</w:t>
      </w:r>
      <w:r w:rsidR="00850ACD" w:rsidRPr="00F16D78">
        <w:rPr>
          <w:rFonts w:ascii="Arial Unicode MS" w:eastAsia="Arial Unicode MS" w:hAnsi="Arial Unicode MS" w:cs="Arial Unicode MS"/>
          <w:lang w:val="ka-GE"/>
        </w:rPr>
        <w:t xml:space="preserve"> ეროვნული ცენტრის თანამშრომლები რეგულარულად ახორციელებენ სოციალური მედიის მონიტორინგს მოსახლეობისთვის საინტერესო თემების და მიმდინარე დისკურსის გამოსავლენად</w:t>
      </w:r>
      <w:r w:rsidR="00850ACD" w:rsidRPr="00A14D07">
        <w:rPr>
          <w:rFonts w:ascii="Arial Unicode MS" w:eastAsia="Arial Unicode MS" w:hAnsi="Arial Unicode MS" w:cs="Arial Unicode MS"/>
          <w:lang w:val="ka-GE"/>
        </w:rPr>
        <w:t xml:space="preserve">. </w:t>
      </w:r>
      <w:r w:rsidR="003D094D">
        <w:rPr>
          <w:rFonts w:ascii="Arial Unicode MS" w:eastAsia="Arial Unicode MS" w:hAnsi="Arial Unicode MS" w:cs="Arial Unicode MS"/>
          <w:lang w:val="ka-GE"/>
        </w:rPr>
        <w:t xml:space="preserve">ამასთანავე ერთად, მუდმივ რეჟიმში მიმდინარეობს სოციალური მედია გვერდებზე მოქალაქეების კითხვებზე პასუხის გაცემა. </w:t>
      </w:r>
    </w:p>
    <w:p w14:paraId="0000003A" w14:textId="77777777" w:rsidR="00F23F6E" w:rsidRPr="00A14D07" w:rsidRDefault="00F23F6E">
      <w:pPr>
        <w:spacing w:before="60" w:after="60"/>
        <w:jc w:val="both"/>
        <w:rPr>
          <w:i/>
          <w:lang w:val="ka-GE"/>
        </w:rPr>
      </w:pPr>
    </w:p>
    <w:p w14:paraId="0000003B" w14:textId="5FD8DB05" w:rsidR="00F23F6E" w:rsidRPr="00A14D07" w:rsidRDefault="0004049F">
      <w:pPr>
        <w:spacing w:before="60" w:after="60"/>
        <w:jc w:val="both"/>
        <w:rPr>
          <w:rFonts w:ascii="Arial Unicode MS" w:eastAsia="Arial Unicode MS" w:hAnsi="Arial Unicode MS" w:cs="Arial Unicode MS"/>
          <w:i/>
          <w:lang w:val="ka-GE"/>
        </w:rPr>
      </w:pPr>
      <w:r w:rsidRPr="00A14D07">
        <w:rPr>
          <w:rFonts w:ascii="Arial Unicode MS" w:eastAsia="Arial Unicode MS" w:hAnsi="Arial Unicode MS" w:cs="Arial Unicode MS"/>
          <w:i/>
          <w:lang w:val="ka-GE"/>
        </w:rPr>
        <w:t>პ</w:t>
      </w:r>
      <w:r w:rsidR="00850ACD" w:rsidRPr="00A14D07">
        <w:rPr>
          <w:rFonts w:ascii="Arial Unicode MS" w:eastAsia="Arial Unicode MS" w:hAnsi="Arial Unicode MS" w:cs="Arial Unicode MS"/>
          <w:i/>
          <w:lang w:val="ka-GE"/>
        </w:rPr>
        <w:t xml:space="preserve">უბლიკაციები და მულტიმედია </w:t>
      </w:r>
    </w:p>
    <w:sdt>
      <w:sdtPr>
        <w:tag w:val="goog_rdk_51"/>
        <w:id w:val="-950861982"/>
      </w:sdtPr>
      <w:sdtEndPr/>
      <w:sdtContent>
        <w:p w14:paraId="6B68F80F" w14:textId="1D885D9C" w:rsidR="00C33332" w:rsidRDefault="00B42EF0">
          <w:pPr>
            <w:spacing w:before="60" w:after="60"/>
            <w:jc w:val="both"/>
            <w:rPr>
              <w:rFonts w:ascii="Arial Unicode MS" w:eastAsia="Arial Unicode MS" w:hAnsi="Arial Unicode MS" w:cs="Arial Unicode MS"/>
              <w:lang w:val="ka-GE"/>
            </w:rPr>
          </w:pPr>
          <w:r w:rsidRPr="00A14D07">
            <w:rPr>
              <w:rFonts w:ascii="Arial Unicode MS" w:eastAsia="Arial Unicode MS" w:hAnsi="Arial Unicode MS" w:cs="Arial Unicode MS"/>
              <w:lang w:val="ka-GE"/>
            </w:rPr>
            <w:t>COVID</w:t>
          </w:r>
          <w:r w:rsidR="00850ACD" w:rsidRPr="00F16D78">
            <w:rPr>
              <w:rFonts w:ascii="Arial Unicode MS" w:eastAsia="Arial Unicode MS" w:hAnsi="Arial Unicode MS" w:cs="Arial Unicode MS"/>
              <w:lang w:val="ka-GE"/>
            </w:rPr>
            <w:t>-19-ის მზაობისა და შემთხვევების</w:t>
          </w:r>
          <w:r>
            <w:rPr>
              <w:rFonts w:ascii="Arial Unicode MS" w:eastAsia="Arial Unicode MS" w:hAnsi="Arial Unicode MS" w:cs="Arial Unicode MS"/>
              <w:lang w:val="ka-GE"/>
            </w:rPr>
            <w:t xml:space="preserve"> </w:t>
          </w:r>
          <w:r w:rsidR="00850ACD" w:rsidRPr="00F16D78">
            <w:rPr>
              <w:rFonts w:ascii="Arial Unicode MS" w:eastAsia="Arial Unicode MS" w:hAnsi="Arial Unicode MS" w:cs="Arial Unicode MS"/>
              <w:lang w:val="ka-GE"/>
            </w:rPr>
            <w:t>დაფიქსირების შემდეგ</w:t>
          </w:r>
          <w:r w:rsidRPr="00A14D07">
            <w:rPr>
              <w:rFonts w:ascii="Arial Unicode MS" w:eastAsia="Arial Unicode MS" w:hAnsi="Arial Unicode MS" w:cs="Arial Unicode MS"/>
              <w:lang w:val="ka-GE"/>
            </w:rPr>
            <w:t>,</w:t>
          </w:r>
          <w:r w:rsidR="00850ACD" w:rsidRPr="00F16D78">
            <w:rPr>
              <w:rFonts w:ascii="Arial Unicode MS" w:eastAsia="Arial Unicode MS" w:hAnsi="Arial Unicode MS" w:cs="Arial Unicode MS"/>
              <w:lang w:val="ka-GE"/>
            </w:rPr>
            <w:t xml:space="preserve"> საქართველოს მთავრობამ</w:t>
          </w:r>
          <w:r w:rsidR="00BC2A76">
            <w:rPr>
              <w:rFonts w:ascii="Arial Unicode MS" w:eastAsia="Arial Unicode MS" w:hAnsi="Arial Unicode MS" w:cs="Arial Unicode MS"/>
              <w:lang w:val="ka-GE"/>
            </w:rPr>
            <w:t xml:space="preserve">, შესაბამისმა უწყებებმა </w:t>
          </w:r>
          <w:r w:rsidR="00850ACD" w:rsidRPr="00F16D78">
            <w:rPr>
              <w:rFonts w:ascii="Arial Unicode MS" w:eastAsia="Arial Unicode MS" w:hAnsi="Arial Unicode MS" w:cs="Arial Unicode MS"/>
              <w:lang w:val="ka-GE"/>
            </w:rPr>
            <w:t xml:space="preserve">და </w:t>
          </w:r>
          <w:r w:rsidR="00850ACD" w:rsidRPr="002C79D9">
            <w:rPr>
              <w:rFonts w:ascii="Arial Unicode MS" w:eastAsia="Arial Unicode MS" w:hAnsi="Arial Unicode MS" w:cs="Arial Unicode MS"/>
              <w:lang w:val="ka-GE"/>
            </w:rPr>
            <w:t>დაავადებათა კონტროლის</w:t>
          </w:r>
          <w:r w:rsidR="00D2036E" w:rsidRPr="002C79D9">
            <w:rPr>
              <w:rFonts w:ascii="Arial Unicode MS" w:eastAsia="Arial Unicode MS" w:hAnsi="Arial Unicode MS" w:cs="Arial Unicode MS"/>
              <w:lang w:val="ka-GE"/>
            </w:rPr>
            <w:t xml:space="preserve">ა და საზოგადოებრივი ჯანმრთელობის </w:t>
          </w:r>
          <w:r w:rsidR="00850ACD" w:rsidRPr="002C79D9">
            <w:rPr>
              <w:rFonts w:ascii="Arial Unicode MS" w:eastAsia="Arial Unicode MS" w:hAnsi="Arial Unicode MS" w:cs="Arial Unicode MS"/>
              <w:lang w:val="ka-GE"/>
            </w:rPr>
            <w:t>ეროვნულმა</w:t>
          </w:r>
          <w:r w:rsidR="00850ACD" w:rsidRPr="00F16D78">
            <w:rPr>
              <w:rFonts w:ascii="Arial Unicode MS" w:eastAsia="Arial Unicode MS" w:hAnsi="Arial Unicode MS" w:cs="Arial Unicode MS"/>
              <w:lang w:val="ka-GE"/>
            </w:rPr>
            <w:t xml:space="preserve"> ცენტრმა არაერთი </w:t>
          </w:r>
          <w:r w:rsidR="003318B7">
            <w:rPr>
              <w:rFonts w:ascii="Arial Unicode MS" w:eastAsia="Arial Unicode MS" w:hAnsi="Arial Unicode MS" w:cs="Arial Unicode MS"/>
              <w:lang w:val="ka-GE"/>
            </w:rPr>
            <w:t>ბეჭდური</w:t>
          </w:r>
          <w:r w:rsidR="00850ACD" w:rsidRPr="00F16D78">
            <w:rPr>
              <w:rFonts w:ascii="Arial Unicode MS" w:eastAsia="Arial Unicode MS" w:hAnsi="Arial Unicode MS" w:cs="Arial Unicode MS"/>
              <w:lang w:val="ka-GE"/>
            </w:rPr>
            <w:t xml:space="preserve"> თუ ონლაინ მასალა შექმნა. მომზადდა, დაიბეჭდა და გავრცელდა საინფორმაციო და საგანმანათლებლო სახის მასალები, მათ შორის, ეთნიკური უმცირესობებისათვის სომხურ </w:t>
          </w:r>
          <w:r>
            <w:rPr>
              <w:rFonts w:ascii="Arial Unicode MS" w:eastAsia="Arial Unicode MS" w:hAnsi="Arial Unicode MS" w:cs="Arial Unicode MS"/>
              <w:lang w:val="ka-GE"/>
            </w:rPr>
            <w:t xml:space="preserve">და </w:t>
          </w:r>
          <w:r w:rsidR="00850ACD" w:rsidRPr="00F16D78">
            <w:rPr>
              <w:rFonts w:ascii="Arial Unicode MS" w:eastAsia="Arial Unicode MS" w:hAnsi="Arial Unicode MS" w:cs="Arial Unicode MS"/>
              <w:lang w:val="ka-GE"/>
            </w:rPr>
            <w:t xml:space="preserve">აზერბაიჯანულ </w:t>
          </w:r>
          <w:r w:rsidR="00D44F5B">
            <w:rPr>
              <w:rFonts w:ascii="Arial Unicode MS" w:eastAsia="Arial Unicode MS" w:hAnsi="Arial Unicode MS" w:cs="Arial Unicode MS"/>
              <w:lang w:val="ka-GE"/>
            </w:rPr>
            <w:t xml:space="preserve"> </w:t>
          </w:r>
          <w:r>
            <w:rPr>
              <w:rFonts w:ascii="Arial Unicode MS" w:eastAsia="Arial Unicode MS" w:hAnsi="Arial Unicode MS" w:cs="Arial Unicode MS"/>
              <w:lang w:val="ka-GE"/>
            </w:rPr>
            <w:t xml:space="preserve">ენებზე. მასალა ითარგმნა </w:t>
          </w:r>
          <w:r w:rsidR="00D44F5B">
            <w:rPr>
              <w:rFonts w:ascii="Arial Unicode MS" w:eastAsia="Arial Unicode MS" w:hAnsi="Arial Unicode MS" w:cs="Arial Unicode MS"/>
              <w:lang w:val="ka-GE"/>
            </w:rPr>
            <w:t xml:space="preserve">აფხაზურ </w:t>
          </w:r>
          <w:r>
            <w:rPr>
              <w:rFonts w:ascii="Arial Unicode MS" w:eastAsia="Arial Unicode MS" w:hAnsi="Arial Unicode MS" w:cs="Arial Unicode MS"/>
              <w:lang w:val="ka-GE"/>
            </w:rPr>
            <w:t>ენაზეც.</w:t>
          </w:r>
          <w:r w:rsidR="00850ACD" w:rsidRPr="00F16D78">
            <w:rPr>
              <w:rFonts w:ascii="Arial Unicode MS" w:eastAsia="Arial Unicode MS" w:hAnsi="Arial Unicode MS" w:cs="Arial Unicode MS"/>
              <w:lang w:val="ka-GE"/>
            </w:rPr>
            <w:t xml:space="preserve"> </w:t>
          </w:r>
          <w:r>
            <w:rPr>
              <w:rFonts w:ascii="Arial Unicode MS" w:eastAsia="Arial Unicode MS" w:hAnsi="Arial Unicode MS" w:cs="Arial Unicode MS"/>
              <w:lang w:val="ka-GE"/>
            </w:rPr>
            <w:br/>
          </w:r>
          <w:r w:rsidR="00850ACD" w:rsidRPr="00F16D78">
            <w:rPr>
              <w:rFonts w:ascii="Arial Unicode MS" w:eastAsia="Arial Unicode MS" w:hAnsi="Arial Unicode MS" w:cs="Arial Unicode MS"/>
              <w:lang w:val="ka-GE"/>
            </w:rPr>
            <w:t>უწ</w:t>
          </w:r>
          <w:r>
            <w:rPr>
              <w:rFonts w:ascii="Arial Unicode MS" w:eastAsia="Arial Unicode MS" w:hAnsi="Arial Unicode MS" w:cs="Arial Unicode MS"/>
              <w:lang w:val="ka-GE"/>
            </w:rPr>
            <w:t>ყ</w:t>
          </w:r>
          <w:r w:rsidR="00850ACD" w:rsidRPr="00F16D78">
            <w:rPr>
              <w:rFonts w:ascii="Arial Unicode MS" w:eastAsia="Arial Unicode MS" w:hAnsi="Arial Unicode MS" w:cs="Arial Unicode MS"/>
              <w:lang w:val="ka-GE"/>
            </w:rPr>
            <w:t>ვეტ რეჟიმში მიმდინარეობს CDC-ს</w:t>
          </w:r>
          <w:r>
            <w:rPr>
              <w:rFonts w:ascii="Arial Unicode MS" w:eastAsia="Arial Unicode MS" w:hAnsi="Arial Unicode MS" w:cs="Arial Unicode MS"/>
              <w:lang w:val="ka-GE"/>
            </w:rPr>
            <w:t>,</w:t>
          </w:r>
          <w:r w:rsidR="00850ACD" w:rsidRPr="00F16D78">
            <w:rPr>
              <w:rFonts w:ascii="Arial Unicode MS" w:eastAsia="Arial Unicode MS" w:hAnsi="Arial Unicode MS" w:cs="Arial Unicode MS"/>
              <w:lang w:val="ka-GE"/>
            </w:rPr>
            <w:t xml:space="preserve"> WHO-სა და სხვა საერთაშორისო მტკიცებულებებზე დაფუძნებული საგანმანათლებლო მასალის თარგმნა-ადაპტირება. </w:t>
          </w:r>
          <w:r w:rsidR="003D094D">
            <w:rPr>
              <w:rFonts w:ascii="Arial Unicode MS" w:eastAsia="Arial Unicode MS" w:hAnsi="Arial Unicode MS" w:cs="Arial Unicode MS"/>
              <w:lang w:val="ka-GE"/>
            </w:rPr>
            <w:br/>
          </w:r>
          <w:r w:rsidR="003D094D">
            <w:rPr>
              <w:rFonts w:ascii="Arial Unicode MS" w:eastAsia="Arial Unicode MS" w:hAnsi="Arial Unicode MS" w:cs="Arial Unicode MS"/>
              <w:lang w:val="ka-GE"/>
            </w:rPr>
            <w:br/>
          </w:r>
          <w:r w:rsidR="003D094D">
            <w:rPr>
              <w:rFonts w:ascii="Arial Unicode MS" w:eastAsia="Arial Unicode MS" w:hAnsi="Arial Unicode MS" w:cs="Arial Unicode MS"/>
              <w:lang w:val="ka-GE"/>
            </w:rPr>
            <w:lastRenderedPageBreak/>
            <w:t>მომზადდა ვიდეო ლექციები და მოკლე ფილმები შემდეგ თემებზე: 1. სამედიცინო დაწესებულებებში ინდივიდუალური დაცვის საშუალებების გამოყენება. 2. ახალი კორონავირუსული დაავადების (</w:t>
          </w:r>
          <w:r w:rsidR="003D094D" w:rsidRPr="003D094D">
            <w:rPr>
              <w:rFonts w:ascii="Arial Unicode MS" w:eastAsia="Arial Unicode MS" w:hAnsi="Arial Unicode MS" w:cs="Arial Unicode MS"/>
              <w:lang w:val="ka-GE"/>
            </w:rPr>
            <w:t>COVID-19</w:t>
          </w:r>
          <w:r w:rsidR="003D094D">
            <w:rPr>
              <w:rFonts w:ascii="Arial Unicode MS" w:eastAsia="Arial Unicode MS" w:hAnsi="Arial Unicode MS" w:cs="Arial Unicode MS"/>
              <w:lang w:val="ka-GE"/>
            </w:rPr>
            <w:t>)</w:t>
          </w:r>
          <w:r w:rsidR="003D094D" w:rsidRPr="003D094D">
            <w:rPr>
              <w:rFonts w:ascii="Arial Unicode MS" w:eastAsia="Arial Unicode MS" w:hAnsi="Arial Unicode MS" w:cs="Arial Unicode MS"/>
              <w:lang w:val="ka-GE"/>
            </w:rPr>
            <w:t xml:space="preserve"> </w:t>
          </w:r>
          <w:r w:rsidR="003D094D">
            <w:rPr>
              <w:rFonts w:ascii="Arial Unicode MS" w:eastAsia="Arial Unicode MS" w:hAnsi="Arial Unicode MS" w:cs="Arial Unicode MS"/>
              <w:lang w:val="ka-GE"/>
            </w:rPr>
            <w:t>დიაგნოსტიკა ლუგარის ლაბორატორიაში; 3. ახალი კორონავირუსული (</w:t>
          </w:r>
          <w:r w:rsidR="003D094D" w:rsidRPr="003D094D">
            <w:rPr>
              <w:rFonts w:ascii="Arial Unicode MS" w:eastAsia="Arial Unicode MS" w:hAnsi="Arial Unicode MS" w:cs="Arial Unicode MS"/>
              <w:lang w:val="ka-GE"/>
            </w:rPr>
            <w:t>COVID-19</w:t>
          </w:r>
          <w:r w:rsidR="003D094D">
            <w:rPr>
              <w:rFonts w:ascii="Arial Unicode MS" w:eastAsia="Arial Unicode MS" w:hAnsi="Arial Unicode MS" w:cs="Arial Unicode MS"/>
              <w:lang w:val="ka-GE"/>
            </w:rPr>
            <w:t>) დაავადების მდგომარეობა საქართველოში (21 მაისის მდგომარეობით) 4. ამირან გამყრელიძე: როგორ შეიქმნა და განვითარდა ლუგარის ლაბოარტორია; 5. წვეთოვანი და კონტაქტური გზით გადაცემადი პათოგენების შემთხვევაში საჭირო პირადი დაცვის აღჭურვილობის მოხმარების პროცედურები სამედიცინო პერსონალისათვის.</w:t>
          </w:r>
        </w:p>
        <w:p w14:paraId="2C408013" w14:textId="3DA566A3" w:rsidR="003D094D" w:rsidRDefault="003D094D">
          <w:pPr>
            <w:spacing w:before="60" w:after="60"/>
            <w:jc w:val="both"/>
            <w:rPr>
              <w:rFonts w:ascii="Arial Unicode MS" w:eastAsia="Arial Unicode MS" w:hAnsi="Arial Unicode MS" w:cs="Arial Unicode MS"/>
              <w:lang w:val="ka-GE"/>
            </w:rPr>
          </w:pPr>
          <w:r>
            <w:rPr>
              <w:rFonts w:ascii="Arial Unicode MS" w:eastAsia="Arial Unicode MS" w:hAnsi="Arial Unicode MS" w:cs="Arial Unicode MS"/>
              <w:lang w:val="ka-GE"/>
            </w:rPr>
            <w:br/>
            <w:t xml:space="preserve">მუდმივად </w:t>
          </w:r>
          <w:r w:rsidR="00850ACD" w:rsidRPr="00F16D78">
            <w:rPr>
              <w:rFonts w:ascii="Arial Unicode MS" w:eastAsia="Arial Unicode MS" w:hAnsi="Arial Unicode MS" w:cs="Arial Unicode MS"/>
              <w:lang w:val="ka-GE"/>
            </w:rPr>
            <w:t>მზადდება ვიზუალური მასალა, საგანმანათლებლო პოსტები, ინფოგრაფიკები, ვიდეო-მასალა და ხდება მათი სოციალური ქსელით გავრცელება. დონორ ორგანიზაციებთან თანამშრომლობით მომზადდა საინფორმაციო სახის ელექტრონული ბანერები, რომლებიც განთავსდა სხვადასხვა ინტერნეტ გვერდებსა და ვიდეო პორტალზე. ასევე, დონორ ორგანიზაციებთან თანამაშრომლობთ მომზადდა რამდენიმე ვიდეო-კლიპი. პანდემიის დასაწყისში მომზადდა და განთავსდა საინფორმაციო სახის სარეკლამო რგოლები ქუჩის მონიტორებზე</w:t>
          </w:r>
          <w:r>
            <w:rPr>
              <w:rFonts w:ascii="Arial Unicode MS" w:eastAsia="Arial Unicode MS" w:hAnsi="Arial Unicode MS" w:cs="Arial Unicode MS"/>
              <w:lang w:val="ka-GE"/>
            </w:rPr>
            <w:t>.</w:t>
          </w:r>
        </w:p>
        <w:p w14:paraId="0000003C" w14:textId="417E1B70" w:rsidR="00F23F6E" w:rsidRPr="003D094D" w:rsidRDefault="004B4E67">
          <w:pPr>
            <w:spacing w:before="60" w:after="60"/>
            <w:jc w:val="both"/>
            <w:rPr>
              <w:rFonts w:ascii="Arial Unicode MS" w:eastAsia="Arial Unicode MS" w:hAnsi="Arial Unicode MS" w:cs="Arial Unicode MS"/>
              <w:lang w:val="ka-GE"/>
            </w:rPr>
          </w:pPr>
        </w:p>
      </w:sdtContent>
    </w:sdt>
    <w:p w14:paraId="0000003D" w14:textId="77777777" w:rsidR="00F23F6E" w:rsidRPr="00F16D78" w:rsidRDefault="004B4E67">
      <w:pPr>
        <w:spacing w:before="60" w:after="60"/>
        <w:jc w:val="both"/>
        <w:rPr>
          <w:i/>
          <w:lang w:val="ka-GE"/>
        </w:rPr>
      </w:pPr>
      <w:sdt>
        <w:sdtPr>
          <w:tag w:val="goog_rdk_52"/>
          <w:id w:val="-1164707830"/>
        </w:sdtPr>
        <w:sdtEndPr/>
        <w:sdtContent>
          <w:r w:rsidR="00850ACD" w:rsidRPr="00F16D78">
            <w:rPr>
              <w:rFonts w:ascii="Arial Unicode MS" w:eastAsia="Arial Unicode MS" w:hAnsi="Arial Unicode MS" w:cs="Arial Unicode MS"/>
              <w:lang w:val="ka-GE"/>
            </w:rPr>
            <w:t xml:space="preserve">საინფორმაციო მულტიმედია მასალა გავრცელებისათვის მიეწოდებოდა საქართველოს ეროვნულ მაუწყებლებსა და სხვა სატელევიზიო არხებს. </w:t>
          </w:r>
          <w:r w:rsidR="00850ACD" w:rsidRPr="00F16D78">
            <w:rPr>
              <w:rFonts w:ascii="Arial Unicode MS" w:eastAsia="Arial Unicode MS" w:hAnsi="Arial Unicode MS" w:cs="Arial Unicode MS"/>
              <w:lang w:val="ka-GE"/>
            </w:rPr>
            <w:br/>
          </w:r>
        </w:sdtContent>
      </w:sdt>
      <w:sdt>
        <w:sdtPr>
          <w:tag w:val="goog_rdk_53"/>
          <w:id w:val="360714951"/>
        </w:sdtPr>
        <w:sdtEndPr/>
        <w:sdtContent>
          <w:r w:rsidR="00850ACD" w:rsidRPr="00F16D78">
            <w:rPr>
              <w:rFonts w:ascii="Arial Unicode MS" w:eastAsia="Arial Unicode MS" w:hAnsi="Arial Unicode MS" w:cs="Arial Unicode MS"/>
              <w:i/>
              <w:lang w:val="ka-GE"/>
            </w:rPr>
            <w:br/>
            <w:t xml:space="preserve">ცხელი ხაზი </w:t>
          </w:r>
        </w:sdtContent>
      </w:sdt>
    </w:p>
    <w:p w14:paraId="0000003E" w14:textId="630BC2C8" w:rsidR="00F23F6E" w:rsidRPr="00F16D78" w:rsidRDefault="004B4E67">
      <w:pPr>
        <w:spacing w:before="60" w:after="60"/>
        <w:jc w:val="both"/>
        <w:rPr>
          <w:rFonts w:ascii="Arial Unicode MS" w:eastAsia="Arial Unicode MS" w:hAnsi="Arial Unicode MS" w:cs="Arial Unicode MS"/>
          <w:lang w:val="ka-GE"/>
        </w:rPr>
      </w:pPr>
      <w:sdt>
        <w:sdtPr>
          <w:tag w:val="goog_rdk_56"/>
          <w:id w:val="-1260905767"/>
        </w:sdtPr>
        <w:sdtEndPr/>
        <w:sdtContent>
          <w:r w:rsidR="00936B73" w:rsidRPr="00E11EA7">
            <w:rPr>
              <w:rFonts w:ascii="Arial Unicode MS" w:eastAsia="Arial Unicode MS" w:hAnsi="Arial Unicode MS" w:cs="Arial Unicode MS"/>
              <w:lang w:val="ka-GE"/>
            </w:rPr>
            <w:t xml:space="preserve">COVID-19-თან დაკავშირებით </w:t>
          </w:r>
          <w:r w:rsidR="006F1213" w:rsidRPr="00E11EA7">
            <w:rPr>
              <w:rFonts w:ascii="Arial Unicode MS" w:eastAsia="Arial Unicode MS" w:hAnsi="Arial Unicode MS" w:cs="Arial Unicode MS"/>
              <w:lang w:val="ka-GE"/>
            </w:rPr>
            <w:t>გაძლიერდა საზოგადოებასთან კომუნიკაცია ცხელი ხაზ</w:t>
          </w:r>
          <w:r w:rsidR="00BC2A76" w:rsidRPr="00E11EA7">
            <w:rPr>
              <w:rFonts w:ascii="Arial Unicode MS" w:eastAsia="Arial Unicode MS" w:hAnsi="Arial Unicode MS" w:cs="Arial Unicode MS"/>
              <w:lang w:val="ka-GE"/>
            </w:rPr>
            <w:t>ების</w:t>
          </w:r>
          <w:r w:rsidR="006F1213" w:rsidRPr="00E11EA7">
            <w:rPr>
              <w:rFonts w:ascii="Arial Unicode MS" w:eastAsia="Arial Unicode MS" w:hAnsi="Arial Unicode MS" w:cs="Arial Unicode MS"/>
              <w:lang w:val="ka-GE"/>
            </w:rPr>
            <w:t xml:space="preserve"> მეშვეობით.</w:t>
          </w:r>
          <w:r w:rsidR="00D200DF" w:rsidRPr="00E11EA7">
            <w:rPr>
              <w:rFonts w:ascii="Arial Unicode MS" w:eastAsia="Arial Unicode MS" w:hAnsi="Arial Unicode MS" w:cs="Arial Unicode MS"/>
              <w:lang w:val="ka-GE"/>
            </w:rPr>
            <w:t xml:space="preserve"> გაძლიერდა უკვე არსებული ან სპეციალურად ამოქმედდა რამდენიმე ცხელი ხაზი</w:t>
          </w:r>
          <w:r w:rsidR="00D42DDA" w:rsidRPr="00E11EA7">
            <w:rPr>
              <w:rFonts w:ascii="Arial Unicode MS" w:eastAsia="Arial Unicode MS" w:hAnsi="Arial Unicode MS" w:cs="Arial Unicode MS"/>
              <w:lang w:val="ka-GE"/>
            </w:rPr>
            <w:t xml:space="preserve"> მთელი ქვეყნის მასტაბით</w:t>
          </w:r>
          <w:r w:rsidR="00D200DF" w:rsidRPr="00E11EA7">
            <w:rPr>
              <w:rFonts w:ascii="Arial Unicode MS" w:eastAsia="Arial Unicode MS" w:hAnsi="Arial Unicode MS" w:cs="Arial Unicode MS"/>
              <w:lang w:val="ka-GE"/>
            </w:rPr>
            <w:t xml:space="preserve">. </w:t>
          </w:r>
          <w:r w:rsidR="006F1213" w:rsidRPr="00E11EA7">
            <w:rPr>
              <w:rFonts w:ascii="Arial Unicode MS" w:eastAsia="Arial Unicode MS" w:hAnsi="Arial Unicode MS" w:cs="Arial Unicode MS"/>
              <w:lang w:val="ka-GE"/>
            </w:rPr>
            <w:t xml:space="preserve"> კერძოდ,</w:t>
          </w:r>
          <w:r w:rsidR="006F1213">
            <w:rPr>
              <w:rFonts w:ascii="Sylfaen" w:hAnsi="Sylfaen"/>
              <w:lang w:val="ka-GE"/>
            </w:rPr>
            <w:t xml:space="preserve"> </w:t>
          </w:r>
          <w:r w:rsidR="006F1213" w:rsidRPr="00F16D78">
            <w:rPr>
              <w:rFonts w:ascii="Arial Unicode MS" w:eastAsia="Arial Unicode MS" w:hAnsi="Arial Unicode MS" w:cs="Arial Unicode MS"/>
              <w:lang w:val="ka-GE"/>
            </w:rPr>
            <w:t xml:space="preserve">ჯანდაცვის </w:t>
          </w:r>
          <w:r w:rsidR="006F1213">
            <w:rPr>
              <w:rFonts w:ascii="Arial Unicode MS" w:eastAsia="Arial Unicode MS" w:hAnsi="Arial Unicode MS" w:cs="Arial Unicode MS"/>
              <w:lang w:val="ka-GE"/>
            </w:rPr>
            <w:t>სამინისტროს</w:t>
          </w:r>
          <w:r w:rsidR="006F1213" w:rsidRPr="00F16D78">
            <w:rPr>
              <w:rFonts w:ascii="Arial Unicode MS" w:eastAsia="Arial Unicode MS" w:hAnsi="Arial Unicode MS" w:cs="Arial Unicode MS"/>
              <w:lang w:val="ka-GE"/>
            </w:rPr>
            <w:t xml:space="preserve"> </w:t>
          </w:r>
          <w:r w:rsidR="006F1213">
            <w:rPr>
              <w:rFonts w:ascii="Arial Unicode MS" w:eastAsia="Arial Unicode MS" w:hAnsi="Arial Unicode MS" w:cs="Arial Unicode MS"/>
              <w:lang w:val="ka-GE"/>
            </w:rPr>
            <w:t xml:space="preserve">არსებულ  ცხელ ხაზს </w:t>
          </w:r>
          <w:r w:rsidR="006F1213" w:rsidRPr="00F16D78">
            <w:rPr>
              <w:rFonts w:ascii="Arial Unicode MS" w:eastAsia="Arial Unicode MS" w:hAnsi="Arial Unicode MS" w:cs="Arial Unicode MS"/>
              <w:lang w:val="ka-GE"/>
            </w:rPr>
            <w:t>(1505)</w:t>
          </w:r>
          <w:r w:rsidR="006F1213">
            <w:rPr>
              <w:rFonts w:ascii="Arial Unicode MS" w:eastAsia="Arial Unicode MS" w:hAnsi="Arial Unicode MS" w:cs="Arial Unicode MS"/>
              <w:lang w:val="ka-GE"/>
            </w:rPr>
            <w:t xml:space="preserve"> დაემატა</w:t>
          </w:r>
          <w:r w:rsidR="006F1213" w:rsidRPr="00F16D78">
            <w:rPr>
              <w:rFonts w:ascii="Arial Unicode MS" w:eastAsia="Arial Unicode MS" w:hAnsi="Arial Unicode MS" w:cs="Arial Unicode MS"/>
              <w:lang w:val="ka-GE"/>
            </w:rPr>
            <w:t xml:space="preserve"> </w:t>
          </w:r>
          <w:r w:rsidR="00936B73" w:rsidRPr="00F16D78">
            <w:rPr>
              <w:rFonts w:ascii="Arial Unicode MS" w:eastAsia="Arial Unicode MS" w:hAnsi="Arial Unicode MS" w:cs="Arial Unicode MS"/>
              <w:lang w:val="ka-GE"/>
            </w:rPr>
            <w:t>საქართველოს მთავრობის ერთიანი  ცხელი</w:t>
          </w:r>
          <w:r w:rsidR="006F1213">
            <w:rPr>
              <w:rFonts w:ascii="Arial Unicode MS" w:eastAsia="Arial Unicode MS" w:hAnsi="Arial Unicode MS" w:cs="Arial Unicode MS"/>
              <w:lang w:val="ka-GE"/>
            </w:rPr>
            <w:t xml:space="preserve"> ხაზი </w:t>
          </w:r>
          <w:r w:rsidR="006F1213" w:rsidRPr="00F16D78">
            <w:rPr>
              <w:rFonts w:ascii="Arial Unicode MS" w:eastAsia="Arial Unicode MS" w:hAnsi="Arial Unicode MS" w:cs="Arial Unicode MS"/>
              <w:lang w:val="ka-GE"/>
            </w:rPr>
            <w:t>(144)</w:t>
          </w:r>
          <w:r w:rsidR="006F1213">
            <w:rPr>
              <w:rFonts w:ascii="Arial Unicode MS" w:eastAsia="Arial Unicode MS" w:hAnsi="Arial Unicode MS" w:cs="Arial Unicode MS"/>
              <w:lang w:val="ka-GE"/>
            </w:rPr>
            <w:t xml:space="preserve">, </w:t>
          </w:r>
          <w:r w:rsidR="00850ACD" w:rsidRPr="00F16D78">
            <w:rPr>
              <w:rFonts w:ascii="Arial Unicode MS" w:eastAsia="Arial Unicode MS" w:hAnsi="Arial Unicode MS" w:cs="Arial Unicode MS"/>
              <w:lang w:val="ka-GE"/>
            </w:rPr>
            <w:t xml:space="preserve">რომელზეც დაინტერესებულ პირებს მიეწოდებოდათ ინფორმაცია </w:t>
          </w:r>
          <w:r w:rsidR="006F1213">
            <w:rPr>
              <w:rFonts w:ascii="Arial Unicode MS" w:eastAsia="Arial Unicode MS" w:hAnsi="Arial Unicode MS" w:cs="Arial Unicode MS"/>
              <w:lang w:val="ka-GE"/>
            </w:rPr>
            <w:t xml:space="preserve">საქართველოში </w:t>
          </w:r>
          <w:r w:rsidR="006F1213" w:rsidRPr="00852B8C">
            <w:rPr>
              <w:rFonts w:ascii="Arial Unicode MS" w:eastAsia="Arial Unicode MS" w:hAnsi="Arial Unicode MS" w:cs="Arial Unicode MS"/>
              <w:lang w:val="ka-GE"/>
            </w:rPr>
            <w:t>COVID-19</w:t>
          </w:r>
          <w:r w:rsidR="006F1213">
            <w:rPr>
              <w:rFonts w:ascii="Arial Unicode MS" w:eastAsia="Arial Unicode MS" w:hAnsi="Arial Unicode MS" w:cs="Arial Unicode MS"/>
              <w:lang w:val="ka-GE"/>
            </w:rPr>
            <w:t>-თან</w:t>
          </w:r>
          <w:r w:rsidR="00850ACD" w:rsidRPr="00F16D78">
            <w:rPr>
              <w:rFonts w:ascii="Arial Unicode MS" w:eastAsia="Arial Unicode MS" w:hAnsi="Arial Unicode MS" w:cs="Arial Unicode MS"/>
              <w:lang w:val="ka-GE"/>
            </w:rPr>
            <w:t xml:space="preserve"> </w:t>
          </w:r>
          <w:r w:rsidR="006F1213">
            <w:rPr>
              <w:rFonts w:ascii="Arial Unicode MS" w:eastAsia="Arial Unicode MS" w:hAnsi="Arial Unicode MS" w:cs="Arial Unicode MS"/>
              <w:lang w:val="ka-GE"/>
            </w:rPr>
            <w:t>დაკავშირებით.</w:t>
          </w:r>
          <w:r w:rsidR="00850ACD" w:rsidRPr="00F16D78">
            <w:rPr>
              <w:rFonts w:ascii="Arial Unicode MS" w:eastAsia="Arial Unicode MS" w:hAnsi="Arial Unicode MS" w:cs="Arial Unicode MS"/>
              <w:lang w:val="ka-GE"/>
            </w:rPr>
            <w:br/>
          </w:r>
        </w:sdtContent>
      </w:sdt>
      <w:sdt>
        <w:sdtPr>
          <w:tag w:val="goog_rdk_57"/>
          <w:id w:val="999000889"/>
        </w:sdtPr>
        <w:sdtEndPr/>
        <w:sdtContent>
          <w:r w:rsidR="00850ACD" w:rsidRPr="00F16D78">
            <w:rPr>
              <w:rFonts w:ascii="Arial Unicode MS" w:eastAsia="Arial Unicode MS" w:hAnsi="Arial Unicode MS" w:cs="Arial Unicode MS"/>
              <w:lang w:val="ka-GE"/>
            </w:rPr>
            <w:t xml:space="preserve">გაძლიერდა NCDC ცხელი ხაზი (116 001), სადაც </w:t>
          </w:r>
          <w:r w:rsidR="00852B8C">
            <w:rPr>
              <w:rFonts w:ascii="Arial Unicode MS" w:eastAsia="Arial Unicode MS" w:hAnsi="Arial Unicode MS" w:cs="Arial Unicode MS"/>
              <w:lang w:val="ka-GE"/>
            </w:rPr>
            <w:t xml:space="preserve">ზარების რაოდენობა განსაკუთრებით მაღალი იყო პანდემიის საწყის ეტაპზე. ამისათვის, </w:t>
          </w:r>
          <w:r w:rsidR="00850ACD" w:rsidRPr="00F16D78">
            <w:rPr>
              <w:rFonts w:ascii="Arial Unicode MS" w:eastAsia="Arial Unicode MS" w:hAnsi="Arial Unicode MS" w:cs="Arial Unicode MS"/>
              <w:lang w:val="ka-GE"/>
            </w:rPr>
            <w:t xml:space="preserve">დამატებით გადამზადდნენ ცენტრის </w:t>
          </w:r>
          <w:r w:rsidR="00850ACD" w:rsidRPr="00F16D78">
            <w:rPr>
              <w:rFonts w:ascii="Arial Unicode MS" w:eastAsia="Arial Unicode MS" w:hAnsi="Arial Unicode MS" w:cs="Arial Unicode MS"/>
              <w:lang w:val="ka-GE"/>
            </w:rPr>
            <w:lastRenderedPageBreak/>
            <w:t xml:space="preserve">ეპიდემიოლოგიები და თანამშრომლები, რომლებიც უწყვეტ რეჟიმში პასუხობდნენ </w:t>
          </w:r>
        </w:sdtContent>
      </w:sdt>
      <w:sdt>
        <w:sdtPr>
          <w:tag w:val="goog_rdk_54"/>
          <w:id w:val="1688485721"/>
        </w:sdtPr>
        <w:sdtEndPr/>
        <w:sdtContent/>
      </w:sdt>
      <w:sdt>
        <w:sdtPr>
          <w:tag w:val="goog_rdk_55"/>
          <w:id w:val="-2070789722"/>
        </w:sdtPr>
        <w:sdtEndPr/>
        <w:sdtContent/>
      </w:sdt>
      <w:sdt>
        <w:sdtPr>
          <w:tag w:val="goog_rdk_58"/>
          <w:id w:val="-536815983"/>
        </w:sdtPr>
        <w:sdtEndPr/>
        <w:sdtContent>
          <w:r w:rsidR="00850ACD" w:rsidRPr="00F16D78">
            <w:rPr>
              <w:rFonts w:ascii="Arial Unicode MS" w:eastAsia="Arial Unicode MS" w:hAnsi="Arial Unicode MS" w:cs="Arial Unicode MS"/>
              <w:lang w:val="ka-GE"/>
            </w:rPr>
            <w:t xml:space="preserve">მოსახლეობის ზარებს, აზუსტებდნენ ინფორმაციას და აწვდიდნენ დაინტერესებულ პირებს. </w:t>
          </w:r>
        </w:sdtContent>
      </w:sdt>
      <w:r w:rsidR="002E79E6" w:rsidRPr="00F16D78">
        <w:rPr>
          <w:rFonts w:ascii="Arial Unicode MS" w:eastAsia="Arial Unicode MS" w:hAnsi="Arial Unicode MS" w:cs="Arial Unicode MS"/>
          <w:lang w:val="ka-GE"/>
        </w:rPr>
        <w:t>ა</w:t>
      </w:r>
      <w:r w:rsidR="00850ACD" w:rsidRPr="00F16D78">
        <w:rPr>
          <w:rFonts w:ascii="Arial Unicode MS" w:eastAsia="Arial Unicode MS" w:hAnsi="Arial Unicode MS" w:cs="Arial Unicode MS"/>
          <w:lang w:val="ka-GE"/>
        </w:rPr>
        <w:t xml:space="preserve">მან ცენტრის ცხელი ხაზის მიმართ მაღალი ნდობა გამოიწვია. 2020 წლის 23 იანვრიდან 11 მაისამდე </w:t>
      </w:r>
      <w:r w:rsidR="006F1213">
        <w:rPr>
          <w:rFonts w:ascii="Arial Unicode MS" w:eastAsia="Arial Unicode MS" w:hAnsi="Arial Unicode MS" w:cs="Arial Unicode MS"/>
          <w:lang w:val="ka-GE"/>
        </w:rPr>
        <w:t xml:space="preserve">მხოლოდ </w:t>
      </w:r>
      <w:r w:rsidR="006F1213" w:rsidRPr="00852B8C">
        <w:rPr>
          <w:rFonts w:ascii="Arial Unicode MS" w:eastAsia="Arial Unicode MS" w:hAnsi="Arial Unicode MS" w:cs="Arial Unicode MS"/>
          <w:lang w:val="ka-GE"/>
        </w:rPr>
        <w:t>NCDC</w:t>
      </w:r>
      <w:r w:rsidR="006F1213">
        <w:rPr>
          <w:rFonts w:ascii="Arial Unicode MS" w:eastAsia="Arial Unicode MS" w:hAnsi="Arial Unicode MS" w:cs="Arial Unicode MS"/>
          <w:lang w:val="ka-GE"/>
        </w:rPr>
        <w:t xml:space="preserve">-ს </w:t>
      </w:r>
      <w:r w:rsidR="00F01194">
        <w:rPr>
          <w:rFonts w:ascii="Arial Unicode MS" w:eastAsia="Arial Unicode MS" w:hAnsi="Arial Unicode MS" w:cs="Arial Unicode MS"/>
          <w:lang w:val="ka-GE"/>
        </w:rPr>
        <w:t xml:space="preserve">116001 </w:t>
      </w:r>
      <w:r w:rsidR="00850ACD" w:rsidRPr="00F16D78">
        <w:rPr>
          <w:rFonts w:ascii="Arial Unicode MS" w:eastAsia="Arial Unicode MS" w:hAnsi="Arial Unicode MS" w:cs="Arial Unicode MS"/>
          <w:lang w:val="ka-GE"/>
        </w:rPr>
        <w:t xml:space="preserve">ცხელ ხაზზე 39,885 ზარი შემოვიდა, აქედან დაახლ. 25,700-ზე მეტი მარტში, ხოლო 8,780-მდე </w:t>
      </w:r>
      <w:commentRangeStart w:id="6"/>
      <w:r w:rsidR="00850ACD" w:rsidRPr="00F16D78">
        <w:rPr>
          <w:rFonts w:ascii="Arial Unicode MS" w:eastAsia="Arial Unicode MS" w:hAnsi="Arial Unicode MS" w:cs="Arial Unicode MS"/>
          <w:lang w:val="ka-GE"/>
        </w:rPr>
        <w:t>აპრილში</w:t>
      </w:r>
      <w:commentRangeEnd w:id="6"/>
      <w:r w:rsidR="00804859">
        <w:rPr>
          <w:rStyle w:val="CommentReference"/>
        </w:rPr>
        <w:commentReference w:id="6"/>
      </w:r>
      <w:r w:rsidR="00850ACD" w:rsidRPr="00F16D78">
        <w:rPr>
          <w:rFonts w:ascii="Arial Unicode MS" w:eastAsia="Arial Unicode MS" w:hAnsi="Arial Unicode MS" w:cs="Arial Unicode MS"/>
          <w:lang w:val="ka-GE"/>
        </w:rPr>
        <w:t>.</w:t>
      </w:r>
      <w:r w:rsidR="00DC1806">
        <w:rPr>
          <w:rFonts w:ascii="Arial Unicode MS" w:eastAsia="Arial Unicode MS" w:hAnsi="Arial Unicode MS" w:cs="Arial Unicode MS"/>
          <w:lang w:val="ka-GE"/>
        </w:rPr>
        <w:t xml:space="preserve"> </w:t>
      </w:r>
    </w:p>
    <w:p w14:paraId="4AFEF5C3" w14:textId="77777777" w:rsidR="00D85450" w:rsidRDefault="00D85450">
      <w:pPr>
        <w:spacing w:before="60" w:after="60"/>
        <w:jc w:val="both"/>
        <w:rPr>
          <w:rFonts w:ascii="Sylfaen" w:hAnsi="Sylfaen"/>
          <w:color w:val="0000FF"/>
          <w:lang w:val="ka-GE"/>
        </w:rPr>
      </w:pPr>
    </w:p>
    <w:p w14:paraId="4DD5D0A2" w14:textId="19931B56" w:rsidR="00B66FD9" w:rsidRDefault="00B66FD9">
      <w:pPr>
        <w:spacing w:before="60" w:after="60"/>
        <w:jc w:val="both"/>
        <w:rPr>
          <w:rFonts w:ascii="Arial Unicode MS" w:eastAsia="Arial Unicode MS" w:hAnsi="Arial Unicode MS" w:cs="Arial Unicode MS"/>
          <w:lang w:val="ka-GE"/>
        </w:rPr>
      </w:pPr>
      <w:r w:rsidRPr="001D46CE">
        <w:rPr>
          <w:rFonts w:ascii="Arial Unicode MS" w:eastAsia="Arial Unicode MS" w:hAnsi="Arial Unicode MS" w:cs="Arial Unicode MS"/>
          <w:lang w:val="ka-GE"/>
        </w:rPr>
        <w:t>გარდა ამისა, საჭიროებიდან გამომდინარე, დაავადებათა კონტროლისა და საზოგადოებრივი ჯანმრთელობის ეროვნულ ცენტრთან თანამშრომლობით</w:t>
      </w:r>
      <w:r w:rsidR="00852B8C" w:rsidRPr="001D46CE">
        <w:rPr>
          <w:rFonts w:ascii="Arial Unicode MS" w:eastAsia="Arial Unicode MS" w:hAnsi="Arial Unicode MS" w:cs="Arial Unicode MS"/>
          <w:lang w:val="ka-GE"/>
        </w:rPr>
        <w:t>,</w:t>
      </w:r>
      <w:r w:rsidRPr="001D46CE">
        <w:rPr>
          <w:rFonts w:ascii="Arial Unicode MS" w:eastAsia="Arial Unicode MS" w:hAnsi="Arial Unicode MS" w:cs="Arial Unicode MS"/>
          <w:lang w:val="ka-GE"/>
        </w:rPr>
        <w:t xml:space="preserve"> ფონდი ღია საზოგადოების მხარდაჭერით შე</w:t>
      </w:r>
      <w:r w:rsidR="00B46169" w:rsidRPr="001D46CE">
        <w:rPr>
          <w:rFonts w:ascii="Arial Unicode MS" w:eastAsia="Arial Unicode MS" w:hAnsi="Arial Unicode MS" w:cs="Arial Unicode MS"/>
          <w:lang w:val="ka-GE"/>
        </w:rPr>
        <w:t xml:space="preserve">იქმნა </w:t>
      </w:r>
      <w:r w:rsidRPr="001D46CE">
        <w:rPr>
          <w:rFonts w:ascii="Arial Unicode MS" w:eastAsia="Arial Unicode MS" w:hAnsi="Arial Unicode MS" w:cs="Arial Unicode MS"/>
          <w:lang w:val="ka-GE"/>
        </w:rPr>
        <w:t>კრიზისული ფსიქოლოგ</w:t>
      </w:r>
      <w:r w:rsidR="00F310E3" w:rsidRPr="001D46CE">
        <w:rPr>
          <w:rFonts w:ascii="Arial Unicode MS" w:eastAsia="Arial Unicode MS" w:hAnsi="Arial Unicode MS" w:cs="Arial Unicode MS"/>
          <w:lang w:val="ka-GE"/>
        </w:rPr>
        <w:t>ი</w:t>
      </w:r>
      <w:r w:rsidRPr="001D46CE">
        <w:rPr>
          <w:rFonts w:ascii="Arial Unicode MS" w:eastAsia="Arial Unicode MS" w:hAnsi="Arial Unicode MS" w:cs="Arial Unicode MS"/>
          <w:lang w:val="ka-GE"/>
        </w:rPr>
        <w:t>ური დახმარების ცხელი ხაზი (911 000)</w:t>
      </w:r>
      <w:r w:rsidR="00EB14C5">
        <w:rPr>
          <w:rFonts w:ascii="Arial Unicode MS" w:eastAsia="Arial Unicode MS" w:hAnsi="Arial Unicode MS" w:cs="Arial Unicode MS"/>
          <w:lang w:val="ka-GE"/>
        </w:rPr>
        <w:t xml:space="preserve">, რომელსაც ახორციელებს  </w:t>
      </w:r>
      <w:r w:rsidR="00BC2A76">
        <w:rPr>
          <w:rFonts w:ascii="Arial Unicode MS" w:eastAsia="Arial Unicode MS" w:hAnsi="Arial Unicode MS" w:cs="Arial Unicode MS"/>
          <w:lang w:val="ka-GE"/>
        </w:rPr>
        <w:t xml:space="preserve">„საქართველოს ფსიქოსოციალური დახმარების ასოციაცია </w:t>
      </w:r>
      <w:r w:rsidR="00EB14C5">
        <w:rPr>
          <w:rFonts w:ascii="Arial Unicode MS" w:eastAsia="Arial Unicode MS" w:hAnsi="Arial Unicode MS" w:cs="Arial Unicode MS"/>
          <w:lang w:val="ka-GE"/>
        </w:rPr>
        <w:t>„ნდობა“.</w:t>
      </w:r>
      <w:r w:rsidRPr="001D46CE">
        <w:rPr>
          <w:rFonts w:ascii="Arial Unicode MS" w:eastAsia="Arial Unicode MS" w:hAnsi="Arial Unicode MS" w:cs="Arial Unicode MS"/>
          <w:lang w:val="ka-GE"/>
        </w:rPr>
        <w:t xml:space="preserve"> დღიდან ოპერირებისა (2020 წ. 9 აპრილი), </w:t>
      </w:r>
      <w:r w:rsidR="00852B8C" w:rsidRPr="001D46CE">
        <w:rPr>
          <w:rFonts w:ascii="Arial Unicode MS" w:eastAsia="Arial Unicode MS" w:hAnsi="Arial Unicode MS" w:cs="Arial Unicode MS"/>
          <w:lang w:val="ka-GE"/>
        </w:rPr>
        <w:t>მაისის</w:t>
      </w:r>
      <w:r w:rsidR="002D7129" w:rsidRPr="001D46CE">
        <w:rPr>
          <w:rFonts w:ascii="Arial Unicode MS" w:eastAsia="Arial Unicode MS" w:hAnsi="Arial Unicode MS" w:cs="Arial Unicode MS"/>
          <w:lang w:val="ka-GE"/>
        </w:rPr>
        <w:t xml:space="preserve"> მდგომარეობით </w:t>
      </w:r>
      <w:r w:rsidRPr="001D46CE">
        <w:rPr>
          <w:rFonts w:ascii="Arial Unicode MS" w:eastAsia="Arial Unicode MS" w:hAnsi="Arial Unicode MS" w:cs="Arial Unicode MS"/>
          <w:lang w:val="ka-GE"/>
        </w:rPr>
        <w:t>ცხელი ხაზის მეშვეობით</w:t>
      </w:r>
      <w:r w:rsidR="002D7129" w:rsidRPr="001D46CE">
        <w:rPr>
          <w:rFonts w:ascii="Arial Unicode MS" w:eastAsia="Arial Unicode MS" w:hAnsi="Arial Unicode MS" w:cs="Arial Unicode MS"/>
          <w:lang w:val="ka-GE"/>
        </w:rPr>
        <w:t xml:space="preserve"> განხორციელდა 450-ზე მეტი კონსულტაცია. </w:t>
      </w:r>
      <w:r w:rsidRPr="001D46CE">
        <w:rPr>
          <w:rFonts w:ascii="Arial Unicode MS" w:eastAsia="Arial Unicode MS" w:hAnsi="Arial Unicode MS" w:cs="Arial Unicode MS"/>
          <w:lang w:val="ka-GE"/>
        </w:rPr>
        <w:t>პანდემიის დროს გასაკუთრებით გამოიკვეთა კარანტინში მყოფი მოსახლეობის ფსიქოლოგიური მხარდაჭერის საჭიროება</w:t>
      </w:r>
      <w:r w:rsidR="002D7129" w:rsidRPr="001D46CE">
        <w:rPr>
          <w:rFonts w:ascii="Arial Unicode MS" w:eastAsia="Arial Unicode MS" w:hAnsi="Arial Unicode MS" w:cs="Arial Unicode MS"/>
          <w:lang w:val="ka-GE"/>
        </w:rPr>
        <w:t>; გახშირდა ზარები ფსიქოსომატური ჩივილებით (შფოთვის სომატიზაცია); ზარ</w:t>
      </w:r>
      <w:r w:rsidR="003C6002">
        <w:rPr>
          <w:rFonts w:ascii="Arial Unicode MS" w:eastAsia="Arial Unicode MS" w:hAnsi="Arial Unicode MS" w:cs="Arial Unicode MS"/>
          <w:lang w:val="ka-GE"/>
        </w:rPr>
        <w:t>ებ</w:t>
      </w:r>
      <w:r w:rsidR="002D7129" w:rsidRPr="001D46CE">
        <w:rPr>
          <w:rFonts w:ascii="Arial Unicode MS" w:eastAsia="Arial Unicode MS" w:hAnsi="Arial Unicode MS" w:cs="Arial Unicode MS"/>
          <w:lang w:val="ka-GE"/>
        </w:rPr>
        <w:t>ი განხორციელდა უცხოეთში მყოფი ქართველ</w:t>
      </w:r>
      <w:r w:rsidR="003C6002">
        <w:rPr>
          <w:rFonts w:ascii="Arial Unicode MS" w:eastAsia="Arial Unicode MS" w:hAnsi="Arial Unicode MS" w:cs="Arial Unicode MS"/>
          <w:lang w:val="ka-GE"/>
        </w:rPr>
        <w:t>ებ</w:t>
      </w:r>
      <w:r w:rsidR="002D7129" w:rsidRPr="001D46CE">
        <w:rPr>
          <w:rFonts w:ascii="Arial Unicode MS" w:eastAsia="Arial Unicode MS" w:hAnsi="Arial Unicode MS" w:cs="Arial Unicode MS"/>
          <w:lang w:val="ka-GE"/>
        </w:rPr>
        <w:t>ის მიერ. დაფიქსირდა რამდ</w:t>
      </w:r>
      <w:r w:rsidR="00F310E3" w:rsidRPr="001D46CE">
        <w:rPr>
          <w:rFonts w:ascii="Arial Unicode MS" w:eastAsia="Arial Unicode MS" w:hAnsi="Arial Unicode MS" w:cs="Arial Unicode MS"/>
          <w:lang w:val="ka-GE"/>
        </w:rPr>
        <w:t xml:space="preserve">ენიმე </w:t>
      </w:r>
      <w:r w:rsidR="002D7129" w:rsidRPr="001D46CE">
        <w:rPr>
          <w:rFonts w:ascii="Arial Unicode MS" w:eastAsia="Arial Unicode MS" w:hAnsi="Arial Unicode MS" w:cs="Arial Unicode MS"/>
          <w:lang w:val="ka-GE"/>
        </w:rPr>
        <w:t>შემთხვევა, როდესაც კონსულტაცია ითხოვა კარანტინში მომსახურე სასტუმროს პერსონალმა რთული შემთხვევების მართვის მიმართულებით</w:t>
      </w:r>
      <w:r w:rsidR="00B46169" w:rsidRPr="001D46CE">
        <w:rPr>
          <w:rFonts w:ascii="Arial Unicode MS" w:eastAsia="Arial Unicode MS" w:hAnsi="Arial Unicode MS" w:cs="Arial Unicode MS"/>
          <w:lang w:val="ka-GE"/>
        </w:rPr>
        <w:t>; ფსიქოლოგიური სახის კონსულტაციები გაეწიათ აგრეთვე ოჯახური ძალადობის მხვერპლ ქალებს</w:t>
      </w:r>
      <w:r w:rsidR="000226CF" w:rsidRPr="001D46CE">
        <w:rPr>
          <w:rFonts w:ascii="Arial Unicode MS" w:eastAsia="Arial Unicode MS" w:hAnsi="Arial Unicode MS" w:cs="Arial Unicode MS"/>
          <w:lang w:val="ka-GE"/>
        </w:rPr>
        <w:t>.</w:t>
      </w:r>
    </w:p>
    <w:p w14:paraId="2783F457" w14:textId="77777777" w:rsidR="006D01F4" w:rsidRDefault="006D01F4">
      <w:pPr>
        <w:spacing w:before="60" w:after="60"/>
        <w:jc w:val="both"/>
        <w:rPr>
          <w:rFonts w:ascii="Arial Unicode MS" w:eastAsia="Arial Unicode MS" w:hAnsi="Arial Unicode MS" w:cs="Arial Unicode MS"/>
          <w:lang w:val="ka-GE"/>
        </w:rPr>
      </w:pPr>
    </w:p>
    <w:p w14:paraId="156B734C" w14:textId="3FE93007" w:rsidR="00D200DF" w:rsidRPr="001D46CE" w:rsidRDefault="006D01F4">
      <w:pPr>
        <w:spacing w:before="60" w:after="60"/>
        <w:jc w:val="both"/>
        <w:rPr>
          <w:rFonts w:ascii="Arial Unicode MS" w:eastAsia="Arial Unicode MS" w:hAnsi="Arial Unicode MS" w:cs="Arial Unicode MS"/>
          <w:lang w:val="ka-GE"/>
        </w:rPr>
      </w:pPr>
      <w:r w:rsidRPr="001E57C9">
        <w:rPr>
          <w:rFonts w:ascii="Arial Unicode MS" w:eastAsia="Arial Unicode MS" w:hAnsi="Arial Unicode MS" w:cs="Arial Unicode MS"/>
          <w:lang w:val="ka-GE"/>
        </w:rPr>
        <w:t>COVID</w:t>
      </w:r>
      <w:r>
        <w:rPr>
          <w:rFonts w:ascii="Arial Unicode MS" w:eastAsia="Arial Unicode MS" w:hAnsi="Arial Unicode MS" w:cs="Arial Unicode MS"/>
          <w:lang w:val="ka-GE"/>
        </w:rPr>
        <w:t xml:space="preserve">-19-ის პანდემიის პირობებში ბავშვთა </w:t>
      </w:r>
      <w:r w:rsidRPr="001E57C9">
        <w:rPr>
          <w:rFonts w:ascii="Arial Unicode MS" w:eastAsia="Arial Unicode MS" w:hAnsi="Arial Unicode MS" w:cs="Arial Unicode MS"/>
          <w:lang w:val="ka-GE"/>
        </w:rPr>
        <w:t> </w:t>
      </w:r>
      <w:r w:rsidR="00007492">
        <w:rPr>
          <w:rFonts w:ascii="Arial Unicode MS" w:eastAsia="Arial Unicode MS" w:hAnsi="Arial Unicode MS" w:cs="Arial Unicode MS"/>
          <w:lang w:val="ka-GE"/>
        </w:rPr>
        <w:t>და მოზარდთა (</w:t>
      </w:r>
      <w:r w:rsidR="00074EDD">
        <w:rPr>
          <w:rFonts w:ascii="Arial Unicode MS" w:eastAsia="Arial Unicode MS" w:hAnsi="Arial Unicode MS" w:cs="Arial Unicode MS"/>
          <w:lang w:val="ka-GE"/>
        </w:rPr>
        <w:t xml:space="preserve">დაემატა </w:t>
      </w:r>
      <w:r w:rsidR="00007492">
        <w:rPr>
          <w:rFonts w:ascii="Arial Unicode MS" w:eastAsia="Arial Unicode MS" w:hAnsi="Arial Unicode MS" w:cs="Arial Unicode MS"/>
          <w:lang w:val="ka-GE"/>
        </w:rPr>
        <w:t xml:space="preserve">1 ივნისიდან) </w:t>
      </w:r>
      <w:r w:rsidRPr="001E57C9">
        <w:rPr>
          <w:rFonts w:ascii="Arial Unicode MS" w:eastAsia="Arial Unicode MS" w:hAnsi="Arial Unicode MS" w:cs="Arial Unicode MS"/>
          <w:lang w:val="ka-GE"/>
        </w:rPr>
        <w:t xml:space="preserve">საჭიროებებზე სწრაფი </w:t>
      </w:r>
      <w:r w:rsidR="001E57C9">
        <w:rPr>
          <w:rFonts w:ascii="Arial Unicode MS" w:eastAsia="Arial Unicode MS" w:hAnsi="Arial Unicode MS" w:cs="Arial Unicode MS"/>
          <w:lang w:val="ka-GE"/>
        </w:rPr>
        <w:t>რეაგირების</w:t>
      </w:r>
      <w:r w:rsidRPr="001E57C9">
        <w:rPr>
          <w:rFonts w:ascii="Arial Unicode MS" w:eastAsia="Arial Unicode MS" w:hAnsi="Arial Unicode MS" w:cs="Arial Unicode MS"/>
          <w:lang w:val="ka-GE"/>
        </w:rPr>
        <w:t xml:space="preserve"> მიზნით, 2020 წლის მაისიდან ამოქმედდა</w:t>
      </w:r>
      <w:r>
        <w:rPr>
          <w:rFonts w:ascii="Arial Unicode MS" w:eastAsia="Arial Unicode MS" w:hAnsi="Arial Unicode MS" w:cs="Arial Unicode MS"/>
          <w:lang w:val="ka-GE"/>
        </w:rPr>
        <w:t xml:space="preserve"> </w:t>
      </w:r>
      <w:r w:rsidRPr="001E57C9">
        <w:rPr>
          <w:rFonts w:ascii="Arial Unicode MS" w:eastAsia="Arial Unicode MS" w:hAnsi="Arial Unicode MS" w:cs="Arial Unicode MS"/>
          <w:lang w:val="ka-GE"/>
        </w:rPr>
        <w:t xml:space="preserve">ცხელი ხაზი (111) საქართველოს პარლამენტის ადამიანის უფლებათა დაცვის და სამოქალაქო ინტეგრაციის კომიტეტის, </w:t>
      </w:r>
      <w:r w:rsidR="001E57C9">
        <w:rPr>
          <w:rFonts w:ascii="Arial Unicode MS" w:eastAsia="Arial Unicode MS" w:hAnsi="Arial Unicode MS" w:cs="Arial Unicode MS"/>
          <w:lang w:val="ka-GE"/>
        </w:rPr>
        <w:t xml:space="preserve">საქართველოს </w:t>
      </w:r>
      <w:r w:rsidRPr="001E57C9">
        <w:rPr>
          <w:rFonts w:ascii="Arial Unicode MS" w:eastAsia="Arial Unicode MS" w:hAnsi="Arial Unicode MS" w:cs="Arial Unicode MS"/>
          <w:lang w:val="ka-GE"/>
        </w:rPr>
        <w:t>ოკუპირებული ტერიტორიებიდან დევნილთა, შრომის, ჯანმრთელობის და სოციალური დაცვის სამინისტროს და გაეროს ბავშვთა ფონდის ერთობლივი ინიციატივით. ცხელ ხაზს მართავს სახელმწიფო ზრუნვისა და ტრეფიკინგის მსხვერპლთა, დაზარალებულთა დახმარების სააგენტო</w:t>
      </w:r>
      <w:r w:rsidR="001E57C9">
        <w:rPr>
          <w:rFonts w:ascii="Arial Unicode MS" w:eastAsia="Arial Unicode MS" w:hAnsi="Arial Unicode MS" w:cs="Arial Unicode MS"/>
          <w:lang w:val="ka-GE"/>
        </w:rPr>
        <w:t xml:space="preserve">.  ამოქმედებიდან მხოლოდ </w:t>
      </w:r>
      <w:r w:rsidR="00D73662">
        <w:rPr>
          <w:rFonts w:ascii="Arial Unicode MS" w:eastAsia="Arial Unicode MS" w:hAnsi="Arial Unicode MS" w:cs="Arial Unicode MS"/>
          <w:lang w:val="ka-GE"/>
        </w:rPr>
        <w:t>ერთი თვის მანძილზე (27 მაისის ჩათვლით)</w:t>
      </w:r>
      <w:r w:rsidR="001E57C9">
        <w:rPr>
          <w:rFonts w:ascii="Arial Unicode MS" w:eastAsia="Arial Unicode MS" w:hAnsi="Arial Unicode MS" w:cs="Arial Unicode MS"/>
          <w:lang w:val="ka-GE"/>
        </w:rPr>
        <w:t>, ხაზზე შემოვიდა</w:t>
      </w:r>
      <w:r w:rsidR="00D73662">
        <w:rPr>
          <w:rFonts w:ascii="Arial Unicode MS" w:eastAsia="Arial Unicode MS" w:hAnsi="Arial Unicode MS" w:cs="Arial Unicode MS"/>
          <w:lang w:val="ka-GE"/>
        </w:rPr>
        <w:t xml:space="preserve"> 462</w:t>
      </w:r>
      <w:r w:rsidR="001E57C9">
        <w:rPr>
          <w:rFonts w:ascii="Arial Unicode MS" w:eastAsia="Arial Unicode MS" w:hAnsi="Arial Unicode MS" w:cs="Arial Unicode MS"/>
          <w:lang w:val="ka-GE"/>
        </w:rPr>
        <w:t xml:space="preserve"> მიზნობრივი ზარი</w:t>
      </w:r>
      <w:r w:rsidR="00D73662">
        <w:rPr>
          <w:rFonts w:ascii="Arial Unicode MS" w:eastAsia="Arial Unicode MS" w:hAnsi="Arial Unicode MS" w:cs="Arial Unicode MS"/>
          <w:lang w:val="ka-GE"/>
        </w:rPr>
        <w:t xml:space="preserve"> </w:t>
      </w:r>
      <w:r w:rsidR="00074EDD">
        <w:rPr>
          <w:rFonts w:ascii="Arial Unicode MS" w:eastAsia="Arial Unicode MS" w:hAnsi="Arial Unicode MS" w:cs="Arial Unicode MS"/>
          <w:lang w:val="ka-GE"/>
        </w:rPr>
        <w:t>(</w:t>
      </w:r>
      <w:r w:rsidR="00D73662">
        <w:rPr>
          <w:rFonts w:ascii="Arial Unicode MS" w:eastAsia="Arial Unicode MS" w:hAnsi="Arial Unicode MS" w:cs="Arial Unicode MS"/>
          <w:lang w:val="ka-GE"/>
        </w:rPr>
        <w:t xml:space="preserve"> </w:t>
      </w:r>
      <w:r w:rsidR="00074EDD">
        <w:rPr>
          <w:rFonts w:ascii="Arial Unicode MS" w:eastAsia="Arial Unicode MS" w:hAnsi="Arial Unicode MS" w:cs="Arial Unicode MS"/>
          <w:lang w:val="ka-GE"/>
        </w:rPr>
        <w:t xml:space="preserve">და </w:t>
      </w:r>
      <w:r w:rsidR="00D73662">
        <w:rPr>
          <w:rFonts w:ascii="Arial Unicode MS" w:eastAsia="Arial Unicode MS" w:hAnsi="Arial Unicode MS" w:cs="Arial Unicode MS"/>
          <w:lang w:val="ka-GE"/>
        </w:rPr>
        <w:t>10,000-მდე არამიზნობრივი ზარი)</w:t>
      </w:r>
      <w:r w:rsidR="001E57C9">
        <w:rPr>
          <w:rFonts w:ascii="Arial Unicode MS" w:eastAsia="Arial Unicode MS" w:hAnsi="Arial Unicode MS" w:cs="Arial Unicode MS"/>
          <w:lang w:val="ka-GE"/>
        </w:rPr>
        <w:t xml:space="preserve"> და დახმარება გაეწია</w:t>
      </w:r>
      <w:r w:rsidR="00D73662">
        <w:rPr>
          <w:rFonts w:ascii="Arial Unicode MS" w:eastAsia="Arial Unicode MS" w:hAnsi="Arial Unicode MS" w:cs="Arial Unicode MS"/>
          <w:lang w:val="ka-GE"/>
        </w:rPr>
        <w:t xml:space="preserve"> 222</w:t>
      </w:r>
      <w:r w:rsidR="001E57C9">
        <w:rPr>
          <w:rFonts w:ascii="Arial Unicode MS" w:eastAsia="Arial Unicode MS" w:hAnsi="Arial Unicode MS" w:cs="Arial Unicode MS"/>
          <w:lang w:val="ka-GE"/>
        </w:rPr>
        <w:t xml:space="preserve"> ოჯახს. </w:t>
      </w:r>
    </w:p>
    <w:p w14:paraId="0000003F" w14:textId="77777777" w:rsidR="00F23F6E" w:rsidRPr="00F16D78" w:rsidRDefault="00F23F6E">
      <w:pPr>
        <w:spacing w:before="60" w:after="60"/>
        <w:jc w:val="both"/>
        <w:rPr>
          <w:i/>
          <w:lang w:val="ka-GE"/>
        </w:rPr>
      </w:pPr>
    </w:p>
    <w:p w14:paraId="00000040" w14:textId="35B69012" w:rsidR="00F23F6E" w:rsidRPr="001868C5" w:rsidRDefault="0004049F">
      <w:pPr>
        <w:spacing w:before="60" w:after="60"/>
        <w:jc w:val="both"/>
        <w:rPr>
          <w:rFonts w:ascii="Arial Unicode MS" w:eastAsia="Arial Unicode MS" w:hAnsi="Arial Unicode MS" w:cs="Arial Unicode MS"/>
          <w:i/>
          <w:lang w:val="ka-GE"/>
        </w:rPr>
      </w:pPr>
      <w:r w:rsidRPr="001868C5">
        <w:rPr>
          <w:rFonts w:ascii="Arial Unicode MS" w:eastAsia="Arial Unicode MS" w:hAnsi="Arial Unicode MS" w:cs="Arial Unicode MS"/>
          <w:i/>
          <w:lang w:val="ka-GE"/>
        </w:rPr>
        <w:lastRenderedPageBreak/>
        <w:t>ს</w:t>
      </w:r>
      <w:r w:rsidR="00850ACD" w:rsidRPr="001868C5">
        <w:rPr>
          <w:rFonts w:ascii="Arial Unicode MS" w:eastAsia="Arial Unicode MS" w:hAnsi="Arial Unicode MS" w:cs="Arial Unicode MS"/>
          <w:i/>
          <w:lang w:val="ka-GE"/>
        </w:rPr>
        <w:t>ამოქალაქო აქტივობები</w:t>
      </w:r>
    </w:p>
    <w:p w14:paraId="5D50C18C" w14:textId="18436985" w:rsidR="000F68AC" w:rsidRPr="000F68AC" w:rsidRDefault="002E79E6">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hint="eastAsia"/>
          <w:lang w:val="ka-GE"/>
        </w:rPr>
        <w:t>ს</w:t>
      </w:r>
      <w:r w:rsidR="00850ACD" w:rsidRPr="00F16D78">
        <w:rPr>
          <w:rFonts w:ascii="Arial Unicode MS" w:eastAsia="Arial Unicode MS" w:hAnsi="Arial Unicode MS" w:cs="Arial Unicode MS"/>
          <w:lang w:val="ka-GE"/>
        </w:rPr>
        <w:t xml:space="preserve">ამთავრობო სტრუქტურების და საერთაშორისო ორგანიზაციების პარალელურად საკომუნიკაციო საქმიანობაში არაერთი სამოქალაქო ორგანიზაცია და ჯგუფი ჩაერთო. სლოგანი “დარჩი სახლში” </w:t>
      </w:r>
      <w:r w:rsidR="005D185E">
        <w:rPr>
          <w:rFonts w:ascii="Arial Unicode MS" w:eastAsia="Arial Unicode MS" w:hAnsi="Arial Unicode MS" w:cs="Arial Unicode MS"/>
          <w:lang w:val="ka-GE"/>
        </w:rPr>
        <w:t xml:space="preserve">(#დარჩისახლში) </w:t>
      </w:r>
      <w:r w:rsidR="00850ACD" w:rsidRPr="00F16D78">
        <w:rPr>
          <w:rFonts w:ascii="Arial Unicode MS" w:eastAsia="Arial Unicode MS" w:hAnsi="Arial Unicode MS" w:cs="Arial Unicode MS"/>
          <w:lang w:val="ka-GE"/>
        </w:rPr>
        <w:t xml:space="preserve">გამოიყენებოდა მოქალაქეებისა თუ ორგანიზაციების მიერ პოსტებსა თუ სხვა სახის კომუნიკაციაში. </w:t>
      </w:r>
      <w:r w:rsidRPr="00F16D78">
        <w:rPr>
          <w:rFonts w:ascii="Arial Unicode MS" w:eastAsia="Arial Unicode MS" w:hAnsi="Arial Unicode MS" w:cs="Arial Unicode MS" w:hint="eastAsia"/>
          <w:lang w:val="ka-GE"/>
        </w:rPr>
        <w:t>ბ</w:t>
      </w:r>
      <w:r w:rsidR="00850ACD" w:rsidRPr="00F16D78">
        <w:rPr>
          <w:rFonts w:ascii="Arial Unicode MS" w:eastAsia="Arial Unicode MS" w:hAnsi="Arial Unicode MS" w:cs="Arial Unicode MS"/>
          <w:lang w:val="ka-GE"/>
        </w:rPr>
        <w:t>ევრი სამოქალაქო ორგანიზაცია ახორციელებს საინფორმაციო კამპანიას, რომლის დანიშნულებაც დაავადების შესახებ ინფორმაციის მიწოდება, უსაფრთხო ქცევისკენ მოწოდება და მითების გაბათილებაა.</w:t>
      </w:r>
      <w:r w:rsidR="00850ACD" w:rsidRPr="000226CF">
        <w:rPr>
          <w:rFonts w:ascii="Arial Unicode MS" w:eastAsia="Arial Unicode MS" w:hAnsi="Arial Unicode MS" w:cs="Arial Unicode MS"/>
          <w:vertAlign w:val="superscript"/>
        </w:rPr>
        <w:footnoteReference w:id="8"/>
      </w:r>
    </w:p>
    <w:p w14:paraId="00000042" w14:textId="77777777" w:rsidR="00F23F6E" w:rsidRPr="00F16D78" w:rsidRDefault="00F23F6E">
      <w:pPr>
        <w:spacing w:before="60" w:after="60"/>
        <w:jc w:val="both"/>
        <w:rPr>
          <w:lang w:val="ka-GE"/>
        </w:rPr>
      </w:pPr>
    </w:p>
    <w:p w14:paraId="00000044" w14:textId="77777777" w:rsidR="00F23F6E" w:rsidRPr="00F16D78" w:rsidRDefault="004B4E67">
      <w:pPr>
        <w:spacing w:before="60" w:after="60"/>
        <w:jc w:val="both"/>
        <w:rPr>
          <w:i/>
          <w:lang w:val="ka-GE"/>
        </w:rPr>
      </w:pPr>
      <w:sdt>
        <w:sdtPr>
          <w:tag w:val="goog_rdk_62"/>
          <w:id w:val="-920488688"/>
        </w:sdtPr>
        <w:sdtEndPr/>
        <w:sdtContent>
          <w:r w:rsidR="00850ACD" w:rsidRPr="00F16D78">
            <w:rPr>
              <w:rFonts w:ascii="Arial Unicode MS" w:eastAsia="Arial Unicode MS" w:hAnsi="Arial Unicode MS" w:cs="Arial Unicode MS"/>
              <w:i/>
              <w:lang w:val="ka-GE"/>
            </w:rPr>
            <w:t xml:space="preserve">კომუნიკაციის შედეგები: </w:t>
          </w:r>
        </w:sdtContent>
      </w:sdt>
    </w:p>
    <w:p w14:paraId="00000045" w14:textId="1FB05968" w:rsidR="00F23F6E" w:rsidRPr="000F2D7B" w:rsidRDefault="0004049F">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lang w:val="ka-GE"/>
        </w:rPr>
        <w:t>ა</w:t>
      </w:r>
      <w:r w:rsidR="00850ACD" w:rsidRPr="00F16D78">
        <w:rPr>
          <w:rFonts w:ascii="Arial Unicode MS" w:eastAsia="Arial Unicode MS" w:hAnsi="Arial Unicode MS" w:cs="Arial Unicode MS"/>
          <w:lang w:val="ka-GE"/>
        </w:rPr>
        <w:t xml:space="preserve">რსებული მდგომარეობის უკეთ შესწავლისა და დინამიკის გამოვლენის მიზნით 2020 წლის აპრილიდან ჯანმრთელობის მსოფლიო ორგანიზაციისა (WHO) და გაეროს ბავშვთა ფონდის მიერ (UNICEF) ტარდება საქართველოში მოსახლეობის ცოდნის, რისკების აღქმის, პრევენციული ქცევების და საჯარო ნდობის კვლევა, კორონავირუსის პანდემიის ფონზე. </w:t>
      </w:r>
      <w:r w:rsidR="000F2D7B">
        <w:rPr>
          <w:rFonts w:ascii="Arial Unicode MS" w:eastAsia="Arial Unicode MS" w:hAnsi="Arial Unicode MS" w:cs="Arial Unicode MS"/>
          <w:lang w:val="ka-GE"/>
        </w:rPr>
        <w:t xml:space="preserve">კვლევა ჩატარდა საქართველოს 11 რეგიონში, სამი ტალღით, თითოეულ ტალღაში 1000 რესპონდენტის მონაწილეობით, რომლებიც სატელეფონო გამოკითხვით, სტრუქტურირებული კითხვარის მეშვეობით, გამოიკითხნენ. </w:t>
      </w:r>
    </w:p>
    <w:p w14:paraId="00000046" w14:textId="003EE01A" w:rsidR="00F23F6E" w:rsidRPr="00DC1806" w:rsidRDefault="004B4E67">
      <w:pPr>
        <w:spacing w:before="60" w:after="60"/>
        <w:jc w:val="both"/>
        <w:rPr>
          <w:lang w:val="ka-GE"/>
        </w:rPr>
      </w:pPr>
      <w:sdt>
        <w:sdtPr>
          <w:tag w:val="goog_rdk_63"/>
          <w:id w:val="841509474"/>
        </w:sdtPr>
        <w:sdtEndPr/>
        <w:sdtContent>
          <w:r w:rsidR="00850ACD" w:rsidRPr="00DC1806">
            <w:rPr>
              <w:rFonts w:ascii="Arial Unicode MS" w:eastAsia="Arial Unicode MS" w:hAnsi="Arial Unicode MS" w:cs="Arial Unicode MS"/>
              <w:lang w:val="ka-GE"/>
            </w:rPr>
            <w:t>ჩატარებული კვლევის შედეგებით გამოვლინდა, რომ საქართველოს მოსახლეობის 90%-ზე მეტი, ხშირად იღებს ახალი კორონავირუსის შესახებ ინფორმაციას. ისინი კმაყოფილები არიან მიღებული ინფორმაციით და ინფორმაციის მიღების წყარო ძირითადად, მედიაა.</w:t>
          </w:r>
          <w:r w:rsidR="00791113">
            <w:rPr>
              <w:rFonts w:ascii="Arial Unicode MS" w:eastAsia="Arial Unicode MS" w:hAnsi="Arial Unicode MS" w:cs="Arial Unicode MS"/>
              <w:lang w:val="ka-GE"/>
            </w:rPr>
            <w:t xml:space="preserve"> ამ შემთხვევაში, აღსანიშნავია, რომ მესამე ტალღაში ინფორმაციის მიღების სიხშირე შემცირდა, თუმცა მიღებული ინფორმაციით კმაყოფილება ისევ მაღალია.</w:t>
          </w:r>
          <w:r w:rsidR="00850ACD" w:rsidRPr="00DC1806">
            <w:rPr>
              <w:rFonts w:ascii="Arial Unicode MS" w:eastAsia="Arial Unicode MS" w:hAnsi="Arial Unicode MS" w:cs="Arial Unicode MS"/>
              <w:lang w:val="ka-GE"/>
            </w:rPr>
            <w:t xml:space="preserve"> </w:t>
          </w:r>
        </w:sdtContent>
      </w:sdt>
    </w:p>
    <w:p w14:paraId="00000047" w14:textId="1B773EA5" w:rsidR="00F23F6E" w:rsidRPr="00DC1806" w:rsidRDefault="004B4E67">
      <w:pPr>
        <w:spacing w:before="60" w:after="60"/>
        <w:jc w:val="both"/>
        <w:rPr>
          <w:lang w:val="ka-GE"/>
        </w:rPr>
      </w:pPr>
      <w:sdt>
        <w:sdtPr>
          <w:tag w:val="goog_rdk_64"/>
          <w:id w:val="2051716564"/>
        </w:sdtPr>
        <w:sdtEndPr/>
        <w:sdtContent>
          <w:r w:rsidR="00850ACD" w:rsidRPr="00DC1806">
            <w:rPr>
              <w:rFonts w:ascii="Arial Unicode MS" w:eastAsia="Arial Unicode MS" w:hAnsi="Arial Unicode MS" w:cs="Arial Unicode MS"/>
              <w:lang w:val="ka-GE"/>
            </w:rPr>
            <w:t>ამავე კვლევით დადგინდა, რომ გამოკითხული რესპონდენტების 85%-მა</w:t>
          </w:r>
          <w:r w:rsidR="00791113">
            <w:rPr>
              <w:rFonts w:ascii="Arial Unicode MS" w:eastAsia="Arial Unicode MS" w:hAnsi="Arial Unicode MS" w:cs="Arial Unicode MS"/>
              <w:lang w:val="ka-GE"/>
            </w:rPr>
            <w:t xml:space="preserve"> (სამივე ტალღა)</w:t>
          </w:r>
          <w:r w:rsidR="00850ACD" w:rsidRPr="00DC1806">
            <w:rPr>
              <w:rFonts w:ascii="Arial Unicode MS" w:eastAsia="Arial Unicode MS" w:hAnsi="Arial Unicode MS" w:cs="Arial Unicode MS"/>
              <w:lang w:val="ka-GE"/>
            </w:rPr>
            <w:t xml:space="preserve"> დაასახელა ის ინსტიტუტები, რომლებიც მათი აზრით კარგად ართმევენ თავს კორონავირუსით გამოწვეულ პრობლემებს და შესაბამისად, მათდამი ნდობაც მაღალია. ასეთ ინსტიტუტებად მათ დაასახელეს საავადმყოფოები</w:t>
          </w:r>
        </w:sdtContent>
      </w:sdt>
      <w:r w:rsidR="00850ACD" w:rsidRPr="00DC1806">
        <w:rPr>
          <w:lang w:val="ka-GE"/>
        </w:rPr>
        <w:t xml:space="preserve">, </w:t>
      </w:r>
      <w:sdt>
        <w:sdtPr>
          <w:tag w:val="goog_rdk_65"/>
          <w:id w:val="-390966032"/>
        </w:sdtPr>
        <w:sdtEndPr/>
        <w:sdtContent>
          <w:r w:rsidR="00295162">
            <w:rPr>
              <w:rFonts w:ascii="Arial Unicode MS" w:eastAsia="Arial Unicode MS" w:hAnsi="Arial Unicode MS" w:cs="Arial Unicode MS"/>
              <w:lang w:val="ka-GE"/>
            </w:rPr>
            <w:t>სადაც</w:t>
          </w:r>
        </w:sdtContent>
      </w:sdt>
      <w:r w:rsidR="00850ACD" w:rsidRPr="00DC1806">
        <w:rPr>
          <w:lang w:val="ka-GE"/>
        </w:rPr>
        <w:t xml:space="preserve"> </w:t>
      </w:r>
      <w:sdt>
        <w:sdtPr>
          <w:tag w:val="goog_rdk_66"/>
          <w:id w:val="-664314957"/>
        </w:sdtPr>
        <w:sdtEndPr/>
        <w:sdtContent>
          <w:r w:rsidR="00850ACD" w:rsidRPr="00DC1806">
            <w:rPr>
              <w:rFonts w:ascii="Arial Unicode MS" w:eastAsia="Arial Unicode MS" w:hAnsi="Arial Unicode MS" w:cs="Arial Unicode MS"/>
              <w:lang w:val="ka-GE"/>
            </w:rPr>
            <w:t>კორონავირუსით</w:t>
          </w:r>
        </w:sdtContent>
      </w:sdt>
      <w:r w:rsidR="00850ACD" w:rsidRPr="00DC1806">
        <w:rPr>
          <w:lang w:val="ka-GE"/>
        </w:rPr>
        <w:t xml:space="preserve"> </w:t>
      </w:r>
      <w:sdt>
        <w:sdtPr>
          <w:tag w:val="goog_rdk_67"/>
          <w:id w:val="1072238339"/>
        </w:sdtPr>
        <w:sdtEndPr/>
        <w:sdtContent>
          <w:r w:rsidR="00850ACD" w:rsidRPr="00DC1806">
            <w:rPr>
              <w:rFonts w:ascii="Arial Unicode MS" w:eastAsia="Arial Unicode MS" w:hAnsi="Arial Unicode MS" w:cs="Arial Unicode MS"/>
              <w:lang w:val="ka-GE"/>
            </w:rPr>
            <w:t>დაინფიცირებულ</w:t>
          </w:r>
        </w:sdtContent>
      </w:sdt>
      <w:r w:rsidR="00850ACD" w:rsidRPr="00DC1806">
        <w:rPr>
          <w:lang w:val="ka-GE"/>
        </w:rPr>
        <w:t xml:space="preserve"> </w:t>
      </w:r>
      <w:sdt>
        <w:sdtPr>
          <w:tag w:val="goog_rdk_68"/>
          <w:id w:val="590510650"/>
        </w:sdtPr>
        <w:sdtEndPr/>
        <w:sdtContent>
          <w:r w:rsidR="00850ACD" w:rsidRPr="00DC1806">
            <w:rPr>
              <w:rFonts w:ascii="Arial Unicode MS" w:eastAsia="Arial Unicode MS" w:hAnsi="Arial Unicode MS" w:cs="Arial Unicode MS"/>
              <w:lang w:val="ka-GE"/>
            </w:rPr>
            <w:t>ადამიანებს</w:t>
          </w:r>
        </w:sdtContent>
      </w:sdt>
      <w:r w:rsidR="00850ACD" w:rsidRPr="00DC1806">
        <w:rPr>
          <w:lang w:val="ka-GE"/>
        </w:rPr>
        <w:t xml:space="preserve"> </w:t>
      </w:r>
      <w:sdt>
        <w:sdtPr>
          <w:tag w:val="goog_rdk_69"/>
          <w:id w:val="1823462839"/>
        </w:sdtPr>
        <w:sdtEndPr/>
        <w:sdtContent>
          <w:r w:rsidR="00850ACD" w:rsidRPr="00DC1806">
            <w:rPr>
              <w:rFonts w:ascii="Arial Unicode MS" w:eastAsia="Arial Unicode MS" w:hAnsi="Arial Unicode MS" w:cs="Arial Unicode MS"/>
              <w:lang w:val="ka-GE"/>
            </w:rPr>
            <w:t>მკურნალობენ</w:t>
          </w:r>
        </w:sdtContent>
      </w:sdt>
      <w:r w:rsidR="00A00A3A">
        <w:rPr>
          <w:lang w:val="ka-GE"/>
        </w:rPr>
        <w:t>,</w:t>
      </w:r>
      <w:r w:rsidR="00850ACD" w:rsidRPr="00DC1806">
        <w:rPr>
          <w:lang w:val="ka-GE"/>
        </w:rPr>
        <w:t xml:space="preserve"> </w:t>
      </w:r>
      <w:sdt>
        <w:sdtPr>
          <w:tag w:val="goog_rdk_70"/>
          <w:id w:val="1111706981"/>
        </w:sdtPr>
        <w:sdtEndPr/>
        <w:sdtContent>
          <w:r w:rsidR="00850ACD" w:rsidRPr="00DC1806">
            <w:rPr>
              <w:rFonts w:ascii="Arial Unicode MS" w:eastAsia="Arial Unicode MS" w:hAnsi="Arial Unicode MS" w:cs="Arial Unicode MS"/>
              <w:lang w:val="ka-GE"/>
            </w:rPr>
            <w:t>დაავადებათა</w:t>
          </w:r>
        </w:sdtContent>
      </w:sdt>
      <w:r w:rsidR="00850ACD" w:rsidRPr="00DC1806">
        <w:rPr>
          <w:lang w:val="ka-GE"/>
        </w:rPr>
        <w:t xml:space="preserve"> </w:t>
      </w:r>
      <w:sdt>
        <w:sdtPr>
          <w:tag w:val="goog_rdk_71"/>
          <w:id w:val="1727955978"/>
        </w:sdtPr>
        <w:sdtEndPr/>
        <w:sdtContent>
          <w:r w:rsidR="00850ACD" w:rsidRPr="00DC1806">
            <w:rPr>
              <w:rFonts w:ascii="Arial Unicode MS" w:eastAsia="Arial Unicode MS" w:hAnsi="Arial Unicode MS" w:cs="Arial Unicode MS"/>
              <w:lang w:val="ka-GE"/>
            </w:rPr>
            <w:t>კონტროლისა</w:t>
          </w:r>
        </w:sdtContent>
      </w:sdt>
      <w:r w:rsidR="00850ACD" w:rsidRPr="00DC1806">
        <w:rPr>
          <w:lang w:val="ka-GE"/>
        </w:rPr>
        <w:t xml:space="preserve"> </w:t>
      </w:r>
      <w:sdt>
        <w:sdtPr>
          <w:tag w:val="goog_rdk_72"/>
          <w:id w:val="-897282971"/>
        </w:sdtPr>
        <w:sdtEndPr/>
        <w:sdtContent>
          <w:r w:rsidR="00850ACD" w:rsidRPr="00DC1806">
            <w:rPr>
              <w:rFonts w:ascii="Arial Unicode MS" w:eastAsia="Arial Unicode MS" w:hAnsi="Arial Unicode MS" w:cs="Arial Unicode MS"/>
              <w:lang w:val="ka-GE"/>
            </w:rPr>
            <w:t>და</w:t>
          </w:r>
        </w:sdtContent>
      </w:sdt>
      <w:r w:rsidR="00850ACD" w:rsidRPr="00DC1806">
        <w:rPr>
          <w:lang w:val="ka-GE"/>
        </w:rPr>
        <w:t xml:space="preserve"> </w:t>
      </w:r>
      <w:sdt>
        <w:sdtPr>
          <w:tag w:val="goog_rdk_73"/>
          <w:id w:val="1483038275"/>
        </w:sdtPr>
        <w:sdtEndPr/>
        <w:sdtContent>
          <w:r w:rsidR="00850ACD" w:rsidRPr="00DC1806">
            <w:rPr>
              <w:rFonts w:ascii="Arial Unicode MS" w:eastAsia="Arial Unicode MS" w:hAnsi="Arial Unicode MS" w:cs="Arial Unicode MS"/>
              <w:lang w:val="ka-GE"/>
            </w:rPr>
            <w:t>საზოგადოებრივი</w:t>
          </w:r>
        </w:sdtContent>
      </w:sdt>
      <w:r w:rsidR="00850ACD" w:rsidRPr="00DC1806">
        <w:rPr>
          <w:lang w:val="ka-GE"/>
        </w:rPr>
        <w:t xml:space="preserve"> </w:t>
      </w:r>
      <w:sdt>
        <w:sdtPr>
          <w:tag w:val="goog_rdk_74"/>
          <w:id w:val="2135979961"/>
        </w:sdtPr>
        <w:sdtEndPr/>
        <w:sdtContent>
          <w:r w:rsidR="00850ACD" w:rsidRPr="00DC1806">
            <w:rPr>
              <w:rFonts w:ascii="Arial Unicode MS" w:eastAsia="Arial Unicode MS" w:hAnsi="Arial Unicode MS" w:cs="Arial Unicode MS"/>
              <w:lang w:val="ka-GE"/>
            </w:rPr>
            <w:t>ჯანმრთელობის</w:t>
          </w:r>
        </w:sdtContent>
      </w:sdt>
      <w:r w:rsidR="00850ACD" w:rsidRPr="00DC1806">
        <w:rPr>
          <w:lang w:val="ka-GE"/>
        </w:rPr>
        <w:t xml:space="preserve"> </w:t>
      </w:r>
      <w:sdt>
        <w:sdtPr>
          <w:tag w:val="goog_rdk_75"/>
          <w:id w:val="1066152068"/>
        </w:sdtPr>
        <w:sdtEndPr/>
        <w:sdtContent>
          <w:r w:rsidR="00850ACD" w:rsidRPr="00DC1806">
            <w:rPr>
              <w:rFonts w:ascii="Arial Unicode MS" w:eastAsia="Arial Unicode MS" w:hAnsi="Arial Unicode MS" w:cs="Arial Unicode MS"/>
              <w:lang w:val="ka-GE"/>
            </w:rPr>
            <w:t>ეროვნული</w:t>
          </w:r>
        </w:sdtContent>
      </w:sdt>
      <w:r w:rsidR="00850ACD" w:rsidRPr="00DC1806">
        <w:rPr>
          <w:lang w:val="ka-GE"/>
        </w:rPr>
        <w:t xml:space="preserve"> </w:t>
      </w:r>
      <w:sdt>
        <w:sdtPr>
          <w:tag w:val="goog_rdk_76"/>
          <w:id w:val="2138842228"/>
        </w:sdtPr>
        <w:sdtEndPr/>
        <w:sdtContent>
          <w:r w:rsidR="00850ACD" w:rsidRPr="00DC1806">
            <w:rPr>
              <w:rFonts w:ascii="Arial Unicode MS" w:eastAsia="Arial Unicode MS" w:hAnsi="Arial Unicode MS" w:cs="Arial Unicode MS"/>
              <w:lang w:val="ka-GE"/>
            </w:rPr>
            <w:t>ცენტრი</w:t>
          </w:r>
        </w:sdtContent>
      </w:sdt>
      <w:r w:rsidR="00A00A3A">
        <w:rPr>
          <w:lang w:val="ka-GE"/>
        </w:rPr>
        <w:t>,</w:t>
      </w:r>
      <w:r w:rsidR="00850ACD" w:rsidRPr="00DC1806">
        <w:rPr>
          <w:lang w:val="ka-GE"/>
        </w:rPr>
        <w:t xml:space="preserve"> </w:t>
      </w:r>
      <w:sdt>
        <w:sdtPr>
          <w:tag w:val="goog_rdk_77"/>
          <w:id w:val="-992417669"/>
        </w:sdtPr>
        <w:sdtEndPr/>
        <w:sdtContent>
          <w:r w:rsidR="00850ACD" w:rsidRPr="00DC1806">
            <w:rPr>
              <w:rFonts w:ascii="Arial Unicode MS" w:eastAsia="Arial Unicode MS" w:hAnsi="Arial Unicode MS" w:cs="Arial Unicode MS"/>
              <w:lang w:val="ka-GE"/>
            </w:rPr>
            <w:t>ჯანდაცვის</w:t>
          </w:r>
        </w:sdtContent>
      </w:sdt>
      <w:r w:rsidR="00850ACD" w:rsidRPr="00DC1806">
        <w:rPr>
          <w:lang w:val="ka-GE"/>
        </w:rPr>
        <w:t xml:space="preserve"> </w:t>
      </w:r>
      <w:sdt>
        <w:sdtPr>
          <w:tag w:val="goog_rdk_78"/>
          <w:id w:val="463776357"/>
        </w:sdtPr>
        <w:sdtEndPr/>
        <w:sdtContent>
          <w:r w:rsidR="00850ACD" w:rsidRPr="00DC1806">
            <w:rPr>
              <w:rFonts w:ascii="Arial Unicode MS" w:eastAsia="Arial Unicode MS" w:hAnsi="Arial Unicode MS" w:cs="Arial Unicode MS"/>
              <w:lang w:val="ka-GE"/>
            </w:rPr>
            <w:t>სამინისტრო</w:t>
          </w:r>
        </w:sdtContent>
      </w:sdt>
      <w:r w:rsidR="00850ACD" w:rsidRPr="00DC1806">
        <w:rPr>
          <w:lang w:val="ka-GE"/>
        </w:rPr>
        <w:t xml:space="preserve"> </w:t>
      </w:r>
      <w:sdt>
        <w:sdtPr>
          <w:tag w:val="goog_rdk_79"/>
          <w:id w:val="1328632651"/>
        </w:sdtPr>
        <w:sdtEndPr/>
        <w:sdtContent>
          <w:r w:rsidR="00850ACD" w:rsidRPr="00DC1806">
            <w:rPr>
              <w:rFonts w:ascii="Arial Unicode MS" w:eastAsia="Arial Unicode MS" w:hAnsi="Arial Unicode MS" w:cs="Arial Unicode MS"/>
              <w:lang w:val="ka-GE"/>
            </w:rPr>
            <w:t>და</w:t>
          </w:r>
        </w:sdtContent>
      </w:sdt>
      <w:r w:rsidR="00850ACD" w:rsidRPr="00DC1806">
        <w:rPr>
          <w:lang w:val="ka-GE"/>
        </w:rPr>
        <w:t xml:space="preserve"> </w:t>
      </w:r>
      <w:sdt>
        <w:sdtPr>
          <w:tag w:val="goog_rdk_80"/>
          <w:id w:val="-967272553"/>
        </w:sdtPr>
        <w:sdtEndPr/>
        <w:sdtContent>
          <w:r w:rsidR="00850ACD" w:rsidRPr="00DC1806">
            <w:rPr>
              <w:rFonts w:ascii="Arial Unicode MS" w:eastAsia="Arial Unicode MS" w:hAnsi="Arial Unicode MS" w:cs="Arial Unicode MS"/>
              <w:lang w:val="ka-GE"/>
            </w:rPr>
            <w:t>კორონავირუსთან</w:t>
          </w:r>
        </w:sdtContent>
      </w:sdt>
      <w:r w:rsidR="00850ACD" w:rsidRPr="00DC1806">
        <w:rPr>
          <w:lang w:val="ka-GE"/>
        </w:rPr>
        <w:t xml:space="preserve"> </w:t>
      </w:r>
      <w:sdt>
        <w:sdtPr>
          <w:tag w:val="goog_rdk_81"/>
          <w:id w:val="-631938665"/>
        </w:sdtPr>
        <w:sdtEndPr/>
        <w:sdtContent>
          <w:r w:rsidR="00850ACD" w:rsidRPr="00DC1806">
            <w:rPr>
              <w:rFonts w:ascii="Arial Unicode MS" w:eastAsia="Arial Unicode MS" w:hAnsi="Arial Unicode MS" w:cs="Arial Unicode MS"/>
              <w:lang w:val="ka-GE"/>
            </w:rPr>
            <w:t>დაკავშირებული</w:t>
          </w:r>
        </w:sdtContent>
      </w:sdt>
      <w:r w:rsidR="00850ACD" w:rsidRPr="00DC1806">
        <w:rPr>
          <w:lang w:val="ka-GE"/>
        </w:rPr>
        <w:t xml:space="preserve"> </w:t>
      </w:r>
      <w:sdt>
        <w:sdtPr>
          <w:tag w:val="goog_rdk_82"/>
          <w:id w:val="889079065"/>
        </w:sdtPr>
        <w:sdtEndPr/>
        <w:sdtContent>
          <w:r w:rsidR="00850ACD" w:rsidRPr="00DC1806">
            <w:rPr>
              <w:rFonts w:ascii="Arial Unicode MS" w:eastAsia="Arial Unicode MS" w:hAnsi="Arial Unicode MS" w:cs="Arial Unicode MS"/>
              <w:lang w:val="ka-GE"/>
            </w:rPr>
            <w:t>საკოორდინაციო</w:t>
          </w:r>
        </w:sdtContent>
      </w:sdt>
      <w:r w:rsidR="00850ACD" w:rsidRPr="00DC1806">
        <w:rPr>
          <w:lang w:val="ka-GE"/>
        </w:rPr>
        <w:t xml:space="preserve"> </w:t>
      </w:r>
      <w:sdt>
        <w:sdtPr>
          <w:tag w:val="goog_rdk_83"/>
          <w:id w:val="606394659"/>
        </w:sdtPr>
        <w:sdtEndPr/>
        <w:sdtContent>
          <w:r w:rsidR="00850ACD" w:rsidRPr="00DC1806">
            <w:rPr>
              <w:rFonts w:ascii="Arial Unicode MS" w:eastAsia="Arial Unicode MS" w:hAnsi="Arial Unicode MS" w:cs="Arial Unicode MS"/>
              <w:lang w:val="ka-GE"/>
            </w:rPr>
            <w:t>საბჭო</w:t>
          </w:r>
        </w:sdtContent>
      </w:sdt>
      <w:r w:rsidR="00850ACD" w:rsidRPr="00DC1806">
        <w:rPr>
          <w:lang w:val="ka-GE"/>
        </w:rPr>
        <w:t>.</w:t>
      </w:r>
    </w:p>
    <w:p w14:paraId="00000048" w14:textId="1C1FE146" w:rsidR="00F23F6E" w:rsidRPr="00DC1806" w:rsidRDefault="004B4E67">
      <w:pPr>
        <w:spacing w:before="60" w:after="60"/>
        <w:jc w:val="both"/>
        <w:rPr>
          <w:lang w:val="ka-GE"/>
        </w:rPr>
      </w:pPr>
      <w:sdt>
        <w:sdtPr>
          <w:tag w:val="goog_rdk_84"/>
          <w:id w:val="-1975439599"/>
        </w:sdtPr>
        <w:sdtEndPr/>
        <w:sdtContent>
          <w:r w:rsidR="00850ACD" w:rsidRPr="00DC1806">
            <w:rPr>
              <w:rFonts w:ascii="Arial Unicode MS" w:eastAsia="Arial Unicode MS" w:hAnsi="Arial Unicode MS" w:cs="Arial Unicode MS"/>
              <w:lang w:val="ka-GE"/>
            </w:rPr>
            <w:t xml:space="preserve">ასევე, მნიშვნელოვანია, რომ გამოკითხულთა აბსოლუტური უმრავლესობა (90%) მზად არის შეზღუდვების მოხსნის შემთხვევაში, გააგრძელოს პრევენციული ზომების დაცვა, როგორებიცაა ხელების დაბანა, სოციალური დისტანცირება, პირბადის ტარება, სახლში დარჩენა, თუ გასვლა არ არის აუცილებელი, ხველება/ცემინების ეტიკეტის დაცვა და ხალხმრავალ რიტუალებში მონაწილეობისაგან თავის არიდება, თუ ვერ ხერხდება სოციალური დისტანციის დაცვა. </w:t>
          </w:r>
          <w:r w:rsidR="000F2D7B">
            <w:rPr>
              <w:rFonts w:ascii="Arial Unicode MS" w:eastAsia="Arial Unicode MS" w:hAnsi="Arial Unicode MS" w:cs="Arial Unicode MS"/>
              <w:lang w:val="ka-GE"/>
            </w:rPr>
            <w:t>თუმცა აღნიშნული მაჩვენებელი 10 პუნქტით</w:t>
          </w:r>
          <w:r w:rsidR="00A00A3A">
            <w:rPr>
              <w:rFonts w:ascii="Arial Unicode MS" w:eastAsia="Arial Unicode MS" w:hAnsi="Arial Unicode MS" w:cs="Arial Unicode MS"/>
              <w:lang w:val="ka-GE"/>
            </w:rPr>
            <w:t xml:space="preserve"> შემცირდა </w:t>
          </w:r>
          <w:r w:rsidR="000F2D7B">
            <w:rPr>
              <w:rFonts w:ascii="Arial Unicode MS" w:eastAsia="Arial Unicode MS" w:hAnsi="Arial Unicode MS" w:cs="Arial Unicode MS"/>
              <w:lang w:val="ka-GE"/>
            </w:rPr>
            <w:t xml:space="preserve"> მესამე ტალღაში. ასევე საინტერესო მონაცემი გაჩნდა </w:t>
          </w:r>
          <w:r w:rsidR="000F2D7B" w:rsidRPr="00791113">
            <w:rPr>
              <w:rFonts w:ascii="Arial Unicode MS" w:eastAsia="Arial Unicode MS" w:hAnsi="Arial Unicode MS" w:cs="Arial Unicode MS"/>
              <w:lang w:val="ka-GE"/>
            </w:rPr>
            <w:t>COVID</w:t>
          </w:r>
          <w:r w:rsidR="000F2D7B">
            <w:rPr>
              <w:rFonts w:ascii="Arial Unicode MS" w:eastAsia="Arial Unicode MS" w:hAnsi="Arial Unicode MS" w:cs="Arial Unicode MS"/>
              <w:lang w:val="ka-GE"/>
            </w:rPr>
            <w:t>-19-თან დამოკიდებულების მიმართ. კერძოდ, თუ პირველ ორ ტალღაში, გამოკითხულთა უმრავლესობა დარწმუნებული იყო, რომ ვირუსი სწრაფად ვრცელდება, საშიშია, სანერვიულოა და მედიის მიერ არ არის გაზვიადებული, ამ მაჩვენებლებმა იკლო მესამე ტალღის გამოკითხულთა შორის.</w:t>
          </w:r>
          <w:r w:rsidR="00791113">
            <w:rPr>
              <w:rFonts w:ascii="Arial Unicode MS" w:eastAsia="Arial Unicode MS" w:hAnsi="Arial Unicode MS" w:cs="Arial Unicode MS"/>
              <w:lang w:val="ka-GE"/>
            </w:rPr>
            <w:t xml:space="preserve"> მესამე ტალღის რესპონდენტები ასევე ნაკლებად უჭერენ მხარს მკაცრი ზომების გატარებას.</w:t>
          </w:r>
        </w:sdtContent>
      </w:sdt>
    </w:p>
    <w:p w14:paraId="50FA4E7E" w14:textId="77777777" w:rsidR="00A00A3A" w:rsidRDefault="00850ACD">
      <w:pPr>
        <w:spacing w:before="60" w:after="60"/>
        <w:jc w:val="both"/>
        <w:rPr>
          <w:rFonts w:ascii="Arial Unicode MS" w:eastAsia="Arial Unicode MS" w:hAnsi="Arial Unicode MS" w:cs="Arial Unicode MS"/>
          <w:lang w:val="ka-GE"/>
        </w:rPr>
      </w:pPr>
      <w:r w:rsidRPr="00DC1806">
        <w:rPr>
          <w:rFonts w:ascii="Arial Unicode MS" w:eastAsia="Arial Unicode MS" w:hAnsi="Arial Unicode MS" w:cs="Arial Unicode MS"/>
          <w:lang w:val="ka-GE"/>
        </w:rPr>
        <w:t xml:space="preserve">კვლევის შედეგებით გამოვლინდა, რომ მოსახლეობას აქვს სურვილი იცოდეს მეტი (რესპოდენტთა 90% </w:t>
      </w:r>
      <w:r w:rsidR="00D2036E">
        <w:rPr>
          <w:rFonts w:ascii="Arial Unicode MS" w:eastAsia="Arial Unicode MS" w:hAnsi="Arial Unicode MS" w:cs="Arial Unicode MS"/>
          <w:lang w:val="ka-GE"/>
        </w:rPr>
        <w:t xml:space="preserve">კვლევის </w:t>
      </w:r>
      <w:r w:rsidRPr="00DC1806">
        <w:rPr>
          <w:rFonts w:ascii="Arial Unicode MS" w:eastAsia="Arial Unicode MS" w:hAnsi="Arial Unicode MS" w:cs="Arial Unicode MS"/>
          <w:lang w:val="ka-GE"/>
        </w:rPr>
        <w:t xml:space="preserve">პირველ და 83% მეორე ტალღაში) თუ როგორ შეიძლება დაავადების გავრცელების თავიდან არიდება/პრევენცია. </w:t>
      </w:r>
      <w:r w:rsidR="00A00A3A">
        <w:rPr>
          <w:rFonts w:ascii="Arial Unicode MS" w:eastAsia="Arial Unicode MS" w:hAnsi="Arial Unicode MS" w:cs="Arial Unicode MS"/>
          <w:lang w:val="ka-GE"/>
        </w:rPr>
        <w:t xml:space="preserve">დაავადების </w:t>
      </w:r>
      <w:r w:rsidR="00791113">
        <w:rPr>
          <w:rFonts w:ascii="Arial Unicode MS" w:eastAsia="Arial Unicode MS" w:hAnsi="Arial Unicode MS" w:cs="Arial Unicode MS"/>
          <w:lang w:val="ka-GE"/>
        </w:rPr>
        <w:t>სიმპტომების არსებობის შემთხვევაში</w:t>
      </w:r>
      <w:r w:rsidR="00A00A3A">
        <w:rPr>
          <w:rFonts w:ascii="Arial Unicode MS" w:eastAsia="Arial Unicode MS" w:hAnsi="Arial Unicode MS" w:cs="Arial Unicode MS"/>
          <w:lang w:val="ka-GE"/>
        </w:rPr>
        <w:t xml:space="preserve"> კი</w:t>
      </w:r>
      <w:r w:rsidR="00791113">
        <w:rPr>
          <w:rFonts w:ascii="Arial Unicode MS" w:eastAsia="Arial Unicode MS" w:hAnsi="Arial Unicode MS" w:cs="Arial Unicode MS"/>
          <w:lang w:val="ka-GE"/>
        </w:rPr>
        <w:t>, მოსახლეობა 112-ზე დარეკვას როგორც ოპტიმალურ გამოსავალს (71% 71% და 76% ტალღების მიხედვით)</w:t>
      </w:r>
      <w:r w:rsidR="00A00A3A">
        <w:rPr>
          <w:rFonts w:ascii="Arial Unicode MS" w:eastAsia="Arial Unicode MS" w:hAnsi="Arial Unicode MS" w:cs="Arial Unicode MS"/>
          <w:lang w:val="ka-GE"/>
        </w:rPr>
        <w:t xml:space="preserve"> ასახელებს</w:t>
      </w:r>
      <w:r w:rsidR="008C1645">
        <w:rPr>
          <w:rFonts w:ascii="Arial Unicode MS" w:eastAsia="Arial Unicode MS" w:hAnsi="Arial Unicode MS" w:cs="Arial Unicode MS"/>
          <w:lang w:val="ka-GE"/>
        </w:rPr>
        <w:t xml:space="preserve">. </w:t>
      </w:r>
      <w:r w:rsidR="008C1645">
        <w:rPr>
          <w:rFonts w:ascii="Arial Unicode MS" w:eastAsia="Arial Unicode MS" w:hAnsi="Arial Unicode MS" w:cs="Arial Unicode MS"/>
          <w:lang w:val="ka-GE"/>
        </w:rPr>
        <w:br/>
        <w:t>გამოკითხულთა უმრავლესობაში სტიგმა ინფიცირებულთა მიმართ გამოკვეთლი არ არის. საშუალოდ 10%-ს შეადგენს იმ ადამიანთა წილი ვინც სტიგმის გამომხატველ დებულებებზე დადებითი პასუხი გასცა.</w:t>
      </w:r>
    </w:p>
    <w:p w14:paraId="00000049" w14:textId="4217EA78" w:rsidR="00F23F6E" w:rsidRPr="00DC1806" w:rsidRDefault="00A00A3A">
      <w:pPr>
        <w:spacing w:before="60" w:after="60"/>
        <w:jc w:val="both"/>
        <w:rPr>
          <w:lang w:val="ka-GE"/>
        </w:rPr>
      </w:pPr>
      <w:r>
        <w:rPr>
          <w:rFonts w:ascii="Arial Unicode MS" w:eastAsia="Arial Unicode MS" w:hAnsi="Arial Unicode MS" w:cs="Arial Unicode MS"/>
          <w:lang w:val="ka-GE"/>
        </w:rPr>
        <w:t xml:space="preserve">დასკვნის სახით: მოსახლეობა </w:t>
      </w:r>
      <w:r w:rsidR="00E70F73" w:rsidRPr="00B71328">
        <w:rPr>
          <w:rFonts w:ascii="Arial Unicode MS" w:eastAsia="Arial Unicode MS" w:hAnsi="Arial Unicode MS" w:cs="Arial Unicode MS"/>
          <w:lang w:val="ka-GE"/>
        </w:rPr>
        <w:t xml:space="preserve">კარგადაა ინფორმირებული </w:t>
      </w:r>
      <w:r w:rsidR="00E70F73" w:rsidRPr="00A00A3A">
        <w:rPr>
          <w:rFonts w:ascii="Arial Unicode MS" w:eastAsia="Arial Unicode MS" w:hAnsi="Arial Unicode MS" w:cs="Arial Unicode MS"/>
          <w:lang w:val="ka-GE"/>
        </w:rPr>
        <w:t>COVID</w:t>
      </w:r>
      <w:r w:rsidR="00E70F73">
        <w:rPr>
          <w:rFonts w:ascii="Arial Unicode MS" w:eastAsia="Arial Unicode MS" w:hAnsi="Arial Unicode MS" w:cs="Arial Unicode MS"/>
          <w:lang w:val="ka-GE"/>
        </w:rPr>
        <w:t>-19-</w:t>
      </w:r>
      <w:r w:rsidR="00E70F73" w:rsidRPr="00B71328">
        <w:rPr>
          <w:rFonts w:ascii="Arial Unicode MS" w:eastAsia="Arial Unicode MS" w:hAnsi="Arial Unicode MS" w:cs="Arial Unicode MS"/>
          <w:lang w:val="ka-GE"/>
        </w:rPr>
        <w:t>ის</w:t>
      </w:r>
      <w:r>
        <w:rPr>
          <w:rFonts w:ascii="Arial Unicode MS" w:eastAsia="Arial Unicode MS" w:hAnsi="Arial Unicode MS" w:cs="Arial Unicode MS"/>
          <w:lang w:val="ka-GE"/>
        </w:rPr>
        <w:t xml:space="preserve"> შესახებ, მაღალია ნდობა დაავადებაზე რეაგირებაზე პასუხისმგებელი სტრუქტურების მიმართ, საჭიროა მეტი მუშაობა რომ არ შეიქმნას </w:t>
      </w:r>
      <w:r w:rsidRPr="00A00A3A">
        <w:rPr>
          <w:rFonts w:ascii="Arial Unicode MS" w:eastAsia="Arial Unicode MS" w:hAnsi="Arial Unicode MS" w:cs="Arial Unicode MS"/>
          <w:lang w:val="ka-GE"/>
        </w:rPr>
        <w:t>COVID</w:t>
      </w:r>
      <w:r>
        <w:rPr>
          <w:rFonts w:ascii="Arial Unicode MS" w:eastAsia="Arial Unicode MS" w:hAnsi="Arial Unicode MS" w:cs="Arial Unicode MS"/>
          <w:lang w:val="ka-GE"/>
        </w:rPr>
        <w:t xml:space="preserve">-19-დმი სკეპტიციზმი და მოქალაქეებს ჩვევაში გადაუვიდეთ ის ქცევები, რომლებსაც </w:t>
      </w:r>
      <w:r w:rsidRPr="00A00A3A">
        <w:rPr>
          <w:rFonts w:ascii="Arial Unicode MS" w:eastAsia="Arial Unicode MS" w:hAnsi="Arial Unicode MS" w:cs="Arial Unicode MS"/>
          <w:lang w:val="ka-GE"/>
        </w:rPr>
        <w:t>COVID</w:t>
      </w:r>
      <w:r>
        <w:rPr>
          <w:rFonts w:ascii="Arial Unicode MS" w:eastAsia="Arial Unicode MS" w:hAnsi="Arial Unicode MS" w:cs="Arial Unicode MS"/>
          <w:lang w:val="ka-GE"/>
        </w:rPr>
        <w:t>-19-ისაგან თავდაცვის მიზნით იყენებდნენ.</w:t>
      </w:r>
      <w:r w:rsidR="00E11EA7">
        <w:rPr>
          <w:rFonts w:ascii="Arial Unicode MS" w:eastAsia="Arial Unicode MS" w:hAnsi="Arial Unicode MS" w:cs="Arial Unicode MS"/>
          <w:lang w:val="ka-GE"/>
        </w:rPr>
        <w:t xml:space="preserve"> </w:t>
      </w:r>
      <w:r w:rsidR="00E11EA7" w:rsidRPr="00E11EA7">
        <w:rPr>
          <w:rFonts w:ascii="Arial Unicode MS" w:eastAsia="Arial Unicode MS" w:hAnsi="Arial Unicode MS" w:cs="Arial Unicode MS"/>
          <w:lang w:val="ka-GE"/>
        </w:rPr>
        <w:t>მიუხედავად ამ ყველაფრისა</w:t>
      </w:r>
      <w:r w:rsidR="00E11EA7">
        <w:rPr>
          <w:rFonts w:ascii="Arial Unicode MS" w:eastAsia="Arial Unicode MS" w:hAnsi="Arial Unicode MS" w:cs="Arial Unicode MS"/>
          <w:lang w:val="ka-GE"/>
        </w:rPr>
        <w:t>,</w:t>
      </w:r>
      <w:r w:rsidR="00E11EA7" w:rsidRPr="00E11EA7">
        <w:rPr>
          <w:rFonts w:ascii="Arial Unicode MS" w:eastAsia="Arial Unicode MS" w:hAnsi="Arial Unicode MS" w:cs="Arial Unicode MS"/>
          <w:lang w:val="ka-GE"/>
        </w:rPr>
        <w:t xml:space="preserve"> შეიმჩნევა ერთგვარი გადაღლა ამ მდგომარეობით და წესების დაცვით, ამას ემატება კარგი ეპიდმდგომარეობა, რის გამოც საფრთხის აღქმის შეგრძნებების სუსტდება და ხდება მათი ერთგვარი  იგნორირიება, რაც წარმოადგენს სერიოზულ გამოწვევას სამომავლო გართულებების შემთხვევაში მზაობის ჩამოსაყალიბებლად</w:t>
      </w:r>
      <w:r w:rsidR="00E11EA7">
        <w:rPr>
          <w:rFonts w:ascii="Arial Unicode MS" w:eastAsia="Arial Unicode MS" w:hAnsi="Arial Unicode MS" w:cs="Arial Unicode MS"/>
          <w:lang w:val="ka-GE"/>
        </w:rPr>
        <w:t>.</w:t>
      </w:r>
      <w:r w:rsidR="00E11EA7" w:rsidRPr="008846DD">
        <w:rPr>
          <w:rFonts w:ascii="Sylfaen" w:hAnsi="Sylfaen"/>
          <w:color w:val="0070C0"/>
          <w:lang w:val="ka-GE"/>
        </w:rPr>
        <w:t xml:space="preserve"> </w:t>
      </w:r>
      <w:r w:rsidR="008C1645">
        <w:rPr>
          <w:rFonts w:ascii="Arial Unicode MS" w:eastAsia="Arial Unicode MS" w:hAnsi="Arial Unicode MS" w:cs="Arial Unicode MS"/>
          <w:lang w:val="ka-GE"/>
        </w:rPr>
        <w:t xml:space="preserve"> </w:t>
      </w:r>
      <w:r w:rsidR="008C1645">
        <w:rPr>
          <w:rFonts w:ascii="Arial Unicode MS" w:eastAsia="Arial Unicode MS" w:hAnsi="Arial Unicode MS" w:cs="Arial Unicode MS"/>
          <w:lang w:val="ka-GE"/>
        </w:rPr>
        <w:br/>
      </w:r>
    </w:p>
    <w:p w14:paraId="0F0A5AD0" w14:textId="0A312543" w:rsidR="001A1793" w:rsidRPr="002225E1" w:rsidRDefault="00925AA4">
      <w:pPr>
        <w:spacing w:before="60" w:after="60"/>
        <w:jc w:val="both"/>
        <w:rPr>
          <w:rFonts w:ascii="Arial Unicode MS" w:eastAsia="Arial Unicode MS" w:hAnsi="Arial Unicode MS" w:cs="Arial Unicode MS"/>
          <w:lang w:val="ka-GE"/>
        </w:rPr>
      </w:pPr>
      <w:r w:rsidRPr="00794D2F">
        <w:rPr>
          <w:rFonts w:ascii="Arial Unicode MS" w:eastAsia="Arial Unicode MS" w:hAnsi="Arial Unicode MS" w:cs="Arial Unicode MS"/>
          <w:lang w:val="ka-GE"/>
        </w:rPr>
        <w:lastRenderedPageBreak/>
        <w:t>საინტერესო</w:t>
      </w:r>
      <w:r w:rsidR="00A00A3A" w:rsidRPr="00794D2F">
        <w:rPr>
          <w:rFonts w:ascii="Arial Unicode MS" w:eastAsia="Arial Unicode MS" w:hAnsi="Arial Unicode MS" w:cs="Arial Unicode MS"/>
          <w:lang w:val="ka-GE"/>
        </w:rPr>
        <w:t xml:space="preserve">დ განსხვავებული </w:t>
      </w:r>
      <w:r w:rsidRPr="00794D2F">
        <w:rPr>
          <w:rFonts w:ascii="Arial Unicode MS" w:eastAsia="Arial Unicode MS" w:hAnsi="Arial Unicode MS" w:cs="Arial Unicode MS"/>
          <w:lang w:val="ka-GE"/>
        </w:rPr>
        <w:t xml:space="preserve">შედეგები გამოვლინდა, ექიმ/ინფექციონისტთა </w:t>
      </w:r>
      <w:r w:rsidR="00D2036E" w:rsidRPr="00794D2F">
        <w:rPr>
          <w:rFonts w:ascii="Arial Unicode MS" w:eastAsia="Arial Unicode MS" w:hAnsi="Arial Unicode MS" w:cs="Arial Unicode MS"/>
          <w:lang w:val="ka-GE"/>
        </w:rPr>
        <w:t xml:space="preserve">მიერ განხორციელებული </w:t>
      </w:r>
      <w:r w:rsidRPr="00794D2F">
        <w:rPr>
          <w:rFonts w:ascii="Arial Unicode MS" w:eastAsia="Arial Unicode MS" w:hAnsi="Arial Unicode MS" w:cs="Arial Unicode MS"/>
          <w:lang w:val="ka-GE"/>
        </w:rPr>
        <w:t>ონლაინ (Facebook) კვლევის შედეგებით. კვლევა მიზნად ისახავდა COVID-19-ის შესახებ ფეისბუქის მომხმარებელთა  ინფორმირებულობისა და დამოკიდებულების გამოვლენას. აღნიშნული კვლევა 2020 წლის 2-4 მარტს ჩატარდა და მასში მონაწილეობა 5228 რესპონდენტმა მიიღო. კვლევის შედეგებით დადგინდა, რომ მასში მონაწილეთა უმრავლესობამ სწორად დაასახელა დაავადების გადაცემის გზები (96.6%) და COVID-19-ის სიმპტომები (98%), თუმცა მათი 25,8%-სათვის COVID-19 და გრიპის ვირუსი ერთიდაიგივე იყო.</w:t>
      </w:r>
      <w:r w:rsidR="00F47300" w:rsidRPr="00794D2F">
        <w:rPr>
          <w:rStyle w:val="FootnoteReference"/>
          <w:rFonts w:ascii="Arial Unicode MS" w:eastAsia="Arial Unicode MS" w:hAnsi="Arial Unicode MS" w:cs="Arial Unicode MS"/>
        </w:rPr>
        <w:footnoteReference w:id="9"/>
      </w:r>
      <w:r w:rsidRPr="002225E1">
        <w:rPr>
          <w:rFonts w:ascii="Arial Unicode MS" w:eastAsia="Arial Unicode MS" w:hAnsi="Arial Unicode MS" w:cs="Arial Unicode MS"/>
          <w:lang w:val="ka-GE"/>
        </w:rPr>
        <w:t xml:space="preserve"> </w:t>
      </w:r>
      <w:r w:rsidR="00A51278">
        <w:rPr>
          <w:rFonts w:ascii="Arial Unicode MS" w:eastAsia="Arial Unicode MS" w:hAnsi="Arial Unicode MS" w:cs="Arial Unicode MS"/>
          <w:lang w:val="ka-GE"/>
        </w:rPr>
        <w:t xml:space="preserve">აღნიშნულმა კვლევამ, რომელიც </w:t>
      </w:r>
      <w:r w:rsidR="00A51278" w:rsidRPr="00697115">
        <w:rPr>
          <w:rFonts w:ascii="Arial Unicode MS" w:eastAsia="Arial Unicode MS" w:hAnsi="Arial Unicode MS" w:cs="Arial Unicode MS"/>
          <w:lang w:val="ka-GE"/>
        </w:rPr>
        <w:t>COVID-19-</w:t>
      </w:r>
      <w:r w:rsidR="00A51278">
        <w:rPr>
          <w:rFonts w:ascii="Arial Unicode MS" w:eastAsia="Arial Unicode MS" w:hAnsi="Arial Unicode MS" w:cs="Arial Unicode MS"/>
          <w:lang w:val="ka-GE"/>
        </w:rPr>
        <w:t xml:space="preserve">თან დაკავშირებული არსებული შეზღუდვების ფონზე ჩატარდა </w:t>
      </w:r>
      <w:r w:rsidR="008C1645">
        <w:rPr>
          <w:rFonts w:ascii="Arial Unicode MS" w:eastAsia="Arial Unicode MS" w:hAnsi="Arial Unicode MS" w:cs="Arial Unicode MS"/>
          <w:lang w:val="ka-GE"/>
        </w:rPr>
        <w:t>(2-4 მარტი, 2020</w:t>
      </w:r>
      <w:r w:rsidR="00A51278">
        <w:rPr>
          <w:rFonts w:ascii="Arial Unicode MS" w:eastAsia="Arial Unicode MS" w:hAnsi="Arial Unicode MS" w:cs="Arial Unicode MS"/>
          <w:lang w:val="ka-GE"/>
        </w:rPr>
        <w:t xml:space="preserve">), ასევე აჩვენა, რომ </w:t>
      </w:r>
      <w:r w:rsidR="00A51278" w:rsidRPr="00A51278">
        <w:rPr>
          <w:rFonts w:ascii="Arial Unicode MS" w:eastAsia="Arial Unicode MS" w:hAnsi="Arial Unicode MS" w:cs="Arial Unicode MS"/>
          <w:lang w:val="ka-GE"/>
        </w:rPr>
        <w:t>გამოკითხულთა</w:t>
      </w:r>
      <w:r w:rsidR="00A51278">
        <w:rPr>
          <w:rFonts w:ascii="Arial Unicode MS" w:eastAsia="Arial Unicode MS" w:hAnsi="Arial Unicode MS" w:cs="Arial Unicode MS"/>
          <w:lang w:val="ka-GE"/>
        </w:rPr>
        <w:t xml:space="preserve"> </w:t>
      </w:r>
      <w:r w:rsidR="00A51278" w:rsidRPr="00A51278">
        <w:rPr>
          <w:rFonts w:ascii="Arial Unicode MS" w:eastAsia="Arial Unicode MS" w:hAnsi="Arial Unicode MS" w:cs="Arial Unicode MS"/>
          <w:lang w:val="ka-GE"/>
        </w:rPr>
        <w:t>19.1%</w:t>
      </w:r>
      <w:r w:rsidR="00A51278">
        <w:rPr>
          <w:rFonts w:ascii="Arial Unicode MS" w:eastAsia="Arial Unicode MS" w:hAnsi="Arial Unicode MS" w:cs="Arial Unicode MS"/>
          <w:lang w:val="ka-GE"/>
        </w:rPr>
        <w:t xml:space="preserve">-ის აზრით, </w:t>
      </w:r>
      <w:r w:rsidR="00A51278" w:rsidRPr="00A51278">
        <w:rPr>
          <w:rFonts w:ascii="Arial Unicode MS" w:eastAsia="Arial Unicode MS" w:hAnsi="Arial Unicode MS" w:cs="Arial Unicode MS"/>
          <w:lang w:val="ka-GE"/>
        </w:rPr>
        <w:t>საქართველო მზად არის COVID-19-ის პანდ</w:t>
      </w:r>
      <w:r w:rsidR="00D22AC9">
        <w:rPr>
          <w:rFonts w:ascii="Arial Unicode MS" w:eastAsia="Arial Unicode MS" w:hAnsi="Arial Unicode MS" w:cs="Arial Unicode MS"/>
          <w:lang w:val="ka-GE"/>
        </w:rPr>
        <w:t>ე</w:t>
      </w:r>
      <w:r w:rsidR="00A51278" w:rsidRPr="00A51278">
        <w:rPr>
          <w:rFonts w:ascii="Arial Unicode MS" w:eastAsia="Arial Unicode MS" w:hAnsi="Arial Unicode MS" w:cs="Arial Unicode MS"/>
          <w:lang w:val="ka-GE"/>
        </w:rPr>
        <w:t>მი</w:t>
      </w:r>
      <w:r w:rsidR="00A51278">
        <w:rPr>
          <w:rFonts w:ascii="Arial Unicode MS" w:eastAsia="Arial Unicode MS" w:hAnsi="Arial Unicode MS" w:cs="Arial Unicode MS"/>
          <w:lang w:val="ka-GE"/>
        </w:rPr>
        <w:t xml:space="preserve">ის საპასუხოდ, </w:t>
      </w:r>
      <w:r w:rsidR="00A51278" w:rsidRPr="00A51278">
        <w:rPr>
          <w:rFonts w:ascii="Arial Unicode MS" w:eastAsia="Arial Unicode MS" w:hAnsi="Arial Unicode MS" w:cs="Arial Unicode MS"/>
          <w:lang w:val="ka-GE"/>
        </w:rPr>
        <w:t>ხოლო 55%</w:t>
      </w:r>
      <w:r w:rsidR="00A51278">
        <w:rPr>
          <w:rFonts w:ascii="Arial Unicode MS" w:eastAsia="Arial Unicode MS" w:hAnsi="Arial Unicode MS" w:cs="Arial Unicode MS"/>
          <w:lang w:val="ka-GE"/>
        </w:rPr>
        <w:t>-ის აზრით</w:t>
      </w:r>
      <w:r w:rsidR="00D22AC9">
        <w:rPr>
          <w:rFonts w:ascii="Arial Unicode MS" w:eastAsia="Arial Unicode MS" w:hAnsi="Arial Unicode MS" w:cs="Arial Unicode MS"/>
          <w:lang w:val="ka-GE"/>
        </w:rPr>
        <w:t xml:space="preserve">, </w:t>
      </w:r>
      <w:r w:rsidR="00A51278" w:rsidRPr="00A51278">
        <w:rPr>
          <w:rFonts w:ascii="Arial Unicode MS" w:eastAsia="Arial Unicode MS" w:hAnsi="Arial Unicode MS" w:cs="Arial Unicode MS"/>
          <w:lang w:val="ka-GE"/>
        </w:rPr>
        <w:t>ქვეყანა</w:t>
      </w:r>
      <w:r w:rsidR="00A51278" w:rsidRPr="00697115">
        <w:rPr>
          <w:rFonts w:ascii="Arial Unicode MS" w:eastAsia="Arial Unicode MS" w:hAnsi="Arial Unicode MS" w:cs="Arial Unicode MS"/>
          <w:lang w:val="ka-GE"/>
        </w:rPr>
        <w:t xml:space="preserve"> </w:t>
      </w:r>
      <w:r w:rsidR="00A51278">
        <w:rPr>
          <w:rFonts w:ascii="Arial Unicode MS" w:eastAsia="Arial Unicode MS" w:hAnsi="Arial Unicode MS" w:cs="Arial Unicode MS"/>
          <w:lang w:val="ka-GE"/>
        </w:rPr>
        <w:t>მზად</w:t>
      </w:r>
      <w:r w:rsidR="00A51278" w:rsidRPr="00A51278">
        <w:rPr>
          <w:rFonts w:ascii="Arial Unicode MS" w:eastAsia="Arial Unicode MS" w:hAnsi="Arial Unicode MS" w:cs="Arial Unicode MS"/>
          <w:lang w:val="ka-GE"/>
        </w:rPr>
        <w:t xml:space="preserve"> არ არის მზად</w:t>
      </w:r>
      <w:r w:rsidR="00D22AC9">
        <w:rPr>
          <w:rFonts w:ascii="Arial Unicode MS" w:eastAsia="Arial Unicode MS" w:hAnsi="Arial Unicode MS" w:cs="Arial Unicode MS"/>
          <w:lang w:val="ka-GE"/>
        </w:rPr>
        <w:t xml:space="preserve"> ამისათვის</w:t>
      </w:r>
      <w:r w:rsidR="00A51278">
        <w:rPr>
          <w:rFonts w:ascii="Arial Unicode MS" w:eastAsia="Arial Unicode MS" w:hAnsi="Arial Unicode MS" w:cs="Arial Unicode MS"/>
          <w:lang w:val="ka-GE"/>
        </w:rPr>
        <w:t>, ხოლო</w:t>
      </w:r>
      <w:r w:rsidR="00A51278" w:rsidRPr="00A51278">
        <w:rPr>
          <w:rFonts w:ascii="Arial Unicode MS" w:eastAsia="Arial Unicode MS" w:hAnsi="Arial Unicode MS" w:cs="Arial Unicode MS"/>
          <w:lang w:val="ka-GE"/>
        </w:rPr>
        <w:t xml:space="preserve"> 18 % აღნიშნავს, რომ გატარებული ღონისძიებები გადაჭარბებულია</w:t>
      </w:r>
      <w:r w:rsidR="00D22AC9">
        <w:rPr>
          <w:rFonts w:ascii="Arial Unicode MS" w:eastAsia="Arial Unicode MS" w:hAnsi="Arial Unicode MS" w:cs="Arial Unicode MS"/>
          <w:lang w:val="ka-GE"/>
        </w:rPr>
        <w:t xml:space="preserve">. </w:t>
      </w:r>
    </w:p>
    <w:p w14:paraId="0000004A" w14:textId="3A0CD114" w:rsidR="00F23F6E" w:rsidRPr="002225E1" w:rsidRDefault="00850ACD">
      <w:pPr>
        <w:spacing w:before="60" w:after="60"/>
        <w:jc w:val="both"/>
        <w:rPr>
          <w:lang w:val="ka-GE"/>
        </w:rPr>
      </w:pPr>
      <w:r w:rsidRPr="002225E1">
        <w:rPr>
          <w:rFonts w:ascii="Arial Unicode MS" w:eastAsia="Arial Unicode MS" w:hAnsi="Arial Unicode MS" w:cs="Arial Unicode MS"/>
          <w:lang w:val="ka-GE"/>
        </w:rPr>
        <w:t>ყოველივე ზემოთქმული გვაჩვენებს, რომ განხორციელებულმა კომუნიკაციის მეთოდებმა და საქმიანობამ მნიშვნელოვანი როლი შეასრულა</w:t>
      </w:r>
      <w:r w:rsidR="00B73877">
        <w:rPr>
          <w:rFonts w:ascii="Arial Unicode MS" w:eastAsia="Arial Unicode MS" w:hAnsi="Arial Unicode MS" w:cs="Arial Unicode MS"/>
          <w:lang w:val="ka-GE"/>
        </w:rPr>
        <w:t xml:space="preserve"> </w:t>
      </w:r>
      <w:r w:rsidRPr="002225E1">
        <w:rPr>
          <w:rFonts w:ascii="Arial Unicode MS" w:eastAsia="Arial Unicode MS" w:hAnsi="Arial Unicode MS" w:cs="Arial Unicode MS"/>
          <w:lang w:val="ka-GE"/>
        </w:rPr>
        <w:t xml:space="preserve">მოსახლეობის ინფორმირებისათვის. ასევე, ჩამოყალიბდა ნდობა პანდემიასთან ბრძოლის მთავარი </w:t>
      </w:r>
      <w:r w:rsidR="009E2994">
        <w:rPr>
          <w:rFonts w:ascii="Sylfaen" w:eastAsia="Arial Unicode MS" w:hAnsi="Sylfaen" w:cs="Arial Unicode MS"/>
          <w:lang w:val="ka-GE"/>
        </w:rPr>
        <w:t>მონაწილეების</w:t>
      </w:r>
      <w:r w:rsidRPr="002225E1">
        <w:rPr>
          <w:rFonts w:ascii="Arial Unicode MS" w:eastAsia="Arial Unicode MS" w:hAnsi="Arial Unicode MS" w:cs="Arial Unicode MS"/>
          <w:lang w:val="ka-GE"/>
        </w:rPr>
        <w:t xml:space="preserve"> მიმართ. თუმცა</w:t>
      </w:r>
      <w:r w:rsidR="00B73877">
        <w:rPr>
          <w:rFonts w:ascii="Arial Unicode MS" w:eastAsia="Arial Unicode MS" w:hAnsi="Arial Unicode MS" w:cs="Arial Unicode MS"/>
          <w:lang w:val="ka-GE"/>
        </w:rPr>
        <w:t>,</w:t>
      </w:r>
      <w:r w:rsidRPr="002225E1">
        <w:rPr>
          <w:rFonts w:ascii="Arial Unicode MS" w:eastAsia="Arial Unicode MS" w:hAnsi="Arial Unicode MS" w:cs="Arial Unicode MS"/>
          <w:lang w:val="ka-GE"/>
        </w:rPr>
        <w:t xml:space="preserve"> აქვე ჩანს კომუნიკაციის გაგრძელებისა და დამატებითი, უფრო სიღრმისეული ინფორმაციის საჭიროება და </w:t>
      </w:r>
      <w:r w:rsidR="00804859">
        <w:rPr>
          <w:rFonts w:ascii="Arial Unicode MS" w:eastAsia="Arial Unicode MS" w:hAnsi="Arial Unicode MS" w:cs="Arial Unicode MS"/>
          <w:lang w:val="ka-GE"/>
        </w:rPr>
        <w:t xml:space="preserve">ეპიდსიტუაციიდან გამომდინარე </w:t>
      </w:r>
      <w:r w:rsidRPr="002225E1">
        <w:rPr>
          <w:rFonts w:ascii="Arial Unicode MS" w:eastAsia="Arial Unicode MS" w:hAnsi="Arial Unicode MS" w:cs="Arial Unicode MS"/>
          <w:lang w:val="ka-GE"/>
        </w:rPr>
        <w:t xml:space="preserve">მოსახლეობის მიერ პრევენციული ზომების გატარების კიდევ </w:t>
      </w:r>
      <w:sdt>
        <w:sdtPr>
          <w:tag w:val="goog_rdk_86"/>
          <w:id w:val="-171493996"/>
        </w:sdtPr>
        <w:sdtEndPr/>
        <w:sdtContent/>
      </w:sdt>
      <w:sdt>
        <w:sdtPr>
          <w:tag w:val="goog_rdk_88"/>
          <w:id w:val="-965264453"/>
        </w:sdtPr>
        <w:sdtEndPr/>
        <w:sdtContent>
          <w:r w:rsidRPr="002225E1">
            <w:rPr>
              <w:rFonts w:ascii="Arial Unicode MS" w:eastAsia="Arial Unicode MS" w:hAnsi="Arial Unicode MS" w:cs="Arial Unicode MS"/>
              <w:lang w:val="ka-GE"/>
            </w:rPr>
            <w:t>უფრო მეტად წახალისება/ხელშეწყობა.</w:t>
          </w:r>
          <w:r w:rsidR="00A51278">
            <w:rPr>
              <w:rFonts w:ascii="Arial Unicode MS" w:eastAsia="Arial Unicode MS" w:hAnsi="Arial Unicode MS" w:cs="Arial Unicode MS"/>
              <w:lang w:val="ka-GE"/>
            </w:rPr>
            <w:t xml:space="preserve"> </w:t>
          </w:r>
          <w:r w:rsidR="002C79D9">
            <w:rPr>
              <w:rFonts w:ascii="Arial Unicode MS" w:eastAsia="Arial Unicode MS" w:hAnsi="Arial Unicode MS" w:cs="Arial Unicode MS"/>
              <w:lang w:val="ka-GE"/>
            </w:rPr>
            <w:t>ზემოაღნიშნულმა</w:t>
          </w:r>
          <w:r w:rsidR="00F14ABF">
            <w:rPr>
              <w:rFonts w:ascii="Arial Unicode MS" w:eastAsia="Arial Unicode MS" w:hAnsi="Arial Unicode MS" w:cs="Arial Unicode MS"/>
              <w:lang w:val="ka-GE"/>
            </w:rPr>
            <w:t xml:space="preserve"> ონლაინ გამოკითხვამ </w:t>
          </w:r>
          <w:r w:rsidR="00697115">
            <w:rPr>
              <w:rFonts w:ascii="Arial Unicode MS" w:eastAsia="Arial Unicode MS" w:hAnsi="Arial Unicode MS" w:cs="Arial Unicode MS"/>
              <w:lang w:val="ka-GE"/>
            </w:rPr>
            <w:t xml:space="preserve">ასევე </w:t>
          </w:r>
          <w:r w:rsidR="00F14ABF">
            <w:rPr>
              <w:rFonts w:ascii="Arial Unicode MS" w:eastAsia="Arial Unicode MS" w:hAnsi="Arial Unicode MS" w:cs="Arial Unicode MS"/>
              <w:lang w:val="ka-GE"/>
            </w:rPr>
            <w:t>აჩვენა</w:t>
          </w:r>
          <w:r w:rsidR="00A51278">
            <w:rPr>
              <w:rFonts w:ascii="Arial Unicode MS" w:eastAsia="Arial Unicode MS" w:hAnsi="Arial Unicode MS" w:cs="Arial Unicode MS"/>
              <w:lang w:val="ka-GE"/>
            </w:rPr>
            <w:t xml:space="preserve"> მოსალოდნელი ტალღების თუ ეპიდსიტუაციის გართულების შემთხვევაში საზოგადოებისათვის ქვეყნის მზადყოფნის </w:t>
          </w:r>
          <w:r w:rsidR="001E5A0F">
            <w:rPr>
              <w:rFonts w:ascii="Arial Unicode MS" w:eastAsia="Arial Unicode MS" w:hAnsi="Arial Unicode MS" w:cs="Arial Unicode MS"/>
              <w:lang w:val="ka-GE"/>
            </w:rPr>
            <w:t xml:space="preserve">და შესაბამისი შეზღუდვების საჭიროების </w:t>
          </w:r>
          <w:r w:rsidR="00A51278">
            <w:rPr>
              <w:rFonts w:ascii="Arial Unicode MS" w:eastAsia="Arial Unicode MS" w:hAnsi="Arial Unicode MS" w:cs="Arial Unicode MS"/>
              <w:lang w:val="ka-GE"/>
            </w:rPr>
            <w:t>შესახებ მკაფიო მესიჯების</w:t>
          </w:r>
          <w:r w:rsidR="001E5A0F">
            <w:rPr>
              <w:rFonts w:ascii="Arial Unicode MS" w:eastAsia="Arial Unicode MS" w:hAnsi="Arial Unicode MS" w:cs="Arial Unicode MS"/>
              <w:lang w:val="ka-GE"/>
            </w:rPr>
            <w:t xml:space="preserve"> </w:t>
          </w:r>
          <w:r w:rsidR="00A51278">
            <w:rPr>
              <w:rFonts w:ascii="Arial Unicode MS" w:eastAsia="Arial Unicode MS" w:hAnsi="Arial Unicode MS" w:cs="Arial Unicode MS"/>
              <w:lang w:val="ka-GE"/>
            </w:rPr>
            <w:t>მიწოდებ</w:t>
          </w:r>
          <w:r w:rsidR="00F14ABF">
            <w:rPr>
              <w:rFonts w:ascii="Arial Unicode MS" w:eastAsia="Arial Unicode MS" w:hAnsi="Arial Unicode MS" w:cs="Arial Unicode MS"/>
              <w:lang w:val="ka-GE"/>
            </w:rPr>
            <w:t>ის საჭიროება</w:t>
          </w:r>
          <w:r w:rsidR="001E5A0F">
            <w:rPr>
              <w:rFonts w:ascii="Arial Unicode MS" w:eastAsia="Arial Unicode MS" w:hAnsi="Arial Unicode MS" w:cs="Arial Unicode MS"/>
              <w:lang w:val="ka-GE"/>
            </w:rPr>
            <w:t>.</w:t>
          </w:r>
          <w:r w:rsidRPr="002225E1">
            <w:rPr>
              <w:rFonts w:ascii="Arial Unicode MS" w:eastAsia="Arial Unicode MS" w:hAnsi="Arial Unicode MS" w:cs="Arial Unicode MS"/>
              <w:lang w:val="ka-GE"/>
            </w:rPr>
            <w:t xml:space="preserve"> </w:t>
          </w:r>
        </w:sdtContent>
      </w:sdt>
    </w:p>
    <w:p w14:paraId="0000004B" w14:textId="77777777" w:rsidR="00F23F6E" w:rsidRPr="002225E1" w:rsidRDefault="00F23F6E">
      <w:pPr>
        <w:spacing w:before="60" w:after="60"/>
        <w:rPr>
          <w:lang w:val="ka-GE"/>
        </w:rPr>
      </w:pPr>
    </w:p>
    <w:p w14:paraId="0000004C" w14:textId="77777777" w:rsidR="00F23F6E" w:rsidRPr="002225E1" w:rsidRDefault="004B4E67">
      <w:pPr>
        <w:spacing w:before="60" w:after="60"/>
        <w:rPr>
          <w:b/>
          <w:sz w:val="28"/>
          <w:szCs w:val="28"/>
          <w:lang w:val="ka-GE"/>
        </w:rPr>
      </w:pPr>
      <w:sdt>
        <w:sdtPr>
          <w:tag w:val="goog_rdk_89"/>
          <w:id w:val="-1530097049"/>
        </w:sdtPr>
        <w:sdtEndPr/>
        <w:sdtContent>
          <w:r w:rsidR="00850ACD" w:rsidRPr="002225E1">
            <w:rPr>
              <w:rFonts w:ascii="Arial Unicode MS" w:eastAsia="Arial Unicode MS" w:hAnsi="Arial Unicode MS" w:cs="Arial Unicode MS"/>
              <w:b/>
              <w:sz w:val="28"/>
              <w:szCs w:val="28"/>
              <w:lang w:val="ka-GE"/>
            </w:rPr>
            <w:t>მიზანი და ამოცანები</w:t>
          </w:r>
        </w:sdtContent>
      </w:sdt>
    </w:p>
    <w:p w14:paraId="0000004D" w14:textId="77777777" w:rsidR="00F23F6E" w:rsidRPr="002225E1" w:rsidRDefault="00F23F6E">
      <w:pPr>
        <w:spacing w:before="60" w:after="60"/>
        <w:rPr>
          <w:lang w:val="ka-GE"/>
        </w:rPr>
      </w:pPr>
    </w:p>
    <w:p w14:paraId="0000004E" w14:textId="77777777" w:rsidR="00F23F6E" w:rsidRPr="002225E1" w:rsidRDefault="004B4E67">
      <w:pPr>
        <w:spacing w:before="60" w:after="60"/>
        <w:rPr>
          <w:b/>
          <w:i/>
          <w:lang w:val="ka-GE"/>
        </w:rPr>
      </w:pPr>
      <w:sdt>
        <w:sdtPr>
          <w:tag w:val="goog_rdk_90"/>
          <w:id w:val="-939519112"/>
        </w:sdtPr>
        <w:sdtEndPr/>
        <w:sdtContent>
          <w:r w:rsidR="00850ACD" w:rsidRPr="002225E1">
            <w:rPr>
              <w:rFonts w:ascii="Arial Unicode MS" w:eastAsia="Arial Unicode MS" w:hAnsi="Arial Unicode MS" w:cs="Arial Unicode MS"/>
              <w:b/>
              <w:i/>
              <w:lang w:val="ka-GE"/>
            </w:rPr>
            <w:t>მიზანი</w:t>
          </w:r>
        </w:sdtContent>
      </w:sdt>
    </w:p>
    <w:p w14:paraId="0000004F" w14:textId="1B6E9F93" w:rsidR="00F23F6E" w:rsidRPr="002225E1" w:rsidRDefault="004B4E67">
      <w:pPr>
        <w:spacing w:before="60" w:after="60"/>
        <w:jc w:val="both"/>
        <w:rPr>
          <w:lang w:val="ka-GE"/>
        </w:rPr>
      </w:pPr>
      <w:sdt>
        <w:sdtPr>
          <w:tag w:val="goog_rdk_91"/>
          <w:id w:val="582962001"/>
        </w:sdtPr>
        <w:sdtEndPr/>
        <w:sdtContent/>
      </w:sdt>
      <w:sdt>
        <w:sdtPr>
          <w:tag w:val="goog_rdk_92"/>
          <w:id w:val="-1261216345"/>
        </w:sdtPr>
        <w:sdtEndPr/>
        <w:sdtContent>
          <w:r w:rsidR="00850ACD" w:rsidRPr="002225E1">
            <w:rPr>
              <w:rFonts w:ascii="Arial Unicode MS" w:eastAsia="Arial Unicode MS" w:hAnsi="Arial Unicode MS" w:cs="Arial Unicode MS"/>
              <w:color w:val="3C4043"/>
              <w:highlight w:val="white"/>
              <w:lang w:val="ka-GE"/>
            </w:rPr>
            <w:t xml:space="preserve"> </w:t>
          </w:r>
        </w:sdtContent>
      </w:sdt>
      <w:sdt>
        <w:sdtPr>
          <w:tag w:val="goog_rdk_93"/>
          <w:id w:val="-562109628"/>
        </w:sdtPr>
        <w:sdtEndPr/>
        <w:sdtContent>
          <w:r w:rsidR="004A404E">
            <w:rPr>
              <w:rFonts w:ascii="Arial Unicode MS" w:eastAsia="Arial Unicode MS" w:hAnsi="Arial Unicode MS" w:cs="Arial Unicode MS"/>
              <w:color w:val="3C4043"/>
              <w:highlight w:val="white"/>
              <w:lang w:val="ka-GE"/>
            </w:rPr>
            <w:t xml:space="preserve">სტრატეგიის მიზანია საქართველოს მოქალაქეები ინფორმირებულნი იყვნენ პანდემიის წინააღმდეგ ქვეყანაში არსებული საპასუხო ზომების შესახებ და ითავისებდნენ ამ ღონისძიებების საჭიროებას. ასევე, ინფორმირებულნი იყვნენ ჯანმრთელობასთან </w:t>
          </w:r>
          <w:r w:rsidR="004A404E">
            <w:rPr>
              <w:rFonts w:ascii="Arial Unicode MS" w:eastAsia="Arial Unicode MS" w:hAnsi="Arial Unicode MS" w:cs="Arial Unicode MS"/>
              <w:color w:val="3C4043"/>
              <w:highlight w:val="white"/>
              <w:lang w:val="ka-GE"/>
            </w:rPr>
            <w:lastRenderedPageBreak/>
            <w:t xml:space="preserve">დაკავშირებული პრევენციული ზომების შესახებ და გაითავისონ ისეთი ქცევა, რაც დაიცავს მათ და გარშემო მყოფებს </w:t>
          </w:r>
          <w:r w:rsidR="004A404E" w:rsidRPr="002225E1">
            <w:rPr>
              <w:rFonts w:ascii="Arial Unicode MS" w:eastAsia="Arial Unicode MS" w:hAnsi="Arial Unicode MS" w:cs="Arial Unicode MS"/>
              <w:color w:val="3C4043"/>
              <w:highlight w:val="white"/>
              <w:lang w:val="ka-GE"/>
            </w:rPr>
            <w:t>COVID-19</w:t>
          </w:r>
          <w:r w:rsidR="004A404E">
            <w:rPr>
              <w:rFonts w:ascii="Arial Unicode MS" w:eastAsia="Arial Unicode MS" w:hAnsi="Arial Unicode MS" w:cs="Arial Unicode MS"/>
              <w:color w:val="3C4043"/>
              <w:highlight w:val="white"/>
              <w:lang w:val="ka-GE"/>
            </w:rPr>
            <w:t xml:space="preserve">-ით ინფიცირებისაგან და შეამცირებს დაავადების გავრცელებას. </w:t>
          </w:r>
        </w:sdtContent>
      </w:sdt>
    </w:p>
    <w:p w14:paraId="00000050" w14:textId="3E1C1495" w:rsidR="00F23F6E" w:rsidRDefault="004B4E67">
      <w:pPr>
        <w:spacing w:before="60" w:after="60"/>
        <w:rPr>
          <w:ins w:id="7" w:author="GVINIANIDZE, Kakha" w:date="2020-06-05T21:31:00Z"/>
        </w:rPr>
      </w:pPr>
      <w:sdt>
        <w:sdtPr>
          <w:tag w:val="goog_rdk_94"/>
          <w:id w:val="440724765"/>
        </w:sdtPr>
        <w:sdtEndPr/>
        <w:sdtContent>
          <w:proofErr w:type="spellStart"/>
          <w:r w:rsidR="00850ACD">
            <w:rPr>
              <w:rFonts w:ascii="Arial Unicode MS" w:eastAsia="Arial Unicode MS" w:hAnsi="Arial Unicode MS" w:cs="Arial Unicode MS"/>
              <w:b/>
              <w:i/>
            </w:rPr>
            <w:t>ამოცანები</w:t>
          </w:r>
          <w:proofErr w:type="spellEnd"/>
        </w:sdtContent>
      </w:sdt>
    </w:p>
    <w:p w14:paraId="564E7C3B" w14:textId="77777777" w:rsidR="008846DD" w:rsidRDefault="008846DD">
      <w:pPr>
        <w:spacing w:before="60" w:after="60"/>
        <w:rPr>
          <w:b/>
          <w:i/>
        </w:rPr>
      </w:pPr>
    </w:p>
    <w:sdt>
      <w:sdtPr>
        <w:tag w:val="goog_rdk_95"/>
        <w:id w:val="-609199091"/>
      </w:sdtPr>
      <w:sdtEndPr/>
      <w:sdtContent>
        <w:p w14:paraId="02CF7FC8" w14:textId="449501EB" w:rsidR="00FD18DD" w:rsidRPr="00BC0FE3" w:rsidRDefault="00FD18DD">
          <w:pPr>
            <w:numPr>
              <w:ilvl w:val="0"/>
              <w:numId w:val="1"/>
            </w:numPr>
            <w:spacing w:before="60" w:after="60"/>
            <w:rPr>
              <w:rFonts w:ascii="Arial Unicode MS" w:eastAsia="Arial Unicode MS" w:hAnsi="Arial Unicode MS" w:cs="Arial Unicode MS"/>
            </w:rPr>
          </w:pPr>
          <w:proofErr w:type="spellStart"/>
          <w:r w:rsidRPr="00BC0FE3">
            <w:rPr>
              <w:rFonts w:ascii="Arial Unicode MS" w:eastAsia="Arial Unicode MS" w:hAnsi="Arial Unicode MS" w:cs="Arial Unicode MS"/>
            </w:rPr>
            <w:t>შეთხვევების</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მიმდინარე</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დუნე</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მატების</w:t>
          </w:r>
          <w:proofErr w:type="spellEnd"/>
          <w:r w:rsidRPr="00BC0FE3">
            <w:rPr>
              <w:rFonts w:ascii="Arial Unicode MS" w:eastAsia="Arial Unicode MS" w:hAnsi="Arial Unicode MS" w:cs="Arial Unicode MS"/>
            </w:rPr>
            <w:t xml:space="preserve"> და </w:t>
          </w:r>
          <w:proofErr w:type="spellStart"/>
          <w:r w:rsidRPr="00BC0FE3">
            <w:rPr>
              <w:rFonts w:ascii="Arial Unicode MS" w:eastAsia="Arial Unicode MS" w:hAnsi="Arial Unicode MS" w:cs="Arial Unicode MS"/>
            </w:rPr>
            <w:t>ლოკალიზებული</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ეპიდკერების</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პირობებში</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მოქალაქეთა</w:t>
          </w:r>
          <w:proofErr w:type="spellEnd"/>
          <w:r w:rsidRPr="00BC0FE3">
            <w:rPr>
              <w:rFonts w:ascii="Arial Unicode MS" w:eastAsia="Arial Unicode MS" w:hAnsi="Arial Unicode MS" w:cs="Arial Unicode MS"/>
            </w:rPr>
            <w:t xml:space="preserve"> და </w:t>
          </w:r>
          <w:proofErr w:type="spellStart"/>
          <w:r w:rsidRPr="00BC0FE3">
            <w:rPr>
              <w:rFonts w:ascii="Arial Unicode MS" w:eastAsia="Arial Unicode MS" w:hAnsi="Arial Unicode MS" w:cs="Arial Unicode MS"/>
            </w:rPr>
            <w:t>ორგანიზაციების</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მხრიდან</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პრევენციის</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დადგენილი</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მინიმალური</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ზომების</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დაცვა</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ტესტირებაზე</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დამყოლობა</w:t>
          </w:r>
          <w:proofErr w:type="spellEnd"/>
          <w:r w:rsidRPr="00BC0FE3">
            <w:rPr>
              <w:rFonts w:ascii="Arial Unicode MS" w:eastAsia="Arial Unicode MS" w:hAnsi="Arial Unicode MS" w:cs="Arial Unicode MS"/>
            </w:rPr>
            <w:t xml:space="preserve"> და </w:t>
          </w:r>
          <w:proofErr w:type="spellStart"/>
          <w:r w:rsidRPr="00BC0FE3">
            <w:rPr>
              <w:rFonts w:ascii="Arial Unicode MS" w:eastAsia="Arial Unicode MS" w:hAnsi="Arial Unicode MS" w:cs="Arial Unicode MS"/>
            </w:rPr>
            <w:t>სიმპტომების</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ამოცნობა</w:t>
          </w:r>
          <w:proofErr w:type="spellEnd"/>
          <w:r w:rsidRPr="00BC0FE3">
            <w:rPr>
              <w:rFonts w:ascii="Arial Unicode MS" w:eastAsia="Arial Unicode MS" w:hAnsi="Arial Unicode MS" w:cs="Arial Unicode MS"/>
            </w:rPr>
            <w:t xml:space="preserve"> და </w:t>
          </w:r>
          <w:proofErr w:type="spellStart"/>
          <w:r w:rsidRPr="00BC0FE3">
            <w:rPr>
              <w:rFonts w:ascii="Arial Unicode MS" w:eastAsia="Arial Unicode MS" w:hAnsi="Arial Unicode MS" w:cs="Arial Unicode MS"/>
            </w:rPr>
            <w:t>შეტყობინება</w:t>
          </w:r>
          <w:proofErr w:type="spellEnd"/>
          <w:r w:rsidRPr="00BC0FE3">
            <w:rPr>
              <w:rFonts w:ascii="Arial Unicode MS" w:eastAsia="Arial Unicode MS" w:hAnsi="Arial Unicode MS" w:cs="Arial Unicode MS"/>
            </w:rPr>
            <w:t xml:space="preserve">; </w:t>
          </w:r>
        </w:p>
        <w:p w14:paraId="430226BD" w14:textId="2377655F" w:rsidR="00FD18DD" w:rsidRPr="00BC0FE3" w:rsidRDefault="00FD18DD">
          <w:pPr>
            <w:numPr>
              <w:ilvl w:val="0"/>
              <w:numId w:val="1"/>
            </w:numPr>
            <w:spacing w:before="60" w:after="60"/>
            <w:rPr>
              <w:rFonts w:ascii="Arial Unicode MS" w:eastAsia="Arial Unicode MS" w:hAnsi="Arial Unicode MS" w:cs="Arial Unicode MS"/>
            </w:rPr>
          </w:pPr>
          <w:proofErr w:type="spellStart"/>
          <w:r w:rsidRPr="00BC0FE3">
            <w:rPr>
              <w:rFonts w:ascii="Arial Unicode MS" w:eastAsia="Arial Unicode MS" w:hAnsi="Arial Unicode MS" w:cs="Arial Unicode MS"/>
            </w:rPr>
            <w:t>მზაობის</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ჩამოყალიბება</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ეპიდემიის</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შემდგომი</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ტალღების</w:t>
          </w:r>
          <w:proofErr w:type="spellEnd"/>
          <w:r w:rsidRPr="00BC0FE3">
            <w:rPr>
              <w:rFonts w:ascii="Arial Unicode MS" w:eastAsia="Arial Unicode MS" w:hAnsi="Arial Unicode MS" w:cs="Arial Unicode MS"/>
            </w:rPr>
            <w:t xml:space="preserve"> და </w:t>
          </w:r>
          <w:proofErr w:type="spellStart"/>
          <w:r w:rsidRPr="00BC0FE3">
            <w:rPr>
              <w:rFonts w:ascii="Arial Unicode MS" w:eastAsia="Arial Unicode MS" w:hAnsi="Arial Unicode MS" w:cs="Arial Unicode MS"/>
            </w:rPr>
            <w:t>გართულებების</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შემთხვევაში</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უფრო</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მკაცრი</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ზომების</w:t>
          </w:r>
          <w:proofErr w:type="spellEnd"/>
          <w:r w:rsidRPr="00BC0FE3">
            <w:rPr>
              <w:rFonts w:ascii="Arial Unicode MS" w:eastAsia="Arial Unicode MS" w:hAnsi="Arial Unicode MS" w:cs="Arial Unicode MS"/>
            </w:rPr>
            <w:t xml:space="preserve"> </w:t>
          </w:r>
          <w:proofErr w:type="spellStart"/>
          <w:r w:rsidRPr="00BC0FE3">
            <w:rPr>
              <w:rFonts w:ascii="Arial Unicode MS" w:eastAsia="Arial Unicode MS" w:hAnsi="Arial Unicode MS" w:cs="Arial Unicode MS"/>
            </w:rPr>
            <w:t>მიმღებლობისათვის</w:t>
          </w:r>
          <w:proofErr w:type="spellEnd"/>
          <w:r w:rsidRPr="00BC0FE3">
            <w:rPr>
              <w:rFonts w:ascii="Arial Unicode MS" w:eastAsia="Arial Unicode MS" w:hAnsi="Arial Unicode MS" w:cs="Arial Unicode MS"/>
            </w:rPr>
            <w:t xml:space="preserve">; </w:t>
          </w:r>
        </w:p>
        <w:p w14:paraId="00000051" w14:textId="6D65DFD7" w:rsidR="00F23F6E" w:rsidRDefault="00850ACD">
          <w:pPr>
            <w:numPr>
              <w:ilvl w:val="0"/>
              <w:numId w:val="1"/>
            </w:numPr>
            <w:spacing w:before="60" w:after="60"/>
          </w:pPr>
          <w:proofErr w:type="spellStart"/>
          <w:r>
            <w:rPr>
              <w:rFonts w:ascii="Arial Unicode MS" w:eastAsia="Arial Unicode MS" w:hAnsi="Arial Unicode MS" w:cs="Arial Unicode MS"/>
            </w:rPr>
            <w:t>მოქალაქეებისთვის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რისკების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აღქმიდან</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გამომდინარე</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საზოგადოების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სხვადასხვა</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ჯგუფებისათვის</w:t>
          </w:r>
          <w:proofErr w:type="spellEnd"/>
          <w:r>
            <w:rPr>
              <w:rFonts w:ascii="Arial Unicode MS" w:eastAsia="Arial Unicode MS" w:hAnsi="Arial Unicode MS" w:cs="Arial Unicode MS"/>
            </w:rPr>
            <w:t xml:space="preserve"> </w:t>
          </w:r>
          <w:r w:rsidR="005F6F97">
            <w:rPr>
              <w:rFonts w:ascii="Arial Unicode MS" w:eastAsia="Arial Unicode MS" w:hAnsi="Arial Unicode MS" w:cs="Arial Unicode MS"/>
            </w:rPr>
            <w:t>COVID-</w:t>
          </w:r>
          <w:r>
            <w:rPr>
              <w:rFonts w:ascii="Arial Unicode MS" w:eastAsia="Arial Unicode MS" w:hAnsi="Arial Unicode MS" w:cs="Arial Unicode MS"/>
            </w:rPr>
            <w:t xml:space="preserve">19-თან </w:t>
          </w:r>
          <w:proofErr w:type="spellStart"/>
          <w:r>
            <w:rPr>
              <w:rFonts w:ascii="Arial Unicode MS" w:eastAsia="Arial Unicode MS" w:hAnsi="Arial Unicode MS" w:cs="Arial Unicode MS"/>
            </w:rPr>
            <w:t>დაკავშირებული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ინფორმაციის</w:t>
          </w:r>
          <w:proofErr w:type="spellEnd"/>
          <w:r w:rsidR="006723E9">
            <w:rPr>
              <w:rFonts w:ascii="Arial Unicode MS" w:eastAsia="Arial Unicode MS" w:hAnsi="Arial Unicode MS" w:cs="Arial Unicode MS"/>
              <w:lang w:val="ka-GE"/>
            </w:rPr>
            <w:t xml:space="preserve"> გამჭვირვალედ,</w:t>
          </w:r>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დროულად</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ზუსტად</w:t>
          </w:r>
          <w:proofErr w:type="spellEnd"/>
          <w:r>
            <w:rPr>
              <w:rFonts w:ascii="Arial Unicode MS" w:eastAsia="Arial Unicode MS" w:hAnsi="Arial Unicode MS" w:cs="Arial Unicode MS"/>
            </w:rPr>
            <w:t xml:space="preserve"> და </w:t>
          </w:r>
          <w:proofErr w:type="spellStart"/>
          <w:r>
            <w:rPr>
              <w:rFonts w:ascii="Arial Unicode MS" w:eastAsia="Arial Unicode MS" w:hAnsi="Arial Unicode MS" w:cs="Arial Unicode MS"/>
            </w:rPr>
            <w:t>თანმიმდევრულად</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მიწოდება</w:t>
          </w:r>
          <w:proofErr w:type="spellEnd"/>
          <w:r>
            <w:rPr>
              <w:rFonts w:ascii="Arial Unicode MS" w:eastAsia="Arial Unicode MS" w:hAnsi="Arial Unicode MS" w:cs="Arial Unicode MS"/>
            </w:rPr>
            <w:t xml:space="preserve">; </w:t>
          </w:r>
        </w:p>
      </w:sdtContent>
    </w:sdt>
    <w:p w14:paraId="12FC0BB2" w14:textId="37F5E215" w:rsidR="004B1C9C" w:rsidRPr="003A582F" w:rsidRDefault="00850ACD">
      <w:pPr>
        <w:numPr>
          <w:ilvl w:val="0"/>
          <w:numId w:val="1"/>
        </w:numPr>
        <w:spacing w:before="60" w:after="60"/>
        <w:rPr>
          <w:rFonts w:ascii="Arial Unicode MS" w:eastAsia="Arial Unicode MS" w:hAnsi="Arial Unicode MS" w:cs="Arial Unicode MS"/>
        </w:rPr>
      </w:pPr>
      <w:proofErr w:type="spellStart"/>
      <w:r>
        <w:rPr>
          <w:rFonts w:ascii="Arial Unicode MS" w:eastAsia="Arial Unicode MS" w:hAnsi="Arial Unicode MS" w:cs="Arial Unicode MS"/>
        </w:rPr>
        <w:t>რეაგირებაზე</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პასუხისმგებელი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ინსტიტუციების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მიმართ</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საზოგადოების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ნდობის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გაზრდა</w:t>
      </w:r>
      <w:proofErr w:type="spellEnd"/>
      <w:r>
        <w:rPr>
          <w:rFonts w:ascii="Arial Unicode MS" w:eastAsia="Arial Unicode MS" w:hAnsi="Arial Unicode MS" w:cs="Arial Unicode MS"/>
        </w:rPr>
        <w:t xml:space="preserve"> და </w:t>
      </w:r>
      <w:proofErr w:type="spellStart"/>
      <w:r>
        <w:rPr>
          <w:rFonts w:ascii="Arial Unicode MS" w:eastAsia="Arial Unicode MS" w:hAnsi="Arial Unicode MS" w:cs="Arial Unicode MS"/>
        </w:rPr>
        <w:t>შენარჩუნება</w:t>
      </w:r>
      <w:proofErr w:type="spellEnd"/>
      <w:r>
        <w:rPr>
          <w:rFonts w:ascii="Arial Unicode MS" w:eastAsia="Arial Unicode MS" w:hAnsi="Arial Unicode MS" w:cs="Arial Unicode MS"/>
        </w:rPr>
        <w:t xml:space="preserve">; </w:t>
      </w:r>
    </w:p>
    <w:p w14:paraId="2A12787C" w14:textId="54187CD6" w:rsidR="004B1C9C" w:rsidRPr="003A582F" w:rsidRDefault="004B1C9C" w:rsidP="004B1C9C">
      <w:pPr>
        <w:numPr>
          <w:ilvl w:val="0"/>
          <w:numId w:val="1"/>
        </w:numPr>
        <w:spacing w:before="60" w:after="60"/>
        <w:rPr>
          <w:rFonts w:ascii="Arial Unicode MS" w:eastAsia="Arial Unicode MS" w:hAnsi="Arial Unicode MS" w:cs="Arial Unicode MS"/>
        </w:rPr>
      </w:pPr>
      <w:proofErr w:type="spellStart"/>
      <w:r w:rsidRPr="003A582F">
        <w:rPr>
          <w:rFonts w:ascii="Arial Unicode MS" w:eastAsia="Arial Unicode MS" w:hAnsi="Arial Unicode MS" w:cs="Arial Unicode MS"/>
        </w:rPr>
        <w:t>ეპიდემიის</w:t>
      </w:r>
      <w:proofErr w:type="spellEnd"/>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რისკების</w:t>
      </w:r>
      <w:proofErr w:type="spellEnd"/>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შეფასებიდან</w:t>
      </w:r>
      <w:proofErr w:type="spellEnd"/>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გამომდინარე</w:t>
      </w:r>
      <w:proofErr w:type="spellEnd"/>
      <w:r w:rsidR="00365179" w:rsidRPr="003A582F">
        <w:rPr>
          <w:rFonts w:ascii="Arial Unicode MS" w:eastAsia="Arial Unicode MS" w:hAnsi="Arial Unicode MS" w:cs="Arial Unicode MS"/>
        </w:rPr>
        <w:t>,</w:t>
      </w:r>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საზოგადოების</w:t>
      </w:r>
      <w:proofErr w:type="spellEnd"/>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მხრიდან</w:t>
      </w:r>
      <w:proofErr w:type="spellEnd"/>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პრევენციული</w:t>
      </w:r>
      <w:proofErr w:type="spellEnd"/>
      <w:r w:rsidRPr="003A582F">
        <w:rPr>
          <w:rFonts w:ascii="Arial Unicode MS" w:eastAsia="Arial Unicode MS" w:hAnsi="Arial Unicode MS" w:cs="Arial Unicode MS"/>
        </w:rPr>
        <w:t xml:space="preserve"> </w:t>
      </w:r>
      <w:r w:rsidR="00F56DB9" w:rsidRPr="003A582F">
        <w:rPr>
          <w:rFonts w:ascii="Arial Unicode MS" w:eastAsia="Arial Unicode MS" w:hAnsi="Arial Unicode MS" w:cs="Arial Unicode MS"/>
        </w:rPr>
        <w:t xml:space="preserve">და </w:t>
      </w:r>
      <w:proofErr w:type="spellStart"/>
      <w:r w:rsidR="008739DC" w:rsidRPr="003A582F">
        <w:rPr>
          <w:rFonts w:ascii="Arial Unicode MS" w:eastAsia="Arial Unicode MS" w:hAnsi="Arial Unicode MS" w:cs="Arial Unicode MS"/>
        </w:rPr>
        <w:t>საჭიროების</w:t>
      </w:r>
      <w:proofErr w:type="spellEnd"/>
      <w:r w:rsidR="008739DC" w:rsidRPr="003A582F">
        <w:rPr>
          <w:rFonts w:ascii="Arial Unicode MS" w:eastAsia="Arial Unicode MS" w:hAnsi="Arial Unicode MS" w:cs="Arial Unicode MS"/>
        </w:rPr>
        <w:t xml:space="preserve"> </w:t>
      </w:r>
      <w:proofErr w:type="spellStart"/>
      <w:r w:rsidR="008739DC" w:rsidRPr="003A582F">
        <w:rPr>
          <w:rFonts w:ascii="Arial Unicode MS" w:eastAsia="Arial Unicode MS" w:hAnsi="Arial Unicode MS" w:cs="Arial Unicode MS"/>
        </w:rPr>
        <w:t>შემთხვევაში</w:t>
      </w:r>
      <w:proofErr w:type="spellEnd"/>
      <w:r w:rsidR="008739DC" w:rsidRPr="003A582F">
        <w:rPr>
          <w:rFonts w:ascii="Arial Unicode MS" w:eastAsia="Arial Unicode MS" w:hAnsi="Arial Unicode MS" w:cs="Arial Unicode MS"/>
        </w:rPr>
        <w:t xml:space="preserve"> </w:t>
      </w:r>
      <w:proofErr w:type="spellStart"/>
      <w:r w:rsidR="008739DC" w:rsidRPr="003A582F">
        <w:rPr>
          <w:rFonts w:ascii="Arial Unicode MS" w:eastAsia="Arial Unicode MS" w:hAnsi="Arial Unicode MS" w:cs="Arial Unicode MS"/>
        </w:rPr>
        <w:t>შეზღუდვის</w:t>
      </w:r>
      <w:proofErr w:type="spellEnd"/>
      <w:r w:rsidR="008739DC"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ღონისძიებების</w:t>
      </w:r>
      <w:proofErr w:type="spellEnd"/>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მხარდაჭერა</w:t>
      </w:r>
      <w:proofErr w:type="spellEnd"/>
      <w:r w:rsidRPr="003A582F">
        <w:rPr>
          <w:rFonts w:ascii="Arial Unicode MS" w:eastAsia="Arial Unicode MS" w:hAnsi="Arial Unicode MS" w:cs="Arial Unicode MS"/>
        </w:rPr>
        <w:t xml:space="preserve"> და </w:t>
      </w:r>
      <w:proofErr w:type="spellStart"/>
      <w:r w:rsidRPr="003A582F">
        <w:rPr>
          <w:rFonts w:ascii="Arial Unicode MS" w:eastAsia="Arial Unicode MS" w:hAnsi="Arial Unicode MS" w:cs="Arial Unicode MS"/>
        </w:rPr>
        <w:t>მიმღებლობა</w:t>
      </w:r>
      <w:proofErr w:type="spellEnd"/>
      <w:r w:rsidR="00365179" w:rsidRPr="003A582F">
        <w:rPr>
          <w:rFonts w:ascii="Arial Unicode MS" w:eastAsia="Arial Unicode MS" w:hAnsi="Arial Unicode MS" w:cs="Arial Unicode MS"/>
        </w:rPr>
        <w:t xml:space="preserve">; </w:t>
      </w:r>
    </w:p>
    <w:p w14:paraId="7211ABBB" w14:textId="6EEF1A4A" w:rsidR="004B1C9C" w:rsidRPr="003A582F" w:rsidRDefault="008739DC" w:rsidP="004B1C9C">
      <w:pPr>
        <w:numPr>
          <w:ilvl w:val="0"/>
          <w:numId w:val="1"/>
        </w:numPr>
        <w:spacing w:before="60" w:after="60"/>
        <w:rPr>
          <w:rFonts w:ascii="Arial Unicode MS" w:eastAsia="Arial Unicode MS" w:hAnsi="Arial Unicode MS" w:cs="Arial Unicode MS"/>
        </w:rPr>
      </w:pPr>
      <w:proofErr w:type="spellStart"/>
      <w:r w:rsidRPr="003A582F">
        <w:rPr>
          <w:rFonts w:ascii="Arial Unicode MS" w:eastAsia="Arial Unicode MS" w:hAnsi="Arial Unicode MS" w:cs="Arial Unicode MS"/>
        </w:rPr>
        <w:t>საზოგადოების</w:t>
      </w:r>
      <w:proofErr w:type="spellEnd"/>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მხრიდან</w:t>
      </w:r>
      <w:proofErr w:type="spellEnd"/>
      <w:r w:rsidRPr="003A582F">
        <w:rPr>
          <w:rFonts w:ascii="Arial Unicode MS" w:eastAsia="Arial Unicode MS" w:hAnsi="Arial Unicode MS" w:cs="Arial Unicode MS"/>
        </w:rPr>
        <w:t xml:space="preserve"> COVID-19-ის </w:t>
      </w:r>
      <w:proofErr w:type="spellStart"/>
      <w:r w:rsidRPr="003A582F">
        <w:rPr>
          <w:rFonts w:ascii="Arial Unicode MS" w:eastAsia="Arial Unicode MS" w:hAnsi="Arial Unicode MS" w:cs="Arial Unicode MS"/>
        </w:rPr>
        <w:t>მოსალოდნელი</w:t>
      </w:r>
      <w:proofErr w:type="spellEnd"/>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ტალღების</w:t>
      </w:r>
      <w:proofErr w:type="spellEnd"/>
      <w:r w:rsidRPr="003A582F">
        <w:rPr>
          <w:rFonts w:ascii="Arial Unicode MS" w:eastAsia="Arial Unicode MS" w:hAnsi="Arial Unicode MS" w:cs="Arial Unicode MS"/>
        </w:rPr>
        <w:t>/</w:t>
      </w:r>
      <w:proofErr w:type="spellStart"/>
      <w:r w:rsidRPr="003A582F">
        <w:rPr>
          <w:rFonts w:ascii="Arial Unicode MS" w:eastAsia="Arial Unicode MS" w:hAnsi="Arial Unicode MS" w:cs="Arial Unicode MS"/>
        </w:rPr>
        <w:t>ეპიდსიტუაციის</w:t>
      </w:r>
      <w:proofErr w:type="spellEnd"/>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გართულებისგან</w:t>
      </w:r>
      <w:proofErr w:type="spellEnd"/>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თავის</w:t>
      </w:r>
      <w:proofErr w:type="spellEnd"/>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დასაცავად</w:t>
      </w:r>
      <w:proofErr w:type="spellEnd"/>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ახალი</w:t>
      </w:r>
      <w:proofErr w:type="spellEnd"/>
      <w:r w:rsidRPr="003A582F">
        <w:rPr>
          <w:rFonts w:ascii="Arial Unicode MS" w:eastAsia="Arial Unicode MS" w:hAnsi="Arial Unicode MS" w:cs="Arial Unicode MS"/>
        </w:rPr>
        <w:t xml:space="preserve"> </w:t>
      </w:r>
      <w:proofErr w:type="spellStart"/>
      <w:r w:rsidRPr="003A582F">
        <w:rPr>
          <w:rFonts w:ascii="Arial Unicode MS" w:eastAsia="Arial Unicode MS" w:hAnsi="Arial Unicode MS" w:cs="Arial Unicode MS"/>
        </w:rPr>
        <w:t>ქცევითი</w:t>
      </w:r>
      <w:proofErr w:type="spellEnd"/>
      <w:r w:rsidRPr="003A582F">
        <w:rPr>
          <w:rFonts w:ascii="Arial Unicode MS" w:eastAsia="Arial Unicode MS" w:hAnsi="Arial Unicode MS" w:cs="Arial Unicode MS"/>
        </w:rPr>
        <w:t xml:space="preserve"> </w:t>
      </w:r>
      <w:proofErr w:type="spellStart"/>
      <w:r w:rsidR="00F56DB9" w:rsidRPr="003A582F">
        <w:rPr>
          <w:rFonts w:ascii="Arial Unicode MS" w:eastAsia="Arial Unicode MS" w:hAnsi="Arial Unicode MS" w:cs="Arial Unicode MS"/>
        </w:rPr>
        <w:t>ნორმების</w:t>
      </w:r>
      <w:proofErr w:type="spellEnd"/>
      <w:r w:rsidR="00F56DB9" w:rsidRPr="003A582F">
        <w:rPr>
          <w:rFonts w:ascii="Arial Unicode MS" w:eastAsia="Arial Unicode MS" w:hAnsi="Arial Unicode MS" w:cs="Arial Unicode MS"/>
        </w:rPr>
        <w:t>/</w:t>
      </w:r>
      <w:proofErr w:type="spellStart"/>
      <w:r w:rsidRPr="003A582F">
        <w:rPr>
          <w:rFonts w:ascii="Arial Unicode MS" w:eastAsia="Arial Unicode MS" w:hAnsi="Arial Unicode MS" w:cs="Arial Unicode MS"/>
        </w:rPr>
        <w:t>წესების</w:t>
      </w:r>
      <w:proofErr w:type="spellEnd"/>
      <w:r w:rsidRPr="003A582F">
        <w:rPr>
          <w:rFonts w:ascii="Arial Unicode MS" w:eastAsia="Arial Unicode MS" w:hAnsi="Arial Unicode MS" w:cs="Arial Unicode MS"/>
        </w:rPr>
        <w:t xml:space="preserve"> </w:t>
      </w:r>
      <w:proofErr w:type="spellStart"/>
      <w:r w:rsidR="00F56DB9" w:rsidRPr="003A582F">
        <w:rPr>
          <w:rFonts w:ascii="Arial Unicode MS" w:eastAsia="Arial Unicode MS" w:hAnsi="Arial Unicode MS" w:cs="Arial Unicode MS"/>
        </w:rPr>
        <w:t>პოპულარიზაცია</w:t>
      </w:r>
      <w:proofErr w:type="spellEnd"/>
      <w:r w:rsidR="00365179" w:rsidRPr="003A582F">
        <w:rPr>
          <w:rFonts w:ascii="Arial Unicode MS" w:eastAsia="Arial Unicode MS" w:hAnsi="Arial Unicode MS" w:cs="Arial Unicode MS"/>
        </w:rPr>
        <w:t xml:space="preserve">; </w:t>
      </w:r>
      <w:r w:rsidRPr="003A582F">
        <w:rPr>
          <w:rFonts w:ascii="Arial Unicode MS" w:eastAsia="Arial Unicode MS" w:hAnsi="Arial Unicode MS" w:cs="Arial Unicode MS"/>
        </w:rPr>
        <w:t xml:space="preserve"> </w:t>
      </w:r>
    </w:p>
    <w:p w14:paraId="00000053" w14:textId="77777777" w:rsidR="00F23F6E" w:rsidRPr="00385156" w:rsidRDefault="004B4E67">
      <w:pPr>
        <w:numPr>
          <w:ilvl w:val="0"/>
          <w:numId w:val="1"/>
        </w:numPr>
        <w:spacing w:before="60" w:after="60"/>
        <w:rPr>
          <w:rFonts w:ascii="Arial Unicode MS" w:eastAsia="Arial Unicode MS" w:hAnsi="Arial Unicode MS" w:cs="Arial Unicode MS"/>
        </w:rPr>
      </w:pPr>
      <w:sdt>
        <w:sdtPr>
          <w:rPr>
            <w:rFonts w:ascii="Arial Unicode MS" w:eastAsia="Arial Unicode MS" w:hAnsi="Arial Unicode MS" w:cs="Arial Unicode MS"/>
          </w:rPr>
          <w:tag w:val="goog_rdk_97"/>
          <w:id w:val="31236911"/>
        </w:sdtPr>
        <w:sdtEndPr/>
        <w:sdtContent>
          <w:proofErr w:type="spellStart"/>
          <w:r w:rsidR="00850ACD" w:rsidRPr="00385156">
            <w:rPr>
              <w:rFonts w:ascii="Arial Unicode MS" w:eastAsia="Arial Unicode MS" w:hAnsi="Arial Unicode MS" w:cs="Arial Unicode MS"/>
            </w:rPr>
            <w:t>საზოგადოების</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წევრთა</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ქცევის</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შეცვლაზე</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ორიენტირებული</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საქმიანობების</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მათ</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შორის</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სხვადასხვა</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ჯგუფებისათვის</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მიზნობრივი</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სწავლებების</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განხორციელება</w:t>
          </w:r>
          <w:proofErr w:type="spellEnd"/>
          <w:r w:rsidR="00850ACD" w:rsidRPr="00385156">
            <w:rPr>
              <w:rFonts w:ascii="Arial Unicode MS" w:eastAsia="Arial Unicode MS" w:hAnsi="Arial Unicode MS" w:cs="Arial Unicode MS"/>
            </w:rPr>
            <w:t xml:space="preserve">; </w:t>
          </w:r>
        </w:sdtContent>
      </w:sdt>
    </w:p>
    <w:sdt>
      <w:sdtPr>
        <w:rPr>
          <w:rFonts w:ascii="Arial Unicode MS" w:eastAsia="Arial Unicode MS" w:hAnsi="Arial Unicode MS" w:cs="Arial Unicode MS"/>
        </w:rPr>
        <w:tag w:val="goog_rdk_98"/>
        <w:id w:val="-1246800833"/>
      </w:sdtPr>
      <w:sdtEndPr/>
      <w:sdtContent>
        <w:p w14:paraId="11EBA060" w14:textId="1837C5A0" w:rsidR="000F68AC" w:rsidRPr="00385156" w:rsidRDefault="005F6F97">
          <w:pPr>
            <w:numPr>
              <w:ilvl w:val="0"/>
              <w:numId w:val="1"/>
            </w:numPr>
            <w:spacing w:before="60" w:after="60"/>
            <w:rPr>
              <w:rFonts w:ascii="Arial Unicode MS" w:eastAsia="Arial Unicode MS" w:hAnsi="Arial Unicode MS" w:cs="Arial Unicode MS"/>
            </w:rPr>
          </w:pPr>
          <w:r>
            <w:rPr>
              <w:rFonts w:ascii="Arial Unicode MS" w:eastAsia="Arial Unicode MS" w:hAnsi="Arial Unicode MS" w:cs="Arial Unicode MS"/>
            </w:rPr>
            <w:t>COVID-</w:t>
          </w:r>
          <w:r w:rsidR="00850ACD" w:rsidRPr="00385156">
            <w:rPr>
              <w:rFonts w:ascii="Arial Unicode MS" w:eastAsia="Arial Unicode MS" w:hAnsi="Arial Unicode MS" w:cs="Arial Unicode MS"/>
            </w:rPr>
            <w:t xml:space="preserve">19-ით </w:t>
          </w:r>
          <w:proofErr w:type="spellStart"/>
          <w:r w:rsidR="00850ACD" w:rsidRPr="00385156">
            <w:rPr>
              <w:rFonts w:ascii="Arial Unicode MS" w:eastAsia="Arial Unicode MS" w:hAnsi="Arial Unicode MS" w:cs="Arial Unicode MS"/>
            </w:rPr>
            <w:t>ინფიცირებულების</w:t>
          </w:r>
          <w:proofErr w:type="spellEnd"/>
          <w:r w:rsidR="004B1C9C">
            <w:rPr>
              <w:rFonts w:ascii="Arial Unicode MS" w:eastAsia="Arial Unicode MS" w:hAnsi="Arial Unicode MS" w:cs="Arial Unicode MS"/>
              <w:lang w:val="ka-GE"/>
            </w:rPr>
            <w:t xml:space="preserve"> </w:t>
          </w:r>
          <w:proofErr w:type="spellStart"/>
          <w:r w:rsidR="00850ACD" w:rsidRPr="00385156">
            <w:rPr>
              <w:rFonts w:ascii="Arial Unicode MS" w:eastAsia="Arial Unicode MS" w:hAnsi="Arial Unicode MS" w:cs="Arial Unicode MS"/>
            </w:rPr>
            <w:t>მიმართ</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სტიგმის</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აღმოფხვრა</w:t>
          </w:r>
          <w:proofErr w:type="spellEnd"/>
          <w:r w:rsidR="00850ACD" w:rsidRPr="00385156">
            <w:rPr>
              <w:rFonts w:ascii="Arial Unicode MS" w:eastAsia="Arial Unicode MS" w:hAnsi="Arial Unicode MS" w:cs="Arial Unicode MS"/>
            </w:rPr>
            <w:t xml:space="preserve"> და </w:t>
          </w:r>
          <w:proofErr w:type="spellStart"/>
          <w:r w:rsidR="00850ACD" w:rsidRPr="00385156">
            <w:rPr>
              <w:rFonts w:ascii="Arial Unicode MS" w:eastAsia="Arial Unicode MS" w:hAnsi="Arial Unicode MS" w:cs="Arial Unicode MS"/>
            </w:rPr>
            <w:t>დეზინფორმაციის</w:t>
          </w:r>
          <w:proofErr w:type="spellEnd"/>
          <w:r w:rsidR="00850ACD" w:rsidRPr="00385156">
            <w:rPr>
              <w:rFonts w:ascii="Arial Unicode MS" w:eastAsia="Arial Unicode MS" w:hAnsi="Arial Unicode MS" w:cs="Arial Unicode MS"/>
            </w:rPr>
            <w:t xml:space="preserve"> </w:t>
          </w:r>
          <w:proofErr w:type="spellStart"/>
          <w:r w:rsidR="00850ACD" w:rsidRPr="00385156">
            <w:rPr>
              <w:rFonts w:ascii="Arial Unicode MS" w:eastAsia="Arial Unicode MS" w:hAnsi="Arial Unicode MS" w:cs="Arial Unicode MS"/>
            </w:rPr>
            <w:t>მართვა</w:t>
          </w:r>
          <w:proofErr w:type="spellEnd"/>
          <w:r w:rsidR="00385156">
            <w:rPr>
              <w:rFonts w:ascii="Arial Unicode MS" w:eastAsia="Arial Unicode MS" w:hAnsi="Arial Unicode MS" w:cs="Arial Unicode MS"/>
            </w:rPr>
            <w:t>;</w:t>
          </w:r>
        </w:p>
        <w:p w14:paraId="66B8ACE6" w14:textId="2936EE60" w:rsidR="00905483" w:rsidRPr="00385156" w:rsidRDefault="00905483">
          <w:pPr>
            <w:numPr>
              <w:ilvl w:val="0"/>
              <w:numId w:val="1"/>
            </w:numPr>
            <w:spacing w:before="60" w:after="60"/>
            <w:rPr>
              <w:rFonts w:ascii="Arial Unicode MS" w:eastAsia="Arial Unicode MS" w:hAnsi="Arial Unicode MS" w:cs="Arial Unicode MS"/>
            </w:rPr>
          </w:pPr>
          <w:r w:rsidRPr="00385156">
            <w:rPr>
              <w:rFonts w:ascii="Arial Unicode MS" w:eastAsia="Arial Unicode MS" w:hAnsi="Arial Unicode MS" w:cs="Arial Unicode MS"/>
              <w:lang w:val="ka-GE"/>
            </w:rPr>
            <w:t>საზოგადოების ჩართულობის გაძლიერება</w:t>
          </w:r>
          <w:r w:rsidR="00385156">
            <w:rPr>
              <w:rFonts w:ascii="Arial Unicode MS" w:eastAsia="Arial Unicode MS" w:hAnsi="Arial Unicode MS" w:cs="Arial Unicode MS"/>
              <w:lang w:val="en-US"/>
            </w:rPr>
            <w:t>;</w:t>
          </w:r>
        </w:p>
        <w:p w14:paraId="5F2C7B5A" w14:textId="3B63B0FE" w:rsidR="001122B3" w:rsidRDefault="001122B3" w:rsidP="001122B3">
          <w:pPr>
            <w:numPr>
              <w:ilvl w:val="0"/>
              <w:numId w:val="1"/>
            </w:numPr>
            <w:spacing w:before="60" w:after="60"/>
            <w:rPr>
              <w:rFonts w:ascii="Arial Unicode MS" w:eastAsia="Arial Unicode MS" w:hAnsi="Arial Unicode MS" w:cs="Arial Unicode MS"/>
            </w:rPr>
          </w:pPr>
          <w:proofErr w:type="spellStart"/>
          <w:r w:rsidRPr="00385156">
            <w:rPr>
              <w:rFonts w:ascii="Arial Unicode MS" w:eastAsia="Arial Unicode MS" w:hAnsi="Arial Unicode MS" w:cs="Arial Unicode MS"/>
            </w:rPr>
            <w:lastRenderedPageBreak/>
            <w:t>იზოლაციასა</w:t>
          </w:r>
          <w:proofErr w:type="spellEnd"/>
          <w:r w:rsidRPr="00385156">
            <w:rPr>
              <w:rFonts w:ascii="Arial Unicode MS" w:eastAsia="Arial Unicode MS" w:hAnsi="Arial Unicode MS" w:cs="Arial Unicode MS"/>
            </w:rPr>
            <w:t xml:space="preserve"> და </w:t>
          </w:r>
          <w:proofErr w:type="spellStart"/>
          <w:r w:rsidRPr="00385156">
            <w:rPr>
              <w:rFonts w:ascii="Arial Unicode MS" w:eastAsia="Arial Unicode MS" w:hAnsi="Arial Unicode MS" w:cs="Arial Unicode MS"/>
            </w:rPr>
            <w:t>თვითიზოლაციაში</w:t>
          </w:r>
          <w:proofErr w:type="spellEnd"/>
          <w:r w:rsidRPr="00385156">
            <w:rPr>
              <w:rFonts w:ascii="Arial Unicode MS" w:eastAsia="Arial Unicode MS" w:hAnsi="Arial Unicode MS" w:cs="Arial Unicode MS"/>
            </w:rPr>
            <w:t xml:space="preserve"> </w:t>
          </w:r>
          <w:proofErr w:type="spellStart"/>
          <w:r w:rsidRPr="00385156">
            <w:rPr>
              <w:rFonts w:ascii="Arial Unicode MS" w:eastAsia="Arial Unicode MS" w:hAnsi="Arial Unicode MS" w:cs="Arial Unicode MS"/>
            </w:rPr>
            <w:t>მყოფი</w:t>
          </w:r>
          <w:proofErr w:type="spellEnd"/>
          <w:r w:rsidRPr="00385156">
            <w:rPr>
              <w:rFonts w:ascii="Arial Unicode MS" w:eastAsia="Arial Unicode MS" w:hAnsi="Arial Unicode MS" w:cs="Arial Unicode MS"/>
            </w:rPr>
            <w:t xml:space="preserve"> </w:t>
          </w:r>
          <w:proofErr w:type="spellStart"/>
          <w:r w:rsidRPr="00385156">
            <w:rPr>
              <w:rFonts w:ascii="Arial Unicode MS" w:eastAsia="Arial Unicode MS" w:hAnsi="Arial Unicode MS" w:cs="Arial Unicode MS"/>
            </w:rPr>
            <w:t>მოსახლეობის</w:t>
          </w:r>
          <w:proofErr w:type="spellEnd"/>
          <w:r w:rsidRPr="00385156">
            <w:rPr>
              <w:rFonts w:ascii="Arial Unicode MS" w:eastAsia="Arial Unicode MS" w:hAnsi="Arial Unicode MS" w:cs="Arial Unicode MS"/>
            </w:rPr>
            <w:t xml:space="preserve"> </w:t>
          </w:r>
          <w:proofErr w:type="spellStart"/>
          <w:r w:rsidRPr="00385156">
            <w:rPr>
              <w:rFonts w:ascii="Arial Unicode MS" w:eastAsia="Arial Unicode MS" w:hAnsi="Arial Unicode MS" w:cs="Arial Unicode MS"/>
            </w:rPr>
            <w:t>ფსიქოლოგიური</w:t>
          </w:r>
          <w:proofErr w:type="spellEnd"/>
          <w:r w:rsidRPr="00385156">
            <w:rPr>
              <w:rFonts w:ascii="Arial Unicode MS" w:eastAsia="Arial Unicode MS" w:hAnsi="Arial Unicode MS" w:cs="Arial Unicode MS"/>
            </w:rPr>
            <w:t xml:space="preserve"> </w:t>
          </w:r>
          <w:proofErr w:type="spellStart"/>
          <w:r w:rsidRPr="00385156">
            <w:rPr>
              <w:rFonts w:ascii="Arial Unicode MS" w:eastAsia="Arial Unicode MS" w:hAnsi="Arial Unicode MS" w:cs="Arial Unicode MS"/>
            </w:rPr>
            <w:t>მხარდაჭერა</w:t>
          </w:r>
          <w:proofErr w:type="spellEnd"/>
          <w:r w:rsidR="00385156">
            <w:rPr>
              <w:rFonts w:ascii="Arial Unicode MS" w:eastAsia="Arial Unicode MS" w:hAnsi="Arial Unicode MS" w:cs="Arial Unicode MS"/>
            </w:rPr>
            <w:t>;</w:t>
          </w:r>
        </w:p>
        <w:p w14:paraId="2EFD3E18" w14:textId="158C5AC0" w:rsidR="00F56DB9" w:rsidRPr="00F56DB9" w:rsidRDefault="00385156" w:rsidP="001122B3">
          <w:pPr>
            <w:numPr>
              <w:ilvl w:val="0"/>
              <w:numId w:val="1"/>
            </w:numPr>
            <w:spacing w:before="60" w:after="60"/>
          </w:pPr>
          <w:r w:rsidRPr="00385156">
            <w:rPr>
              <w:rFonts w:ascii="Arial Unicode MS" w:eastAsia="Arial Unicode MS" w:hAnsi="Arial Unicode MS" w:cs="Arial Unicode MS"/>
              <w:lang w:val="en-US"/>
            </w:rPr>
            <w:t>COVID</w:t>
          </w:r>
          <w:r w:rsidRPr="00385156">
            <w:rPr>
              <w:rFonts w:ascii="Arial Unicode MS" w:eastAsia="Arial Unicode MS" w:hAnsi="Arial Unicode MS" w:cs="Arial Unicode MS"/>
            </w:rPr>
            <w:t>-19-</w:t>
          </w:r>
          <w:r w:rsidRPr="00385156">
            <w:rPr>
              <w:rFonts w:ascii="Arial Unicode MS" w:eastAsia="Arial Unicode MS" w:hAnsi="Arial Unicode MS" w:cs="Arial Unicode MS"/>
              <w:lang w:val="ka-GE"/>
            </w:rPr>
            <w:t xml:space="preserve">ის კონტექსტში </w:t>
          </w:r>
          <w:r w:rsidR="001122B3" w:rsidRPr="00385156">
            <w:rPr>
              <w:rFonts w:ascii="Arial Unicode MS" w:eastAsia="Arial Unicode MS" w:hAnsi="Arial Unicode MS" w:cs="Arial Unicode MS"/>
              <w:lang w:val="ka-GE"/>
            </w:rPr>
            <w:t>ჯანსაღი ცხოვრების წესის პოპულარიზაცია</w:t>
          </w:r>
          <w:r w:rsidR="00A600B3">
            <w:rPr>
              <w:rFonts w:ascii="Arial Unicode MS" w:eastAsia="Arial Unicode MS" w:hAnsi="Arial Unicode MS" w:cs="Arial Unicode MS"/>
              <w:lang w:val="en-US"/>
            </w:rPr>
            <w:t xml:space="preserve">; </w:t>
          </w:r>
          <w:r w:rsidR="001122B3" w:rsidRPr="00385156">
            <w:rPr>
              <w:rFonts w:ascii="Arial Unicode MS" w:eastAsia="Arial Unicode MS" w:hAnsi="Arial Unicode MS" w:cs="Arial Unicode MS"/>
              <w:lang w:val="ka-GE"/>
            </w:rPr>
            <w:t xml:space="preserve"> </w:t>
          </w:r>
        </w:p>
        <w:p w14:paraId="18A8B71B" w14:textId="78A3CBB6" w:rsidR="00821BCD" w:rsidRPr="00B356C1" w:rsidRDefault="00F56DB9" w:rsidP="001122B3">
          <w:pPr>
            <w:numPr>
              <w:ilvl w:val="0"/>
              <w:numId w:val="1"/>
            </w:numPr>
            <w:spacing w:before="60" w:after="60"/>
            <w:rPr>
              <w:rFonts w:ascii="Arial Unicode MS" w:eastAsia="Arial Unicode MS" w:hAnsi="Arial Unicode MS" w:cs="Arial Unicode MS"/>
            </w:rPr>
          </w:pPr>
          <w:proofErr w:type="spellStart"/>
          <w:r w:rsidRPr="00B356C1">
            <w:rPr>
              <w:rFonts w:ascii="Arial Unicode MS" w:eastAsia="Arial Unicode MS" w:hAnsi="Arial Unicode MS" w:cs="Arial Unicode MS"/>
            </w:rPr>
            <w:t>ადგილობრივი</w:t>
          </w:r>
          <w:proofErr w:type="spellEnd"/>
          <w:r w:rsidRPr="00B356C1">
            <w:rPr>
              <w:rFonts w:ascii="Arial Unicode MS" w:eastAsia="Arial Unicode MS" w:hAnsi="Arial Unicode MS" w:cs="Arial Unicode MS"/>
            </w:rPr>
            <w:t xml:space="preserve"> </w:t>
          </w:r>
          <w:proofErr w:type="spellStart"/>
          <w:r w:rsidR="003C6002" w:rsidRPr="00B356C1">
            <w:rPr>
              <w:rFonts w:ascii="Arial Unicode MS" w:eastAsia="Arial Unicode MS" w:hAnsi="Arial Unicode MS" w:cs="Arial Unicode MS"/>
            </w:rPr>
            <w:t>რეგიონული</w:t>
          </w:r>
          <w:proofErr w:type="spellEnd"/>
          <w:r w:rsidR="003C6002" w:rsidRPr="00B356C1">
            <w:rPr>
              <w:rFonts w:ascii="Arial Unicode MS" w:eastAsia="Arial Unicode MS" w:hAnsi="Arial Unicode MS" w:cs="Arial Unicode MS"/>
            </w:rPr>
            <w:t xml:space="preserve"> და </w:t>
          </w:r>
          <w:proofErr w:type="spellStart"/>
          <w:r w:rsidR="003C6002" w:rsidRPr="00B356C1">
            <w:rPr>
              <w:rFonts w:ascii="Arial Unicode MS" w:eastAsia="Arial Unicode MS" w:hAnsi="Arial Unicode MS" w:cs="Arial Unicode MS"/>
            </w:rPr>
            <w:t>მუნიციპალური</w:t>
          </w:r>
          <w:proofErr w:type="spellEnd"/>
          <w:r w:rsidR="003C6002"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საზოგადოებრივი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ჯანმრთელობის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ცენტრების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პლატფორმის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გაძლიერება</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რეგიონებში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კომუნიკაციის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გავრცელების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მიზნით</w:t>
          </w:r>
          <w:proofErr w:type="spellEnd"/>
          <w:r w:rsidR="002030C7" w:rsidRPr="00B356C1">
            <w:rPr>
              <w:rFonts w:ascii="Arial Unicode MS" w:eastAsia="Arial Unicode MS" w:hAnsi="Arial Unicode MS" w:cs="Arial Unicode MS"/>
            </w:rPr>
            <w:t>;</w:t>
          </w:r>
        </w:p>
        <w:p w14:paraId="6729706C" w14:textId="3ECB0B17" w:rsidR="00821BCD" w:rsidRPr="00B356C1" w:rsidRDefault="00821BCD" w:rsidP="00821BCD">
          <w:pPr>
            <w:numPr>
              <w:ilvl w:val="0"/>
              <w:numId w:val="1"/>
            </w:numPr>
            <w:spacing w:before="60" w:after="60"/>
            <w:rPr>
              <w:rFonts w:ascii="Arial Unicode MS" w:eastAsia="Arial Unicode MS" w:hAnsi="Arial Unicode MS" w:cs="Arial Unicode MS"/>
            </w:rPr>
          </w:pPr>
          <w:r w:rsidRPr="00B356C1">
            <w:rPr>
              <w:rFonts w:ascii="Arial Unicode MS" w:eastAsia="Arial Unicode MS" w:hAnsi="Arial Unicode MS" w:cs="Arial Unicode MS"/>
            </w:rPr>
            <w:t xml:space="preserve">COVID 19-ის </w:t>
          </w:r>
          <w:proofErr w:type="spellStart"/>
          <w:r w:rsidRPr="00B356C1">
            <w:rPr>
              <w:rFonts w:ascii="Arial Unicode MS" w:eastAsia="Arial Unicode MS" w:hAnsi="Arial Unicode MS" w:cs="Arial Unicode MS"/>
            </w:rPr>
            <w:t>კონტექსტში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სწორი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ქცევების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ჩამოყალიბება</w:t>
          </w:r>
          <w:proofErr w:type="spellEnd"/>
          <w:r w:rsidRPr="00B356C1">
            <w:rPr>
              <w:rFonts w:ascii="Arial Unicode MS" w:eastAsia="Arial Unicode MS" w:hAnsi="Arial Unicode MS" w:cs="Arial Unicode MS"/>
            </w:rPr>
            <w:t xml:space="preserve"> და </w:t>
          </w:r>
          <w:proofErr w:type="spellStart"/>
          <w:r w:rsidRPr="00B356C1">
            <w:rPr>
              <w:rFonts w:ascii="Arial Unicode MS" w:eastAsia="Arial Unicode MS" w:hAnsi="Arial Unicode MS" w:cs="Arial Unicode MS"/>
            </w:rPr>
            <w:t>ჯანმრთელობის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ხელშემწყობი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ფაქტორების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პოპულარიზაცია</w:t>
          </w:r>
          <w:proofErr w:type="spellEnd"/>
          <w:r w:rsidR="002030C7" w:rsidRPr="00B356C1">
            <w:rPr>
              <w:rFonts w:ascii="Arial Unicode MS" w:eastAsia="Arial Unicode MS" w:hAnsi="Arial Unicode MS" w:cs="Arial Unicode MS"/>
            </w:rPr>
            <w:t>;</w:t>
          </w:r>
        </w:p>
        <w:p w14:paraId="3BCAD360" w14:textId="418B43A2" w:rsidR="00821BCD" w:rsidRPr="00B356C1" w:rsidRDefault="00821BCD" w:rsidP="00821BCD">
          <w:pPr>
            <w:numPr>
              <w:ilvl w:val="0"/>
              <w:numId w:val="1"/>
            </w:numPr>
            <w:spacing w:before="60" w:after="60"/>
            <w:rPr>
              <w:rFonts w:ascii="Arial Unicode MS" w:eastAsia="Arial Unicode MS" w:hAnsi="Arial Unicode MS" w:cs="Arial Unicode MS"/>
            </w:rPr>
          </w:pPr>
          <w:proofErr w:type="spellStart"/>
          <w:r w:rsidRPr="00B356C1">
            <w:rPr>
              <w:rFonts w:ascii="Arial Unicode MS" w:eastAsia="Arial Unicode MS" w:hAnsi="Arial Unicode MS" w:cs="Arial Unicode MS"/>
            </w:rPr>
            <w:t>ეთნიკური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უმცირესობების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კონტექსტზე</w:t>
          </w:r>
          <w:proofErr w:type="spellEnd"/>
          <w:r w:rsidRPr="00B356C1">
            <w:rPr>
              <w:rFonts w:ascii="Arial Unicode MS" w:eastAsia="Arial Unicode MS" w:hAnsi="Arial Unicode MS" w:cs="Arial Unicode MS"/>
            </w:rPr>
            <w:t xml:space="preserve"> და </w:t>
          </w:r>
          <w:proofErr w:type="spellStart"/>
          <w:r w:rsidRPr="00B356C1">
            <w:rPr>
              <w:rFonts w:ascii="Arial Unicode MS" w:eastAsia="Arial Unicode MS" w:hAnsi="Arial Unicode MS" w:cs="Arial Unicode MS"/>
            </w:rPr>
            <w:t>საჭიროებებზე</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მორგებული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საკომუნიკაციო</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გეგმის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განხორციელება</w:t>
          </w:r>
          <w:proofErr w:type="spellEnd"/>
          <w:r w:rsidR="002030C7" w:rsidRPr="00B356C1">
            <w:rPr>
              <w:rFonts w:ascii="Arial Unicode MS" w:eastAsia="Arial Unicode MS" w:hAnsi="Arial Unicode MS" w:cs="Arial Unicode MS"/>
            </w:rPr>
            <w:t>,</w:t>
          </w:r>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ეთნიკურ</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უმცირესობებში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ეპიდსიტუაციიდან</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გამომდინარე</w:t>
          </w:r>
          <w:proofErr w:type="spellEnd"/>
          <w:r w:rsidR="002030C7" w:rsidRPr="00B356C1">
            <w:rPr>
              <w:rFonts w:ascii="Arial Unicode MS" w:eastAsia="Arial Unicode MS" w:hAnsi="Arial Unicode MS" w:cs="Arial Unicode MS"/>
            </w:rPr>
            <w:t>,</w:t>
          </w:r>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პრევენციული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ღონისძიებების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მხარდაჭერის</w:t>
          </w:r>
          <w:proofErr w:type="spellEnd"/>
          <w:r w:rsidRPr="00B356C1">
            <w:rPr>
              <w:rFonts w:ascii="Arial Unicode MS" w:eastAsia="Arial Unicode MS" w:hAnsi="Arial Unicode MS" w:cs="Arial Unicode MS"/>
            </w:rPr>
            <w:t xml:space="preserve"> და </w:t>
          </w:r>
          <w:proofErr w:type="spellStart"/>
          <w:r w:rsidRPr="00B356C1">
            <w:rPr>
              <w:rFonts w:ascii="Arial Unicode MS" w:eastAsia="Arial Unicode MS" w:hAnsi="Arial Unicode MS" w:cs="Arial Unicode MS"/>
            </w:rPr>
            <w:t>ნდობის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გაზრდის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მიზნით</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რომელიც</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წინამდებარე</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სტრა</w:t>
          </w:r>
          <w:r w:rsidR="002030C7" w:rsidRPr="00B356C1">
            <w:rPr>
              <w:rFonts w:ascii="Arial Unicode MS" w:eastAsia="Arial Unicode MS" w:hAnsi="Arial Unicode MS" w:cs="Arial Unicode MS"/>
            </w:rPr>
            <w:t>ტე</w:t>
          </w:r>
          <w:r w:rsidRPr="00B356C1">
            <w:rPr>
              <w:rFonts w:ascii="Arial Unicode MS" w:eastAsia="Arial Unicode MS" w:hAnsi="Arial Unicode MS" w:cs="Arial Unicode MS"/>
            </w:rPr>
            <w:t>გიის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ნაწილია</w:t>
          </w:r>
          <w:proofErr w:type="spellEnd"/>
          <w:r w:rsidRPr="00B356C1">
            <w:rPr>
              <w:rFonts w:ascii="Arial Unicode MS" w:eastAsia="Arial Unicode MS" w:hAnsi="Arial Unicode MS" w:cs="Arial Unicode MS"/>
            </w:rPr>
            <w:t>.</w:t>
          </w:r>
        </w:p>
        <w:p w14:paraId="00000054" w14:textId="5E20E9C8" w:rsidR="00F23F6E" w:rsidRDefault="0038566B" w:rsidP="0038566B">
          <w:pPr>
            <w:numPr>
              <w:ilvl w:val="0"/>
              <w:numId w:val="1"/>
            </w:numPr>
            <w:spacing w:before="60" w:after="60"/>
          </w:pPr>
          <w:proofErr w:type="spellStart"/>
          <w:r w:rsidRPr="00B356C1">
            <w:rPr>
              <w:rFonts w:ascii="Arial Unicode MS" w:eastAsia="Arial Unicode MS" w:hAnsi="Arial Unicode MS" w:cs="Arial Unicode MS"/>
            </w:rPr>
            <w:t>პირველადი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ჯანდაცვის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სამედიცინო</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პერსონალის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ოჯახის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ექიმები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სოფლის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ექიმები</w:t>
          </w:r>
          <w:proofErr w:type="spellEnd"/>
          <w:r w:rsidRPr="00B356C1">
            <w:rPr>
              <w:rFonts w:ascii="Arial Unicode MS" w:eastAsia="Arial Unicode MS" w:hAnsi="Arial Unicode MS" w:cs="Arial Unicode MS"/>
            </w:rPr>
            <w:t xml:space="preserve">) და </w:t>
          </w:r>
          <w:proofErr w:type="spellStart"/>
          <w:r w:rsidR="002030C7" w:rsidRPr="00B356C1">
            <w:rPr>
              <w:rFonts w:ascii="Arial Unicode MS" w:eastAsia="Arial Unicode MS" w:hAnsi="Arial Unicode MS" w:cs="Arial Unicode MS"/>
            </w:rPr>
            <w:t>საზოგადაობ</w:t>
          </w:r>
          <w:r w:rsidRPr="00B356C1">
            <w:rPr>
              <w:rFonts w:ascii="Arial Unicode MS" w:eastAsia="Arial Unicode MS" w:hAnsi="Arial Unicode MS" w:cs="Arial Unicode MS"/>
            </w:rPr>
            <w:t>რივი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ჯანდაცვის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მუნიციპალური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სამსახურების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გადამზადება</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ინფექციის</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კონტროლი</w:t>
          </w:r>
          <w:proofErr w:type="spellEnd"/>
          <w:r w:rsidRPr="00B356C1">
            <w:rPr>
              <w:rFonts w:ascii="Arial Unicode MS" w:eastAsia="Arial Unicode MS" w:hAnsi="Arial Unicode MS" w:cs="Arial Unicode MS"/>
            </w:rPr>
            <w:t xml:space="preserve">, </w:t>
          </w:r>
          <w:proofErr w:type="spellStart"/>
          <w:r w:rsidR="001F4834" w:rsidRPr="00B356C1">
            <w:rPr>
              <w:rFonts w:ascii="Arial Unicode MS" w:eastAsia="Arial Unicode MS" w:hAnsi="Arial Unicode MS" w:cs="Arial Unicode MS"/>
            </w:rPr>
            <w:t>ინდივიდუალური</w:t>
          </w:r>
          <w:proofErr w:type="spellEnd"/>
          <w:r w:rsidR="001F4834"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დამცავი</w:t>
          </w:r>
          <w:proofErr w:type="spellEnd"/>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საშუალებების</w:t>
          </w:r>
          <w:proofErr w:type="spellEnd"/>
          <w:r w:rsidRPr="00B356C1">
            <w:rPr>
              <w:rFonts w:ascii="Arial Unicode MS" w:eastAsia="Arial Unicode MS" w:hAnsi="Arial Unicode MS" w:cs="Arial Unicode MS"/>
            </w:rPr>
            <w:t xml:space="preserve"> </w:t>
          </w:r>
          <w:proofErr w:type="spellStart"/>
          <w:r w:rsidR="001F4834" w:rsidRPr="00B356C1">
            <w:rPr>
              <w:rFonts w:ascii="Arial Unicode MS" w:eastAsia="Arial Unicode MS" w:hAnsi="Arial Unicode MS" w:cs="Arial Unicode MS"/>
            </w:rPr>
            <w:t>გამოყენება</w:t>
          </w:r>
          <w:proofErr w:type="spellEnd"/>
          <w:r w:rsidR="001F4834" w:rsidRPr="00B356C1">
            <w:rPr>
              <w:rFonts w:ascii="Arial Unicode MS" w:eastAsia="Arial Unicode MS" w:hAnsi="Arial Unicode MS" w:cs="Arial Unicode MS"/>
            </w:rPr>
            <w:t xml:space="preserve">, </w:t>
          </w:r>
          <w:r w:rsidRPr="00B356C1">
            <w:rPr>
              <w:rFonts w:ascii="Arial Unicode MS" w:eastAsia="Arial Unicode MS" w:hAnsi="Arial Unicode MS" w:cs="Arial Unicode MS"/>
            </w:rPr>
            <w:t xml:space="preserve"> </w:t>
          </w:r>
          <w:proofErr w:type="spellStart"/>
          <w:r w:rsidRPr="00B356C1">
            <w:rPr>
              <w:rFonts w:ascii="Arial Unicode MS" w:eastAsia="Arial Unicode MS" w:hAnsi="Arial Unicode MS" w:cs="Arial Unicode MS"/>
            </w:rPr>
            <w:t>კომუნიკაცია</w:t>
          </w:r>
          <w:proofErr w:type="spellEnd"/>
          <w:r w:rsidRPr="00B356C1">
            <w:rPr>
              <w:rFonts w:ascii="Arial Unicode MS" w:eastAsia="Arial Unicode MS" w:hAnsi="Arial Unicode MS" w:cs="Arial Unicode MS"/>
            </w:rPr>
            <w:t>)</w:t>
          </w:r>
          <w:r w:rsidR="002030C7" w:rsidRPr="00B356C1">
            <w:rPr>
              <w:rFonts w:ascii="Arial Unicode MS" w:eastAsia="Arial Unicode MS" w:hAnsi="Arial Unicode MS" w:cs="Arial Unicode MS"/>
            </w:rPr>
            <w:t>.</w:t>
          </w:r>
          <w:r w:rsidR="002030C7">
            <w:rPr>
              <w:rFonts w:ascii="Sylfaen" w:hAnsi="Sylfaen" w:cs="Sylfaen"/>
              <w:lang w:val="ka-GE"/>
            </w:rPr>
            <w:t xml:space="preserve"> </w:t>
          </w:r>
        </w:p>
      </w:sdtContent>
    </w:sdt>
    <w:p w14:paraId="00000055" w14:textId="77777777" w:rsidR="00F23F6E" w:rsidRDefault="00850ACD">
      <w:pPr>
        <w:spacing w:before="60" w:after="60"/>
      </w:pPr>
      <w:r>
        <w:tab/>
      </w:r>
      <w:r>
        <w:tab/>
      </w:r>
      <w:r>
        <w:tab/>
      </w:r>
    </w:p>
    <w:p w14:paraId="00000056" w14:textId="77777777" w:rsidR="00F23F6E" w:rsidRDefault="00F23F6E">
      <w:pPr>
        <w:spacing w:before="60" w:after="60"/>
        <w:jc w:val="both"/>
      </w:pPr>
    </w:p>
    <w:p w14:paraId="00000057" w14:textId="77777777" w:rsidR="00F23F6E" w:rsidRDefault="00850ACD">
      <w:pPr>
        <w:spacing w:before="60" w:after="60"/>
        <w:jc w:val="both"/>
      </w:pPr>
      <w:r>
        <w:t xml:space="preserve">  </w:t>
      </w:r>
    </w:p>
    <w:p w14:paraId="00000058" w14:textId="77777777" w:rsidR="00F23F6E" w:rsidRDefault="004B4E67">
      <w:pPr>
        <w:spacing w:before="60" w:after="60"/>
        <w:rPr>
          <w:b/>
          <w:sz w:val="28"/>
          <w:szCs w:val="28"/>
        </w:rPr>
      </w:pPr>
      <w:sdt>
        <w:sdtPr>
          <w:tag w:val="goog_rdk_100"/>
          <w:id w:val="1488751233"/>
        </w:sdtPr>
        <w:sdtEndPr/>
        <w:sdtContent>
          <w:proofErr w:type="spellStart"/>
          <w:r w:rsidR="00850ACD">
            <w:rPr>
              <w:rFonts w:ascii="Arial Unicode MS" w:eastAsia="Arial Unicode MS" w:hAnsi="Arial Unicode MS" w:cs="Arial Unicode MS"/>
              <w:b/>
              <w:sz w:val="28"/>
              <w:szCs w:val="28"/>
            </w:rPr>
            <w:t>სამიზნე</w:t>
          </w:r>
          <w:proofErr w:type="spellEnd"/>
          <w:r w:rsidR="00850ACD">
            <w:rPr>
              <w:rFonts w:ascii="Arial Unicode MS" w:eastAsia="Arial Unicode MS" w:hAnsi="Arial Unicode MS" w:cs="Arial Unicode MS"/>
              <w:b/>
              <w:sz w:val="28"/>
              <w:szCs w:val="28"/>
            </w:rPr>
            <w:t xml:space="preserve"> </w:t>
          </w:r>
          <w:proofErr w:type="spellStart"/>
          <w:r w:rsidR="00850ACD">
            <w:rPr>
              <w:rFonts w:ascii="Arial Unicode MS" w:eastAsia="Arial Unicode MS" w:hAnsi="Arial Unicode MS" w:cs="Arial Unicode MS"/>
              <w:b/>
              <w:sz w:val="28"/>
              <w:szCs w:val="28"/>
            </w:rPr>
            <w:t>აუდიტორია</w:t>
          </w:r>
          <w:proofErr w:type="spellEnd"/>
          <w:r w:rsidR="00850ACD">
            <w:rPr>
              <w:rFonts w:ascii="Arial Unicode MS" w:eastAsia="Arial Unicode MS" w:hAnsi="Arial Unicode MS" w:cs="Arial Unicode MS"/>
              <w:b/>
              <w:sz w:val="28"/>
              <w:szCs w:val="28"/>
            </w:rPr>
            <w:t xml:space="preserve"> და </w:t>
          </w:r>
          <w:proofErr w:type="spellStart"/>
          <w:r w:rsidR="00850ACD">
            <w:rPr>
              <w:rFonts w:ascii="Arial Unicode MS" w:eastAsia="Arial Unicode MS" w:hAnsi="Arial Unicode MS" w:cs="Arial Unicode MS"/>
              <w:b/>
              <w:sz w:val="28"/>
              <w:szCs w:val="28"/>
            </w:rPr>
            <w:t>აუდიტორიის</w:t>
          </w:r>
          <w:proofErr w:type="spellEnd"/>
          <w:r w:rsidR="00850ACD">
            <w:rPr>
              <w:rFonts w:ascii="Arial Unicode MS" w:eastAsia="Arial Unicode MS" w:hAnsi="Arial Unicode MS" w:cs="Arial Unicode MS"/>
              <w:b/>
              <w:sz w:val="28"/>
              <w:szCs w:val="28"/>
            </w:rPr>
            <w:t xml:space="preserve"> </w:t>
          </w:r>
        </w:sdtContent>
      </w:sdt>
      <w:sdt>
        <w:sdtPr>
          <w:tag w:val="goog_rdk_99"/>
          <w:id w:val="-1712798041"/>
        </w:sdtPr>
        <w:sdtEndPr/>
        <w:sdtContent/>
      </w:sdt>
      <w:sdt>
        <w:sdtPr>
          <w:tag w:val="goog_rdk_101"/>
          <w:id w:val="1648321136"/>
        </w:sdtPr>
        <w:sdtEndPr/>
        <w:sdtContent>
          <w:proofErr w:type="spellStart"/>
          <w:r w:rsidR="00850ACD">
            <w:rPr>
              <w:rFonts w:ascii="Arial Unicode MS" w:eastAsia="Arial Unicode MS" w:hAnsi="Arial Unicode MS" w:cs="Arial Unicode MS"/>
              <w:b/>
              <w:sz w:val="28"/>
              <w:szCs w:val="28"/>
            </w:rPr>
            <w:t>სეგმენტაცია</w:t>
          </w:r>
          <w:proofErr w:type="spellEnd"/>
        </w:sdtContent>
      </w:sdt>
    </w:p>
    <w:p w14:paraId="00000059" w14:textId="77777777" w:rsidR="00F23F6E" w:rsidRDefault="004B4E67">
      <w:pPr>
        <w:spacing w:before="60" w:after="60"/>
        <w:jc w:val="both"/>
      </w:pPr>
      <w:sdt>
        <w:sdtPr>
          <w:tag w:val="goog_rdk_102"/>
          <w:id w:val="-1359803096"/>
        </w:sdtPr>
        <w:sdtEndPr/>
        <w:sdtContent>
          <w:proofErr w:type="spellStart"/>
          <w:r w:rsidR="00850ACD">
            <w:rPr>
              <w:rFonts w:ascii="Arial Unicode MS" w:eastAsia="Arial Unicode MS" w:hAnsi="Arial Unicode MS" w:cs="Arial Unicode MS"/>
            </w:rPr>
            <w:t>სტრატეგია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მთელი</w:t>
          </w:r>
          <w:proofErr w:type="spellEnd"/>
          <w:r w:rsidR="00850ACD">
            <w:rPr>
              <w:rFonts w:ascii="Arial Unicode MS" w:eastAsia="Arial Unicode MS" w:hAnsi="Arial Unicode MS" w:cs="Arial Unicode MS"/>
            </w:rPr>
            <w:t xml:space="preserve"> საქართველოს </w:t>
          </w:r>
          <w:proofErr w:type="spellStart"/>
          <w:r w:rsidR="00850ACD">
            <w:rPr>
              <w:rFonts w:ascii="Arial Unicode MS" w:eastAsia="Arial Unicode MS" w:hAnsi="Arial Unicode MS" w:cs="Arial Unicode MS"/>
            </w:rPr>
            <w:t>მასშტაბით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განხორციელდება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მისი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პირველი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სამიზნე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აუდიტორიაც</w:t>
          </w:r>
          <w:proofErr w:type="spellEnd"/>
          <w:r w:rsidR="00850ACD">
            <w:rPr>
              <w:rFonts w:ascii="Arial Unicode MS" w:eastAsia="Arial Unicode MS" w:hAnsi="Arial Unicode MS" w:cs="Arial Unicode MS"/>
            </w:rPr>
            <w:t xml:space="preserve"> </w:t>
          </w:r>
        </w:sdtContent>
      </w:sdt>
      <w:sdt>
        <w:sdtPr>
          <w:tag w:val="goog_rdk_103"/>
          <w:id w:val="167835505"/>
        </w:sdtPr>
        <w:sdtEndPr/>
        <w:sdtContent>
          <w:r w:rsidR="00850ACD">
            <w:rPr>
              <w:rFonts w:ascii="Arial Unicode MS" w:eastAsia="Arial Unicode MS" w:hAnsi="Arial Unicode MS" w:cs="Arial Unicode MS"/>
              <w:b/>
            </w:rPr>
            <w:t xml:space="preserve">საქართველოს </w:t>
          </w:r>
          <w:proofErr w:type="spellStart"/>
          <w:r w:rsidR="00850ACD">
            <w:rPr>
              <w:rFonts w:ascii="Arial Unicode MS" w:eastAsia="Arial Unicode MS" w:hAnsi="Arial Unicode MS" w:cs="Arial Unicode MS"/>
              <w:b/>
            </w:rPr>
            <w:t>მთლიანი</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მოსახლეობაა</w:t>
          </w:r>
          <w:proofErr w:type="spellEnd"/>
          <w:r w:rsidR="00850ACD">
            <w:rPr>
              <w:rFonts w:ascii="Arial Unicode MS" w:eastAsia="Arial Unicode MS" w:hAnsi="Arial Unicode MS" w:cs="Arial Unicode MS"/>
              <w:b/>
            </w:rPr>
            <w:t>.</w:t>
          </w:r>
        </w:sdtContent>
      </w:sdt>
      <w:sdt>
        <w:sdtPr>
          <w:tag w:val="goog_rdk_104"/>
          <w:id w:val="358780221"/>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თუმცა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სტრატეგიის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მიზნებისა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ამოცანების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მისაღწევად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მოსახლეობა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რამდენიმე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კონკრეტულ</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სამიზნე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დაიყო</w:t>
          </w:r>
          <w:proofErr w:type="spellEnd"/>
          <w:r w:rsidR="00850ACD">
            <w:rPr>
              <w:rFonts w:ascii="Arial Unicode MS" w:eastAsia="Arial Unicode MS" w:hAnsi="Arial Unicode MS" w:cs="Arial Unicode MS"/>
            </w:rPr>
            <w:t>:</w:t>
          </w:r>
        </w:sdtContent>
      </w:sdt>
    </w:p>
    <w:p w14:paraId="0000005A" w14:textId="78C42302" w:rsidR="00F23F6E" w:rsidRPr="00BC0FE3" w:rsidRDefault="004B4E67" w:rsidP="004B134B">
      <w:pPr>
        <w:pStyle w:val="ListParagraph"/>
        <w:numPr>
          <w:ilvl w:val="0"/>
          <w:numId w:val="11"/>
        </w:numPr>
        <w:rPr>
          <w:rFonts w:ascii="Arial Unicode MS" w:eastAsia="Arial Unicode MS" w:hAnsi="Arial Unicode MS" w:cs="Arial Unicode MS"/>
        </w:rPr>
      </w:pPr>
      <w:sdt>
        <w:sdtPr>
          <w:tag w:val="goog_rdk_105"/>
          <w:id w:val="-1152056852"/>
        </w:sdtPr>
        <w:sdtEndPr/>
        <w:sdtContent>
          <w:r w:rsidR="005F6F97" w:rsidRPr="00A36F84">
            <w:rPr>
              <w:rFonts w:ascii="Arial Unicode MS" w:eastAsia="Arial Unicode MS" w:hAnsi="Arial Unicode MS" w:cs="Arial Unicode MS"/>
            </w:rPr>
            <w:t>COVID-</w:t>
          </w:r>
          <w:r w:rsidR="00850ACD" w:rsidRPr="00A36F84">
            <w:rPr>
              <w:rFonts w:ascii="Arial Unicode MS" w:eastAsia="Arial Unicode MS" w:hAnsi="Arial Unicode MS" w:cs="Arial Unicode MS"/>
            </w:rPr>
            <w:t xml:space="preserve">19-ის </w:t>
          </w:r>
          <w:proofErr w:type="spellStart"/>
          <w:r w:rsidR="00850ACD" w:rsidRPr="00A36F84">
            <w:rPr>
              <w:rFonts w:ascii="Arial Unicode MS" w:eastAsia="Arial Unicode MS" w:hAnsi="Arial Unicode MS" w:cs="Arial Unicode MS"/>
            </w:rPr>
            <w:t>შედეგებით</w:t>
          </w:r>
          <w:proofErr w:type="spellEnd"/>
          <w:r w:rsidR="00850ACD" w:rsidRPr="00A36F84">
            <w:rPr>
              <w:rFonts w:ascii="Arial Unicode MS" w:eastAsia="Arial Unicode MS" w:hAnsi="Arial Unicode MS" w:cs="Arial Unicode MS"/>
            </w:rPr>
            <w:t xml:space="preserve"> </w:t>
          </w:r>
          <w:proofErr w:type="spellStart"/>
          <w:r w:rsidR="00850ACD" w:rsidRPr="00A36F84">
            <w:rPr>
              <w:rFonts w:ascii="Arial Unicode MS" w:eastAsia="Arial Unicode MS" w:hAnsi="Arial Unicode MS" w:cs="Arial Unicode MS"/>
            </w:rPr>
            <w:t>ყველაზე</w:t>
          </w:r>
          <w:proofErr w:type="spellEnd"/>
          <w:r w:rsidR="00850ACD" w:rsidRPr="00A36F84">
            <w:rPr>
              <w:rFonts w:ascii="Arial Unicode MS" w:eastAsia="Arial Unicode MS" w:hAnsi="Arial Unicode MS" w:cs="Arial Unicode MS"/>
            </w:rPr>
            <w:t xml:space="preserve"> </w:t>
          </w:r>
          <w:proofErr w:type="spellStart"/>
          <w:r w:rsidR="00850ACD" w:rsidRPr="00A36F84">
            <w:rPr>
              <w:rFonts w:ascii="Arial Unicode MS" w:eastAsia="Arial Unicode MS" w:hAnsi="Arial Unicode MS" w:cs="Arial Unicode MS"/>
            </w:rPr>
            <w:t>მეტად</w:t>
          </w:r>
          <w:proofErr w:type="spellEnd"/>
          <w:r w:rsidR="00850ACD" w:rsidRPr="00A36F84">
            <w:rPr>
              <w:rFonts w:ascii="Arial Unicode MS" w:eastAsia="Arial Unicode MS" w:hAnsi="Arial Unicode MS" w:cs="Arial Unicode MS"/>
            </w:rPr>
            <w:t xml:space="preserve"> </w:t>
          </w:r>
          <w:proofErr w:type="spellStart"/>
          <w:r w:rsidR="00850ACD" w:rsidRPr="00A36F84">
            <w:rPr>
              <w:rFonts w:ascii="Arial Unicode MS" w:eastAsia="Arial Unicode MS" w:hAnsi="Arial Unicode MS" w:cs="Arial Unicode MS"/>
            </w:rPr>
            <w:t>დაზარალებული</w:t>
          </w:r>
          <w:proofErr w:type="spellEnd"/>
          <w:r w:rsidR="00850ACD" w:rsidRPr="00A36F84">
            <w:rPr>
              <w:rFonts w:ascii="Arial Unicode MS" w:eastAsia="Arial Unicode MS" w:hAnsi="Arial Unicode MS" w:cs="Arial Unicode MS"/>
            </w:rPr>
            <w:t xml:space="preserve"> </w:t>
          </w:r>
          <w:proofErr w:type="spellStart"/>
          <w:r w:rsidR="00850ACD" w:rsidRPr="00A36F84">
            <w:rPr>
              <w:rFonts w:ascii="Arial Unicode MS" w:eastAsia="Arial Unicode MS" w:hAnsi="Arial Unicode MS" w:cs="Arial Unicode MS"/>
            </w:rPr>
            <w:t>რეგიონების</w:t>
          </w:r>
          <w:proofErr w:type="spellEnd"/>
          <w:r w:rsidR="00850ACD" w:rsidRPr="00A36F84">
            <w:rPr>
              <w:rFonts w:ascii="Arial Unicode MS" w:eastAsia="Arial Unicode MS" w:hAnsi="Arial Unicode MS" w:cs="Arial Unicode MS"/>
            </w:rPr>
            <w:t xml:space="preserve"> </w:t>
          </w:r>
          <w:proofErr w:type="spellStart"/>
          <w:r w:rsidR="00850ACD" w:rsidRPr="00A36F84">
            <w:rPr>
              <w:rFonts w:ascii="Arial Unicode MS" w:eastAsia="Arial Unicode MS" w:hAnsi="Arial Unicode MS" w:cs="Arial Unicode MS"/>
            </w:rPr>
            <w:t>მოსახლეობა</w:t>
          </w:r>
          <w:proofErr w:type="spellEnd"/>
          <w:r w:rsidR="00850ACD" w:rsidRPr="00A36F84">
            <w:rPr>
              <w:rFonts w:ascii="Arial Unicode MS" w:eastAsia="Arial Unicode MS" w:hAnsi="Arial Unicode MS" w:cs="Arial Unicode MS"/>
            </w:rPr>
            <w:t xml:space="preserve">, </w:t>
          </w:r>
          <w:proofErr w:type="spellStart"/>
          <w:r w:rsidR="00850ACD" w:rsidRPr="00A36F84">
            <w:rPr>
              <w:rFonts w:ascii="Arial Unicode MS" w:eastAsia="Arial Unicode MS" w:hAnsi="Arial Unicode MS" w:cs="Arial Unicode MS"/>
            </w:rPr>
            <w:t>მათ</w:t>
          </w:r>
          <w:proofErr w:type="spellEnd"/>
          <w:r w:rsidR="00850ACD" w:rsidRPr="00A36F84">
            <w:rPr>
              <w:rFonts w:ascii="Arial Unicode MS" w:eastAsia="Arial Unicode MS" w:hAnsi="Arial Unicode MS" w:cs="Arial Unicode MS"/>
            </w:rPr>
            <w:t xml:space="preserve"> </w:t>
          </w:r>
          <w:proofErr w:type="spellStart"/>
          <w:r w:rsidR="00850ACD" w:rsidRPr="00A36F84">
            <w:rPr>
              <w:rFonts w:ascii="Arial Unicode MS" w:eastAsia="Arial Unicode MS" w:hAnsi="Arial Unicode MS" w:cs="Arial Unicode MS"/>
            </w:rPr>
            <w:t>შორის</w:t>
          </w:r>
          <w:proofErr w:type="spellEnd"/>
          <w:r w:rsidR="00850ACD" w:rsidRPr="00A36F84">
            <w:rPr>
              <w:rFonts w:ascii="Arial Unicode MS" w:eastAsia="Arial Unicode MS" w:hAnsi="Arial Unicode MS" w:cs="Arial Unicode MS"/>
            </w:rPr>
            <w:t xml:space="preserve">, </w:t>
          </w:r>
          <w:proofErr w:type="spellStart"/>
          <w:r w:rsidR="00850ACD" w:rsidRPr="00A36F84">
            <w:rPr>
              <w:rFonts w:ascii="Arial Unicode MS" w:eastAsia="Arial Unicode MS" w:hAnsi="Arial Unicode MS" w:cs="Arial Unicode MS"/>
            </w:rPr>
            <w:t>საქართველოში</w:t>
          </w:r>
          <w:proofErr w:type="spellEnd"/>
          <w:r w:rsidR="00850ACD" w:rsidRPr="00A36F84">
            <w:rPr>
              <w:rFonts w:ascii="Arial Unicode MS" w:eastAsia="Arial Unicode MS" w:hAnsi="Arial Unicode MS" w:cs="Arial Unicode MS"/>
            </w:rPr>
            <w:t xml:space="preserve"> </w:t>
          </w:r>
          <w:proofErr w:type="spellStart"/>
          <w:r w:rsidR="00850ACD" w:rsidRPr="00A36F84">
            <w:rPr>
              <w:rFonts w:ascii="Arial Unicode MS" w:eastAsia="Arial Unicode MS" w:hAnsi="Arial Unicode MS" w:cs="Arial Unicode MS"/>
            </w:rPr>
            <w:t>მცხოვრები</w:t>
          </w:r>
          <w:proofErr w:type="spellEnd"/>
          <w:r w:rsidR="00850ACD" w:rsidRPr="00A36F84">
            <w:rPr>
              <w:rFonts w:ascii="Arial Unicode MS" w:eastAsia="Arial Unicode MS" w:hAnsi="Arial Unicode MS" w:cs="Arial Unicode MS"/>
            </w:rPr>
            <w:t xml:space="preserve"> </w:t>
          </w:r>
        </w:sdtContent>
      </w:sdt>
      <w:sdt>
        <w:sdtPr>
          <w:tag w:val="goog_rdk_106"/>
          <w:id w:val="246704311"/>
        </w:sdtPr>
        <w:sdtEndPr/>
        <w:sdtContent>
          <w:proofErr w:type="spellStart"/>
          <w:r w:rsidR="00850ACD" w:rsidRPr="00A36F84">
            <w:rPr>
              <w:rFonts w:ascii="Arial Unicode MS" w:eastAsia="Arial Unicode MS" w:hAnsi="Arial Unicode MS" w:cs="Arial Unicode MS"/>
              <w:b/>
            </w:rPr>
            <w:t>ეთნიკური</w:t>
          </w:r>
          <w:proofErr w:type="spellEnd"/>
          <w:r w:rsidR="00850ACD" w:rsidRPr="00A36F84">
            <w:rPr>
              <w:rFonts w:ascii="Arial Unicode MS" w:eastAsia="Arial Unicode MS" w:hAnsi="Arial Unicode MS" w:cs="Arial Unicode MS"/>
              <w:b/>
            </w:rPr>
            <w:t xml:space="preserve"> </w:t>
          </w:r>
          <w:proofErr w:type="spellStart"/>
          <w:r w:rsidR="00850ACD" w:rsidRPr="00A36F84">
            <w:rPr>
              <w:rFonts w:ascii="Arial Unicode MS" w:eastAsia="Arial Unicode MS" w:hAnsi="Arial Unicode MS" w:cs="Arial Unicode MS"/>
              <w:b/>
            </w:rPr>
            <w:t>უმცირესობების</w:t>
          </w:r>
          <w:proofErr w:type="spellEnd"/>
          <w:r w:rsidR="00850ACD" w:rsidRPr="00A36F84">
            <w:rPr>
              <w:rFonts w:ascii="Arial Unicode MS" w:eastAsia="Arial Unicode MS" w:hAnsi="Arial Unicode MS" w:cs="Arial Unicode MS"/>
              <w:b/>
            </w:rPr>
            <w:t xml:space="preserve"> </w:t>
          </w:r>
          <w:proofErr w:type="spellStart"/>
          <w:r w:rsidR="00850ACD" w:rsidRPr="00A36F84">
            <w:rPr>
              <w:rFonts w:ascii="Arial Unicode MS" w:eastAsia="Arial Unicode MS" w:hAnsi="Arial Unicode MS" w:cs="Arial Unicode MS"/>
              <w:b/>
            </w:rPr>
            <w:t>ჯგუფები</w:t>
          </w:r>
          <w:proofErr w:type="spellEnd"/>
        </w:sdtContent>
      </w:sdt>
      <w:r w:rsidR="00850ACD">
        <w:t xml:space="preserve">; </w:t>
      </w:r>
      <w:proofErr w:type="spellStart"/>
      <w:r w:rsidR="00A36F84" w:rsidRPr="00BC0FE3">
        <w:rPr>
          <w:rFonts w:ascii="Arial Unicode MS" w:eastAsia="Arial Unicode MS" w:hAnsi="Arial Unicode MS" w:cs="Arial Unicode MS"/>
        </w:rPr>
        <w:t>აქვე</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უნდა</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აღინიშნოს</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რომ</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ეთნიკური</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უმცირესობებთან</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კომუნიკაციის</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გაძლიერების</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მიზნით</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მომზადებულია</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რისკის</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კომუნიკაციის</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სა</w:t>
      </w:r>
      <w:r w:rsidR="001E5A0F" w:rsidRPr="00BC0FE3">
        <w:rPr>
          <w:rFonts w:ascii="Arial Unicode MS" w:eastAsia="Arial Unicode MS" w:hAnsi="Arial Unicode MS" w:cs="Arial Unicode MS"/>
        </w:rPr>
        <w:t>მოქმედო</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დოკუმენტი</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რომელიც</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წინამდებარე</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ზოგადი</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სტრატეგიის</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დოკუმენტის</w:t>
      </w:r>
      <w:proofErr w:type="spellEnd"/>
      <w:r w:rsidR="00A36F84" w:rsidRPr="00BC0FE3">
        <w:rPr>
          <w:rFonts w:ascii="Arial Unicode MS" w:eastAsia="Arial Unicode MS" w:hAnsi="Arial Unicode MS" w:cs="Arial Unicode MS"/>
        </w:rPr>
        <w:t xml:space="preserve"> </w:t>
      </w:r>
      <w:proofErr w:type="spellStart"/>
      <w:r w:rsidR="00A36F84" w:rsidRPr="00BC0FE3">
        <w:rPr>
          <w:rFonts w:ascii="Arial Unicode MS" w:eastAsia="Arial Unicode MS" w:hAnsi="Arial Unicode MS" w:cs="Arial Unicode MS"/>
        </w:rPr>
        <w:t>ნაწილია</w:t>
      </w:r>
      <w:proofErr w:type="spellEnd"/>
      <w:r w:rsidR="004B134B" w:rsidRPr="00BC0FE3">
        <w:rPr>
          <w:rFonts w:ascii="Arial Unicode MS" w:eastAsia="Arial Unicode MS" w:hAnsi="Arial Unicode MS" w:cs="Arial Unicode MS"/>
        </w:rPr>
        <w:t>);</w:t>
      </w:r>
    </w:p>
    <w:p w14:paraId="0000005B" w14:textId="77777777" w:rsidR="00F23F6E" w:rsidRDefault="004B4E67">
      <w:pPr>
        <w:numPr>
          <w:ilvl w:val="0"/>
          <w:numId w:val="11"/>
        </w:numPr>
        <w:spacing w:before="60" w:after="60"/>
        <w:rPr>
          <w:rFonts w:ascii="Times New Roman" w:eastAsia="Times New Roman" w:hAnsi="Times New Roman" w:cs="Times New Roman"/>
        </w:rPr>
      </w:pPr>
      <w:sdt>
        <w:sdtPr>
          <w:tag w:val="goog_rdk_107"/>
          <w:id w:val="2065375671"/>
        </w:sdtPr>
        <w:sdtEndPr/>
        <w:sdtContent>
          <w:proofErr w:type="spellStart"/>
          <w:r w:rsidR="00850ACD">
            <w:rPr>
              <w:rFonts w:ascii="Arial Unicode MS" w:eastAsia="Arial Unicode MS" w:hAnsi="Arial Unicode MS" w:cs="Arial Unicode MS"/>
              <w:b/>
            </w:rPr>
            <w:t>ასაკოვანი</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მოსახლეობა</w:t>
          </w:r>
          <w:proofErr w:type="spellEnd"/>
          <w:r w:rsidR="00850ACD">
            <w:rPr>
              <w:rFonts w:ascii="Arial Unicode MS" w:eastAsia="Arial Unicode MS" w:hAnsi="Arial Unicode MS" w:cs="Arial Unicode MS"/>
              <w:b/>
            </w:rPr>
            <w:t xml:space="preserve"> და </w:t>
          </w:r>
          <w:proofErr w:type="spellStart"/>
          <w:r w:rsidR="00850ACD">
            <w:rPr>
              <w:rFonts w:ascii="Arial Unicode MS" w:eastAsia="Arial Unicode MS" w:hAnsi="Arial Unicode MS" w:cs="Arial Unicode MS"/>
              <w:b/>
            </w:rPr>
            <w:t>ქრონიკული</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დაავადებების</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მქონე</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ადამიანები</w:t>
          </w:r>
          <w:proofErr w:type="spellEnd"/>
          <w:r w:rsidR="00850ACD">
            <w:rPr>
              <w:rFonts w:ascii="Arial Unicode MS" w:eastAsia="Arial Unicode MS" w:hAnsi="Arial Unicode MS" w:cs="Arial Unicode MS"/>
              <w:b/>
            </w:rPr>
            <w:t>,</w:t>
          </w:r>
        </w:sdtContent>
      </w:sdt>
      <w:sdt>
        <w:sdtPr>
          <w:tag w:val="goog_rdk_108"/>
          <w:id w:val="-1009672768"/>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რომლებიც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ჯანმრთელობასთან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დაკავშირებულ</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განსაკუთრებულ</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რეკომენდაციებს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ექვემდებარებიან</w:t>
          </w:r>
          <w:proofErr w:type="spellEnd"/>
          <w:r w:rsidR="00850ACD">
            <w:rPr>
              <w:rFonts w:ascii="Arial Unicode MS" w:eastAsia="Arial Unicode MS" w:hAnsi="Arial Unicode MS" w:cs="Arial Unicode MS"/>
            </w:rPr>
            <w:t xml:space="preserve">; </w:t>
          </w:r>
        </w:sdtContent>
      </w:sdt>
    </w:p>
    <w:p w14:paraId="0000005C" w14:textId="2039BF82" w:rsidR="00F23F6E" w:rsidRDefault="004B4E67">
      <w:pPr>
        <w:numPr>
          <w:ilvl w:val="0"/>
          <w:numId w:val="11"/>
        </w:numPr>
        <w:spacing w:before="60" w:after="60"/>
        <w:rPr>
          <w:rFonts w:ascii="Times New Roman" w:eastAsia="Times New Roman" w:hAnsi="Times New Roman" w:cs="Times New Roman"/>
        </w:rPr>
      </w:pPr>
      <w:sdt>
        <w:sdtPr>
          <w:tag w:val="goog_rdk_109"/>
          <w:id w:val="931633109"/>
        </w:sdtPr>
        <w:sdtEndPr/>
        <w:sdtContent>
          <w:proofErr w:type="spellStart"/>
          <w:r w:rsidR="00850ACD">
            <w:rPr>
              <w:rFonts w:ascii="Arial Unicode MS" w:eastAsia="Arial Unicode MS" w:hAnsi="Arial Unicode MS" w:cs="Arial Unicode MS"/>
              <w:b/>
            </w:rPr>
            <w:t>პაციენტები</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რომლებმაც</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გადაიტანეს</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კორონავირუსი</w:t>
          </w:r>
          <w:proofErr w:type="spellEnd"/>
        </w:sdtContent>
      </w:sdt>
      <w:sdt>
        <w:sdtPr>
          <w:tag w:val="goog_rdk_110"/>
          <w:id w:val="374048200"/>
        </w:sdtPr>
        <w:sdtEndPr/>
        <w:sdtContent>
          <w:r w:rsidR="006F62A7">
            <w:rPr>
              <w:rFonts w:ascii="Arial Unicode MS" w:eastAsia="Arial Unicode MS" w:hAnsi="Arial Unicode MS" w:cs="Arial Unicode MS"/>
            </w:rPr>
            <w:t xml:space="preserve"> </w:t>
          </w:r>
          <w:r w:rsidR="00ED1CF2">
            <w:rPr>
              <w:rFonts w:ascii="Arial Unicode MS" w:eastAsia="Arial Unicode MS" w:hAnsi="Arial Unicode MS" w:cs="Arial Unicode MS"/>
              <w:lang w:val="ka-GE"/>
            </w:rPr>
            <w:t>და ასევე კარანტინსა და იზოლაციაში მყოფი პირები</w:t>
          </w:r>
          <w:r w:rsidR="006F62A7">
            <w:rPr>
              <w:rFonts w:ascii="Arial Unicode MS" w:eastAsia="Arial Unicode MS" w:hAnsi="Arial Unicode MS" w:cs="Arial Unicode MS"/>
            </w:rPr>
            <w:t xml:space="preserve">; </w:t>
          </w:r>
          <w:r w:rsidR="00850ACD">
            <w:rPr>
              <w:rFonts w:ascii="Arial Unicode MS" w:eastAsia="Arial Unicode MS" w:hAnsi="Arial Unicode MS" w:cs="Arial Unicode MS"/>
            </w:rPr>
            <w:t xml:space="preserve"> </w:t>
          </w:r>
        </w:sdtContent>
      </w:sdt>
    </w:p>
    <w:p w14:paraId="0000005D" w14:textId="77777777" w:rsidR="00F23F6E" w:rsidRDefault="004B4E67">
      <w:pPr>
        <w:numPr>
          <w:ilvl w:val="0"/>
          <w:numId w:val="11"/>
        </w:numPr>
        <w:spacing w:before="60" w:after="60"/>
        <w:rPr>
          <w:rFonts w:ascii="Times New Roman" w:eastAsia="Times New Roman" w:hAnsi="Times New Roman" w:cs="Times New Roman"/>
        </w:rPr>
      </w:pPr>
      <w:sdt>
        <w:sdtPr>
          <w:tag w:val="goog_rdk_111"/>
          <w:id w:val="-1392580332"/>
        </w:sdtPr>
        <w:sdtEndPr/>
        <w:sdtContent>
          <w:proofErr w:type="spellStart"/>
          <w:r w:rsidR="00850ACD">
            <w:rPr>
              <w:rFonts w:ascii="Arial Unicode MS" w:eastAsia="Arial Unicode MS" w:hAnsi="Arial Unicode MS" w:cs="Arial Unicode MS"/>
              <w:b/>
            </w:rPr>
            <w:t>მოწყვლადი</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ჯგუფები</w:t>
          </w:r>
          <w:proofErr w:type="spellEnd"/>
        </w:sdtContent>
      </w:sdt>
      <w:sdt>
        <w:sdtPr>
          <w:tag w:val="goog_rdk_112"/>
          <w:id w:val="146416435"/>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შეზღუდული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შესაძლებლობების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მქონე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სოციალურად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დაუცველი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რომლებსაც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განსაკუთრებული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საჭიროებები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აქვთ</w:t>
          </w:r>
          <w:proofErr w:type="spellEnd"/>
          <w:r w:rsidR="00850ACD">
            <w:rPr>
              <w:rFonts w:ascii="Arial Unicode MS" w:eastAsia="Arial Unicode MS" w:hAnsi="Arial Unicode MS" w:cs="Arial Unicode MS"/>
            </w:rPr>
            <w:t>;</w:t>
          </w:r>
        </w:sdtContent>
      </w:sdt>
    </w:p>
    <w:p w14:paraId="0000005E" w14:textId="7EB4979B" w:rsidR="00F23F6E" w:rsidRDefault="004B4E67">
      <w:pPr>
        <w:numPr>
          <w:ilvl w:val="0"/>
          <w:numId w:val="11"/>
        </w:numPr>
        <w:spacing w:before="60" w:after="60"/>
        <w:rPr>
          <w:rFonts w:ascii="Arimo" w:eastAsia="Arimo" w:hAnsi="Arimo" w:cs="Arimo"/>
        </w:rPr>
      </w:pPr>
      <w:sdt>
        <w:sdtPr>
          <w:tag w:val="goog_rdk_113"/>
          <w:id w:val="-1416627816"/>
        </w:sdtPr>
        <w:sdtEndPr/>
        <w:sdtContent>
          <w:proofErr w:type="spellStart"/>
          <w:r w:rsidR="00850ACD">
            <w:rPr>
              <w:rFonts w:ascii="Arial Unicode MS" w:eastAsia="Arial Unicode MS" w:hAnsi="Arial Unicode MS" w:cs="Arial Unicode MS"/>
              <w:b/>
            </w:rPr>
            <w:t>ახალგაზრდები</w:t>
          </w:r>
          <w:proofErr w:type="spellEnd"/>
          <w:r w:rsidR="00850ACD">
            <w:rPr>
              <w:rFonts w:ascii="Arial Unicode MS" w:eastAsia="Arial Unicode MS" w:hAnsi="Arial Unicode MS" w:cs="Arial Unicode MS"/>
              <w:b/>
            </w:rPr>
            <w:t>,</w:t>
          </w:r>
        </w:sdtContent>
      </w:sdt>
      <w:sdt>
        <w:sdtPr>
          <w:tag w:val="goog_rdk_114"/>
          <w:id w:val="-1176951046"/>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შორის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უმაღლესი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განათლებისა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პროფესიული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სასწავლებლების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სტუდენტები</w:t>
          </w:r>
          <w:proofErr w:type="spellEnd"/>
          <w:r w:rsidR="00850ACD">
            <w:rPr>
              <w:rFonts w:ascii="Arial Unicode MS" w:eastAsia="Arial Unicode MS" w:hAnsi="Arial Unicode MS" w:cs="Arial Unicode MS"/>
            </w:rPr>
            <w:t>;</w:t>
          </w:r>
          <w:r w:rsidR="00CF77DD">
            <w:rPr>
              <w:rFonts w:ascii="Arial Unicode MS" w:eastAsia="Arial Unicode MS" w:hAnsi="Arial Unicode MS" w:cs="Arial Unicode MS"/>
              <w:lang w:val="ka-GE"/>
            </w:rPr>
            <w:t xml:space="preserve"> </w:t>
          </w:r>
        </w:sdtContent>
      </w:sdt>
    </w:p>
    <w:p w14:paraId="0000005F" w14:textId="093E9182" w:rsidR="00F23F6E" w:rsidRDefault="004B4E67">
      <w:pPr>
        <w:numPr>
          <w:ilvl w:val="0"/>
          <w:numId w:val="11"/>
        </w:numPr>
        <w:spacing w:before="60" w:after="60"/>
      </w:pPr>
      <w:sdt>
        <w:sdtPr>
          <w:tag w:val="goog_rdk_115"/>
          <w:id w:val="-1718432609"/>
        </w:sdtPr>
        <w:sdtEndPr/>
        <w:sdtContent>
          <w:proofErr w:type="spellStart"/>
          <w:r w:rsidR="00850ACD">
            <w:rPr>
              <w:rFonts w:ascii="Arial Unicode MS" w:eastAsia="Arial Unicode MS" w:hAnsi="Arial Unicode MS" w:cs="Arial Unicode MS"/>
              <w:b/>
            </w:rPr>
            <w:t>ადრეული</w:t>
          </w:r>
          <w:proofErr w:type="spellEnd"/>
          <w:r w:rsidR="00850ACD">
            <w:rPr>
              <w:rFonts w:ascii="Arial Unicode MS" w:eastAsia="Arial Unicode MS" w:hAnsi="Arial Unicode MS" w:cs="Arial Unicode MS"/>
              <w:b/>
            </w:rPr>
            <w:t>/</w:t>
          </w:r>
          <w:proofErr w:type="spellStart"/>
          <w:r w:rsidR="00850ACD">
            <w:rPr>
              <w:rFonts w:ascii="Arial Unicode MS" w:eastAsia="Arial Unicode MS" w:hAnsi="Arial Unicode MS" w:cs="Arial Unicode MS"/>
              <w:b/>
            </w:rPr>
            <w:t>სკოლამდელი</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ასაკის</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ბავშვები</w:t>
          </w:r>
          <w:proofErr w:type="spellEnd"/>
          <w:r w:rsidR="00850ACD">
            <w:rPr>
              <w:rFonts w:ascii="Arial Unicode MS" w:eastAsia="Arial Unicode MS" w:hAnsi="Arial Unicode MS" w:cs="Arial Unicode MS"/>
              <w:b/>
            </w:rPr>
            <w:t xml:space="preserve"> და </w:t>
          </w:r>
          <w:proofErr w:type="spellStart"/>
          <w:r w:rsidR="00850ACD">
            <w:rPr>
              <w:rFonts w:ascii="Arial Unicode MS" w:eastAsia="Arial Unicode MS" w:hAnsi="Arial Unicode MS" w:cs="Arial Unicode MS"/>
              <w:b/>
            </w:rPr>
            <w:t>სკოლის</w:t>
          </w:r>
          <w:proofErr w:type="spellEnd"/>
          <w:r w:rsidR="00850ACD">
            <w:rPr>
              <w:rFonts w:ascii="Arial Unicode MS" w:eastAsia="Arial Unicode MS" w:hAnsi="Arial Unicode MS" w:cs="Arial Unicode MS"/>
              <w:b/>
            </w:rPr>
            <w:t xml:space="preserve"> </w:t>
          </w:r>
          <w:proofErr w:type="spellStart"/>
          <w:r w:rsidR="009C6279">
            <w:rPr>
              <w:rFonts w:ascii="Arial Unicode MS" w:eastAsia="Arial Unicode MS" w:hAnsi="Arial Unicode MS" w:cs="Arial Unicode MS"/>
              <w:b/>
            </w:rPr>
            <w:t>მოსწავლეები</w:t>
          </w:r>
          <w:proofErr w:type="spellEnd"/>
          <w:r w:rsidR="00CF77DD">
            <w:rPr>
              <w:rFonts w:ascii="Arial Unicode MS" w:eastAsia="Arial Unicode MS" w:hAnsi="Arial Unicode MS" w:cs="Arial Unicode MS"/>
              <w:b/>
            </w:rPr>
            <w:t xml:space="preserve">, </w:t>
          </w:r>
          <w:proofErr w:type="spellStart"/>
          <w:r w:rsidR="00081599" w:rsidRPr="00B71328">
            <w:rPr>
              <w:rFonts w:ascii="Arial Unicode MS" w:eastAsia="Arial Unicode MS" w:hAnsi="Arial Unicode MS" w:cs="Arial Unicode MS"/>
            </w:rPr>
            <w:t>ასევე</w:t>
          </w:r>
          <w:proofErr w:type="spellEnd"/>
          <w:r w:rsidR="00081599">
            <w:rPr>
              <w:rFonts w:ascii="Sylfaen" w:eastAsia="Arial Unicode MS" w:hAnsi="Sylfaen" w:cs="Arial Unicode MS"/>
              <w:lang w:val="ka-GE"/>
            </w:rPr>
            <w:t xml:space="preserve"> </w:t>
          </w:r>
          <w:r w:rsidR="00CF77DD" w:rsidRPr="00CF77DD">
            <w:rPr>
              <w:rFonts w:ascii="Arial Unicode MS" w:eastAsia="Arial Unicode MS" w:hAnsi="Arial Unicode MS" w:cs="Arial Unicode MS"/>
            </w:rPr>
            <w:t xml:space="preserve"> </w:t>
          </w:r>
          <w:r w:rsidR="00CF77DD" w:rsidRPr="00CF77DD">
            <w:rPr>
              <w:rFonts w:ascii="Arial Unicode MS" w:eastAsia="Arial Unicode MS" w:hAnsi="Arial Unicode MS" w:cs="Arial Unicode MS"/>
              <w:lang w:val="ka-GE"/>
            </w:rPr>
            <w:t xml:space="preserve">მათი </w:t>
          </w:r>
          <w:proofErr w:type="spellStart"/>
          <w:r w:rsidR="00CF77DD" w:rsidRPr="00CF77DD">
            <w:rPr>
              <w:rFonts w:ascii="Arial Unicode MS" w:eastAsia="Arial Unicode MS" w:hAnsi="Arial Unicode MS" w:cs="Arial Unicode MS"/>
            </w:rPr>
            <w:t>მშობლები</w:t>
          </w:r>
          <w:proofErr w:type="spellEnd"/>
          <w:r w:rsidR="00F510C4" w:rsidRPr="00B71328">
            <w:rPr>
              <w:rFonts w:ascii="Arial Unicode MS" w:eastAsia="Arial Unicode MS" w:hAnsi="Arial Unicode MS" w:cs="Arial Unicode MS"/>
            </w:rPr>
            <w:t xml:space="preserve"> და </w:t>
          </w:r>
          <w:proofErr w:type="spellStart"/>
          <w:r w:rsidR="00F510C4" w:rsidRPr="00B71328">
            <w:rPr>
              <w:rFonts w:ascii="Arial Unicode MS" w:eastAsia="Arial Unicode MS" w:hAnsi="Arial Unicode MS" w:cs="Arial Unicode MS"/>
            </w:rPr>
            <w:t>ოჯახები</w:t>
          </w:r>
          <w:proofErr w:type="spellEnd"/>
          <w:r w:rsidR="00BC2A76" w:rsidRPr="00B71328">
            <w:rPr>
              <w:rFonts w:ascii="Arial Unicode MS" w:eastAsia="Arial Unicode MS" w:hAnsi="Arial Unicode MS" w:cs="Arial Unicode MS"/>
            </w:rPr>
            <w:t xml:space="preserve">, </w:t>
          </w:r>
          <w:proofErr w:type="spellStart"/>
          <w:r w:rsidR="00B71328">
            <w:rPr>
              <w:rFonts w:ascii="Arial Unicode MS" w:eastAsia="Arial Unicode MS" w:hAnsi="Arial Unicode MS" w:cs="Arial Unicode MS"/>
            </w:rPr>
            <w:t>აღმზრდელებ</w:t>
          </w:r>
          <w:r w:rsidR="00BC2A76" w:rsidRPr="00B71328">
            <w:rPr>
              <w:rFonts w:ascii="Arial Unicode MS" w:eastAsia="Arial Unicode MS" w:hAnsi="Arial Unicode MS" w:cs="Arial Unicode MS"/>
            </w:rPr>
            <w:t>ი</w:t>
          </w:r>
          <w:proofErr w:type="spellEnd"/>
          <w:r w:rsidR="006D459D" w:rsidRPr="00B71328">
            <w:rPr>
              <w:rFonts w:ascii="Arial Unicode MS" w:eastAsia="Arial Unicode MS" w:hAnsi="Arial Unicode MS" w:cs="Arial Unicode MS"/>
            </w:rPr>
            <w:t xml:space="preserve">, </w:t>
          </w:r>
          <w:proofErr w:type="spellStart"/>
          <w:r w:rsidR="006D459D" w:rsidRPr="00B71328">
            <w:rPr>
              <w:rFonts w:ascii="Arial Unicode MS" w:eastAsia="Arial Unicode MS" w:hAnsi="Arial Unicode MS" w:cs="Arial Unicode MS"/>
            </w:rPr>
            <w:t>სკოლის</w:t>
          </w:r>
          <w:proofErr w:type="spellEnd"/>
          <w:r w:rsidR="006D459D" w:rsidRPr="00B71328">
            <w:rPr>
              <w:rFonts w:ascii="Arial Unicode MS" w:eastAsia="Arial Unicode MS" w:hAnsi="Arial Unicode MS" w:cs="Arial Unicode MS"/>
            </w:rPr>
            <w:t xml:space="preserve"> </w:t>
          </w:r>
          <w:proofErr w:type="spellStart"/>
          <w:r w:rsidR="006D459D" w:rsidRPr="00B71328">
            <w:rPr>
              <w:rFonts w:ascii="Arial Unicode MS" w:eastAsia="Arial Unicode MS" w:hAnsi="Arial Unicode MS" w:cs="Arial Unicode MS"/>
            </w:rPr>
            <w:t>მანდატურები</w:t>
          </w:r>
          <w:proofErr w:type="spellEnd"/>
          <w:r w:rsidR="006D459D" w:rsidRPr="00B71328">
            <w:rPr>
              <w:rFonts w:ascii="Arial Unicode MS" w:eastAsia="Arial Unicode MS" w:hAnsi="Arial Unicode MS" w:cs="Arial Unicode MS"/>
            </w:rPr>
            <w:t xml:space="preserve"> </w:t>
          </w:r>
          <w:r w:rsidR="00BC2A76" w:rsidRPr="00B71328">
            <w:rPr>
              <w:rFonts w:ascii="Arial Unicode MS" w:eastAsia="Arial Unicode MS" w:hAnsi="Arial Unicode MS" w:cs="Arial Unicode MS"/>
            </w:rPr>
            <w:t xml:space="preserve"> და </w:t>
          </w:r>
          <w:proofErr w:type="spellStart"/>
          <w:r w:rsidR="00BC2A76" w:rsidRPr="00B71328">
            <w:rPr>
              <w:rFonts w:ascii="Arial Unicode MS" w:eastAsia="Arial Unicode MS" w:hAnsi="Arial Unicode MS" w:cs="Arial Unicode MS"/>
            </w:rPr>
            <w:t>პედაგოგები</w:t>
          </w:r>
          <w:proofErr w:type="spellEnd"/>
          <w:r w:rsidR="00CF77DD" w:rsidRPr="00CF77DD">
            <w:rPr>
              <w:rFonts w:ascii="Arial Unicode MS" w:eastAsia="Arial Unicode MS" w:hAnsi="Arial Unicode MS" w:cs="Arial Unicode MS"/>
            </w:rPr>
            <w:t>.</w:t>
          </w:r>
        </w:sdtContent>
      </w:sdt>
    </w:p>
    <w:p w14:paraId="00000060" w14:textId="77777777" w:rsidR="00F23F6E" w:rsidRDefault="004B4E67">
      <w:pPr>
        <w:numPr>
          <w:ilvl w:val="0"/>
          <w:numId w:val="11"/>
        </w:numPr>
        <w:spacing w:before="60" w:after="60"/>
        <w:rPr>
          <w:rFonts w:ascii="Arimo" w:eastAsia="Arimo" w:hAnsi="Arimo" w:cs="Arimo"/>
        </w:rPr>
      </w:pPr>
      <w:sdt>
        <w:sdtPr>
          <w:tag w:val="goog_rdk_116"/>
          <w:id w:val="1185559765"/>
        </w:sdtPr>
        <w:sdtEndPr/>
        <w:sdtContent>
          <w:proofErr w:type="spellStart"/>
          <w:r w:rsidR="00850ACD">
            <w:rPr>
              <w:rFonts w:ascii="Arial Unicode MS" w:eastAsia="Arial Unicode MS" w:hAnsi="Arial Unicode MS" w:cs="Arial Unicode MS"/>
              <w:b/>
            </w:rPr>
            <w:t>ქალები</w:t>
          </w:r>
          <w:proofErr w:type="spellEnd"/>
          <w:r w:rsidR="00850ACD">
            <w:rPr>
              <w:rFonts w:ascii="Arial Unicode MS" w:eastAsia="Arial Unicode MS" w:hAnsi="Arial Unicode MS" w:cs="Arial Unicode MS"/>
              <w:b/>
            </w:rPr>
            <w:t>,</w:t>
          </w:r>
        </w:sdtContent>
      </w:sdt>
      <w:sdt>
        <w:sdtPr>
          <w:tag w:val="goog_rdk_117"/>
          <w:id w:val="580723724"/>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შორის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ოჯახში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ძალადობის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მსხვერპლი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ქალები</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ორსული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ქალები</w:t>
          </w:r>
          <w:proofErr w:type="spellEnd"/>
          <w:r w:rsidR="00850ACD">
            <w:rPr>
              <w:rFonts w:ascii="Arial Unicode MS" w:eastAsia="Arial Unicode MS" w:hAnsi="Arial Unicode MS" w:cs="Arial Unicode MS"/>
            </w:rPr>
            <w:t>;</w:t>
          </w:r>
        </w:sdtContent>
      </w:sdt>
    </w:p>
    <w:p w14:paraId="00000061" w14:textId="77777777" w:rsidR="00F23F6E" w:rsidRDefault="004B4E67">
      <w:pPr>
        <w:numPr>
          <w:ilvl w:val="0"/>
          <w:numId w:val="11"/>
        </w:numPr>
        <w:spacing w:before="60" w:after="60"/>
        <w:rPr>
          <w:rFonts w:ascii="Arimo" w:eastAsia="Arimo" w:hAnsi="Arimo" w:cs="Arimo"/>
        </w:rPr>
      </w:pPr>
      <w:sdt>
        <w:sdtPr>
          <w:tag w:val="goog_rdk_118"/>
          <w:id w:val="648326669"/>
        </w:sdtPr>
        <w:sdtEndPr/>
        <w:sdtContent>
          <w:proofErr w:type="spellStart"/>
          <w:r w:rsidR="00850ACD">
            <w:rPr>
              <w:rFonts w:ascii="Arial Unicode MS" w:eastAsia="Arial Unicode MS" w:hAnsi="Arial Unicode MS" w:cs="Arial Unicode MS"/>
              <w:b/>
            </w:rPr>
            <w:t>რელიგიური</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ლიდერები</w:t>
          </w:r>
          <w:proofErr w:type="spellEnd"/>
        </w:sdtContent>
      </w:sdt>
      <w:sdt>
        <w:sdtPr>
          <w:tag w:val="goog_rdk_119"/>
          <w:id w:val="-2127072326"/>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რელიგიის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საკითხთა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სახელმწიფო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სააგენტოსა</w:t>
          </w:r>
          <w:proofErr w:type="spellEnd"/>
          <w:r w:rsidR="00850ACD">
            <w:rPr>
              <w:rFonts w:ascii="Arial Unicode MS" w:eastAsia="Arial Unicode MS" w:hAnsi="Arial Unicode MS" w:cs="Arial Unicode MS"/>
            </w:rPr>
            <w:t xml:space="preserve"> და საქართველოს </w:t>
          </w:r>
          <w:proofErr w:type="spellStart"/>
          <w:r w:rsidR="00850ACD">
            <w:rPr>
              <w:rFonts w:ascii="Arial Unicode MS" w:eastAsia="Arial Unicode MS" w:hAnsi="Arial Unicode MS" w:cs="Arial Unicode MS"/>
            </w:rPr>
            <w:t>სახალხო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დამცველთან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არსებული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ტოლერანტობის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ცენტრთან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აქტიური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მუშაობით</w:t>
          </w:r>
          <w:proofErr w:type="spellEnd"/>
          <w:r w:rsidR="00850ACD">
            <w:rPr>
              <w:rFonts w:ascii="Arial Unicode MS" w:eastAsia="Arial Unicode MS" w:hAnsi="Arial Unicode MS" w:cs="Arial Unicode MS"/>
            </w:rPr>
            <w:t xml:space="preserve">. </w:t>
          </w:r>
        </w:sdtContent>
      </w:sdt>
    </w:p>
    <w:p w14:paraId="00000062" w14:textId="77777777" w:rsidR="00F23F6E" w:rsidRDefault="004B4E67">
      <w:pPr>
        <w:numPr>
          <w:ilvl w:val="0"/>
          <w:numId w:val="11"/>
        </w:numPr>
        <w:spacing w:before="60" w:after="60"/>
        <w:rPr>
          <w:rFonts w:ascii="Times New Roman" w:eastAsia="Times New Roman" w:hAnsi="Times New Roman" w:cs="Times New Roman"/>
        </w:rPr>
      </w:pPr>
      <w:sdt>
        <w:sdtPr>
          <w:tag w:val="goog_rdk_120"/>
          <w:id w:val="214476273"/>
        </w:sdtPr>
        <w:sdtEndPr/>
        <w:sdtContent>
          <w:proofErr w:type="spellStart"/>
          <w:r w:rsidR="00850ACD">
            <w:rPr>
              <w:rFonts w:ascii="Arial Unicode MS" w:eastAsia="Arial Unicode MS" w:hAnsi="Arial Unicode MS" w:cs="Arial Unicode MS"/>
              <w:b/>
            </w:rPr>
            <w:t>ტურისტები</w:t>
          </w:r>
          <w:proofErr w:type="spellEnd"/>
          <w:r w:rsidR="00850ACD">
            <w:rPr>
              <w:rFonts w:ascii="Arial Unicode MS" w:eastAsia="Arial Unicode MS" w:hAnsi="Arial Unicode MS" w:cs="Arial Unicode MS"/>
              <w:b/>
            </w:rPr>
            <w:t>,</w:t>
          </w:r>
        </w:sdtContent>
      </w:sdt>
      <w:sdt>
        <w:sdtPr>
          <w:tag w:val="goog_rdk_121"/>
          <w:id w:val="2049171077"/>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როგორც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შიდა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ასევე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საერთაშორისო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რომლებიც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არსებული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შეზღუდვების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მოხსნის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შემდეგ</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იმოგზაურებენ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ქვეყნის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შიგნით</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ქვეყნის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გარეთ</w:t>
          </w:r>
          <w:proofErr w:type="spellEnd"/>
          <w:r w:rsidR="00850ACD">
            <w:rPr>
              <w:rFonts w:ascii="Arial Unicode MS" w:eastAsia="Arial Unicode MS" w:hAnsi="Arial Unicode MS" w:cs="Arial Unicode MS"/>
            </w:rPr>
            <w:t xml:space="preserve">. </w:t>
          </w:r>
        </w:sdtContent>
      </w:sdt>
    </w:p>
    <w:p w14:paraId="00000064" w14:textId="77777777" w:rsidR="00F23F6E" w:rsidRDefault="004B4E67">
      <w:pPr>
        <w:spacing w:before="60" w:after="60"/>
        <w:jc w:val="both"/>
        <w:rPr>
          <w:b/>
        </w:rPr>
      </w:pPr>
      <w:sdt>
        <w:sdtPr>
          <w:tag w:val="goog_rdk_122"/>
          <w:id w:val="-203093863"/>
        </w:sdtPr>
        <w:sdtEndPr/>
        <w:sdtContent>
          <w:proofErr w:type="spellStart"/>
          <w:r w:rsidR="00850ACD">
            <w:rPr>
              <w:rFonts w:ascii="Arial Unicode MS" w:eastAsia="Arial Unicode MS" w:hAnsi="Arial Unicode MS" w:cs="Arial Unicode MS"/>
              <w:b/>
            </w:rPr>
            <w:t>ჯანდაცვის</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სფეროს</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მუშაკები</w:t>
          </w:r>
          <w:proofErr w:type="spellEnd"/>
        </w:sdtContent>
      </w:sdt>
    </w:p>
    <w:p w14:paraId="00000065" w14:textId="77777777" w:rsidR="00F23F6E" w:rsidRDefault="004B4E67">
      <w:pPr>
        <w:spacing w:before="60" w:after="60"/>
        <w:jc w:val="both"/>
      </w:pPr>
      <w:sdt>
        <w:sdtPr>
          <w:tag w:val="goog_rdk_123"/>
          <w:id w:val="668533458"/>
        </w:sdtPr>
        <w:sdtEndPr/>
        <w:sdtContent>
          <w:proofErr w:type="spellStart"/>
          <w:r w:rsidR="00850ACD">
            <w:rPr>
              <w:rFonts w:ascii="Arial Unicode MS" w:eastAsia="Arial Unicode MS" w:hAnsi="Arial Unicode MS" w:cs="Arial Unicode MS"/>
            </w:rPr>
            <w:t>მეორე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დიდი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სამიზნე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მოიცავს</w:t>
          </w:r>
          <w:proofErr w:type="spellEnd"/>
          <w:r w:rsidR="00850ACD">
            <w:rPr>
              <w:rFonts w:ascii="Arial Unicode MS" w:eastAsia="Arial Unicode MS" w:hAnsi="Arial Unicode MS" w:cs="Arial Unicode MS"/>
            </w:rPr>
            <w:t xml:space="preserve"> საქართველოს </w:t>
          </w:r>
        </w:sdtContent>
      </w:sdt>
      <w:sdt>
        <w:sdtPr>
          <w:tag w:val="goog_rdk_124"/>
          <w:id w:val="2073074453"/>
        </w:sdtPr>
        <w:sdtEndPr/>
        <w:sdtContent>
          <w:proofErr w:type="spellStart"/>
          <w:r w:rsidR="00850ACD">
            <w:rPr>
              <w:rFonts w:ascii="Arial Unicode MS" w:eastAsia="Arial Unicode MS" w:hAnsi="Arial Unicode MS" w:cs="Arial Unicode MS"/>
              <w:b/>
            </w:rPr>
            <w:t>ჯანდაცვის</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სფეროს</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წარმომადგენლებს</w:t>
          </w:r>
          <w:proofErr w:type="spellEnd"/>
        </w:sdtContent>
      </w:sdt>
      <w:sdt>
        <w:sdtPr>
          <w:tag w:val="goog_rdk_125"/>
          <w:id w:val="-770324012"/>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მათი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ცალკე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სეგმენტირება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მნიშვნელოვანია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რადგან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ისინი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წარმოადგენენ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ერთ-ერთ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ყველაზე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გავლენიან</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საკვანძო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სტრატეგიით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გათვალისწინებული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მიზნისა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ამოცანების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მისაღწევად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გამოყოფილია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ორი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ქვეჯგუფი</w:t>
          </w:r>
          <w:proofErr w:type="spellEnd"/>
          <w:r w:rsidR="00850ACD">
            <w:rPr>
              <w:rFonts w:ascii="Arial Unicode MS" w:eastAsia="Arial Unicode MS" w:hAnsi="Arial Unicode MS" w:cs="Arial Unicode MS"/>
            </w:rPr>
            <w:t xml:space="preserve">: </w:t>
          </w:r>
        </w:sdtContent>
      </w:sdt>
    </w:p>
    <w:p w14:paraId="00000066" w14:textId="6B30F99F" w:rsidR="00F23F6E" w:rsidRDefault="004B4E67">
      <w:pPr>
        <w:numPr>
          <w:ilvl w:val="0"/>
          <w:numId w:val="16"/>
        </w:numPr>
        <w:spacing w:before="60" w:after="60"/>
        <w:rPr>
          <w:rFonts w:ascii="Times New Roman" w:eastAsia="Times New Roman" w:hAnsi="Times New Roman" w:cs="Times New Roman"/>
        </w:rPr>
      </w:pPr>
      <w:sdt>
        <w:sdtPr>
          <w:tag w:val="goog_rdk_126"/>
          <w:id w:val="1079791450"/>
        </w:sdtPr>
        <w:sdtEndPr/>
        <w:sdtContent>
          <w:proofErr w:type="spellStart"/>
          <w:r w:rsidR="00850ACD">
            <w:rPr>
              <w:rFonts w:ascii="Arial Unicode MS" w:eastAsia="Arial Unicode MS" w:hAnsi="Arial Unicode MS" w:cs="Arial Unicode MS"/>
              <w:b/>
            </w:rPr>
            <w:t>ექიმები</w:t>
          </w:r>
          <w:proofErr w:type="spellEnd"/>
          <w:r w:rsidR="00850ACD">
            <w:rPr>
              <w:rFonts w:ascii="Arial Unicode MS" w:eastAsia="Arial Unicode MS" w:hAnsi="Arial Unicode MS" w:cs="Arial Unicode MS"/>
              <w:b/>
            </w:rPr>
            <w:t xml:space="preserve"> </w:t>
          </w:r>
        </w:sdtContent>
      </w:sdt>
      <w:sdt>
        <w:sdtPr>
          <w:tag w:val="goog_rdk_127"/>
          <w:id w:val="-1914848504"/>
        </w:sdtPr>
        <w:sdtEndPr/>
        <w:sdtContent>
          <w:r w:rsidR="00850ACD">
            <w:rPr>
              <w:rFonts w:ascii="Arial Unicode MS" w:eastAsia="Arial Unicode MS" w:hAnsi="Arial Unicode MS" w:cs="Arial Unicode MS"/>
            </w:rPr>
            <w:t xml:space="preserve">და </w:t>
          </w:r>
          <w:proofErr w:type="spellStart"/>
          <w:r w:rsidR="00850ACD">
            <w:rPr>
              <w:rFonts w:ascii="Arial Unicode MS" w:eastAsia="Arial Unicode MS" w:hAnsi="Arial Unicode MS" w:cs="Arial Unicode MS"/>
            </w:rPr>
            <w:t>ყველა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სამედიცინო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პერსონალი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ვისაც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პირდაპირი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შეხება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აქვთ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კოვიდინფიცირებულებთან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თავისთავად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სამედიცინო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განათლება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შესაბამისი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ინფორმაცია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აქვთ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თუმცა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კონკრეტული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საკომუნიკაციო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ნაბიჯებია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გადასადგმელი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იმისათვის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ისინი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გახდნენ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ერთგვარი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როლური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მოდელები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ჯანმრთელობის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წესების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დანერგვასთან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დაკავშირებით</w:t>
          </w:r>
          <w:proofErr w:type="spellEnd"/>
          <w:r w:rsidR="00850ACD">
            <w:rPr>
              <w:rFonts w:ascii="Arial Unicode MS" w:eastAsia="Arial Unicode MS" w:hAnsi="Arial Unicode MS" w:cs="Arial Unicode MS"/>
            </w:rPr>
            <w:t>.</w:t>
          </w:r>
        </w:sdtContent>
      </w:sdt>
    </w:p>
    <w:p w14:paraId="00000067" w14:textId="5508FD9D" w:rsidR="00F23F6E" w:rsidRPr="00087BEF" w:rsidRDefault="004B4E67" w:rsidP="0038566B">
      <w:pPr>
        <w:numPr>
          <w:ilvl w:val="0"/>
          <w:numId w:val="16"/>
        </w:numPr>
        <w:spacing w:before="60" w:after="60"/>
        <w:rPr>
          <w:rFonts w:ascii="Arial Unicode MS" w:eastAsia="Arial Unicode MS" w:hAnsi="Arial Unicode MS" w:cs="Arial Unicode MS"/>
        </w:rPr>
      </w:pPr>
      <w:sdt>
        <w:sdtPr>
          <w:tag w:val="goog_rdk_128"/>
          <w:id w:val="-1925102908"/>
        </w:sdtPr>
        <w:sdtEndPr/>
        <w:sdtContent>
          <w:proofErr w:type="spellStart"/>
          <w:r w:rsidR="00850ACD">
            <w:rPr>
              <w:rFonts w:ascii="Arial Unicode MS" w:eastAsia="Arial Unicode MS" w:hAnsi="Arial Unicode MS" w:cs="Arial Unicode MS"/>
              <w:b/>
            </w:rPr>
            <w:t>ჯანდაცვის</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პირველადი</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რგოლის</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ექიმები</w:t>
          </w:r>
          <w:proofErr w:type="spellEnd"/>
          <w:r w:rsidR="0038566B">
            <w:rPr>
              <w:rFonts w:ascii="Arial Unicode MS" w:eastAsia="Arial Unicode MS" w:hAnsi="Arial Unicode MS" w:cs="Arial Unicode MS"/>
              <w:b/>
              <w:lang w:val="ka-GE"/>
            </w:rPr>
            <w:t xml:space="preserve"> </w:t>
          </w:r>
        </w:sdtContent>
      </w:sdt>
      <w:sdt>
        <w:sdtPr>
          <w:tag w:val="goog_rdk_129"/>
          <w:id w:val="-1606576669"/>
        </w:sdtPr>
        <w:sdtEndPr>
          <w:rPr>
            <w:rFonts w:ascii="Arial Unicode MS" w:eastAsia="Arial Unicode MS" w:hAnsi="Arial Unicode MS" w:cs="Arial Unicode MS"/>
          </w:rPr>
        </w:sdtEndPr>
        <w:sdtContent>
          <w:r w:rsidR="0038566B" w:rsidRPr="00087BEF">
            <w:rPr>
              <w:rFonts w:ascii="Arial Unicode MS" w:eastAsia="Arial Unicode MS" w:hAnsi="Arial Unicode MS" w:cs="Arial Unicode MS"/>
            </w:rPr>
            <w:t>(</w:t>
          </w:r>
          <w:proofErr w:type="spellStart"/>
          <w:r w:rsidR="0038566B" w:rsidRPr="00087BEF">
            <w:rPr>
              <w:rFonts w:ascii="Arial Unicode MS" w:eastAsia="Arial Unicode MS" w:hAnsi="Arial Unicode MS" w:cs="Arial Unicode MS"/>
            </w:rPr>
            <w:t>ოჯახის</w:t>
          </w:r>
          <w:proofErr w:type="spellEnd"/>
          <w:r w:rsidR="0038566B" w:rsidRPr="00087BEF">
            <w:rPr>
              <w:rFonts w:ascii="Arial Unicode MS" w:eastAsia="Arial Unicode MS" w:hAnsi="Arial Unicode MS" w:cs="Arial Unicode MS"/>
            </w:rPr>
            <w:t xml:space="preserve"> </w:t>
          </w:r>
          <w:proofErr w:type="spellStart"/>
          <w:r w:rsidR="0038566B" w:rsidRPr="00087BEF">
            <w:rPr>
              <w:rFonts w:ascii="Arial Unicode MS" w:eastAsia="Arial Unicode MS" w:hAnsi="Arial Unicode MS" w:cs="Arial Unicode MS"/>
            </w:rPr>
            <w:t>ექიმები</w:t>
          </w:r>
          <w:proofErr w:type="spellEnd"/>
          <w:r w:rsidR="0038566B" w:rsidRPr="00087BEF">
            <w:rPr>
              <w:rFonts w:ascii="Arial Unicode MS" w:eastAsia="Arial Unicode MS" w:hAnsi="Arial Unicode MS" w:cs="Arial Unicode MS"/>
            </w:rPr>
            <w:t xml:space="preserve">, </w:t>
          </w:r>
          <w:proofErr w:type="spellStart"/>
          <w:r w:rsidR="0038566B" w:rsidRPr="00087BEF">
            <w:rPr>
              <w:rFonts w:ascii="Arial Unicode MS" w:eastAsia="Arial Unicode MS" w:hAnsi="Arial Unicode MS" w:cs="Arial Unicode MS"/>
            </w:rPr>
            <w:t>სოფლის</w:t>
          </w:r>
          <w:proofErr w:type="spellEnd"/>
          <w:r w:rsidR="0038566B" w:rsidRPr="00087BEF">
            <w:rPr>
              <w:rFonts w:ascii="Arial Unicode MS" w:eastAsia="Arial Unicode MS" w:hAnsi="Arial Unicode MS" w:cs="Arial Unicode MS"/>
            </w:rPr>
            <w:t xml:space="preserve"> </w:t>
          </w:r>
          <w:proofErr w:type="spellStart"/>
          <w:r w:rsidR="0038566B" w:rsidRPr="00087BEF">
            <w:rPr>
              <w:rFonts w:ascii="Arial Unicode MS" w:eastAsia="Arial Unicode MS" w:hAnsi="Arial Unicode MS" w:cs="Arial Unicode MS"/>
            </w:rPr>
            <w:t>ექიმები</w:t>
          </w:r>
          <w:proofErr w:type="spellEnd"/>
          <w:r w:rsidR="0038566B" w:rsidRPr="00087BEF">
            <w:rPr>
              <w:rFonts w:ascii="Arial Unicode MS" w:eastAsia="Arial Unicode MS" w:hAnsi="Arial Unicode MS" w:cs="Arial Unicode MS"/>
            </w:rPr>
            <w:t xml:space="preserve">, </w:t>
          </w:r>
          <w:proofErr w:type="spellStart"/>
          <w:r w:rsidR="0038566B" w:rsidRPr="00087BEF">
            <w:rPr>
              <w:rFonts w:ascii="Arial Unicode MS" w:eastAsia="Arial Unicode MS" w:hAnsi="Arial Unicode MS" w:cs="Arial Unicode MS"/>
            </w:rPr>
            <w:t>სკოლის</w:t>
          </w:r>
          <w:proofErr w:type="spellEnd"/>
          <w:r w:rsidR="0038566B" w:rsidRPr="00087BEF">
            <w:rPr>
              <w:rFonts w:ascii="Arial Unicode MS" w:eastAsia="Arial Unicode MS" w:hAnsi="Arial Unicode MS" w:cs="Arial Unicode MS"/>
            </w:rPr>
            <w:t xml:space="preserve"> </w:t>
          </w:r>
          <w:proofErr w:type="spellStart"/>
          <w:r w:rsidR="0038566B" w:rsidRPr="00087BEF">
            <w:rPr>
              <w:rFonts w:ascii="Arial Unicode MS" w:eastAsia="Arial Unicode MS" w:hAnsi="Arial Unicode MS" w:cs="Arial Unicode MS"/>
            </w:rPr>
            <w:t>ექიმები</w:t>
          </w:r>
          <w:proofErr w:type="spellEnd"/>
          <w:r w:rsidR="00BE7318" w:rsidRPr="00087BEF">
            <w:rPr>
              <w:rFonts w:ascii="Arial Unicode MS" w:eastAsia="Arial Unicode MS" w:hAnsi="Arial Unicode MS" w:cs="Arial Unicode MS"/>
            </w:rPr>
            <w:t>/</w:t>
          </w:r>
          <w:proofErr w:type="spellStart"/>
          <w:r w:rsidR="00BE7318" w:rsidRPr="00087BEF">
            <w:rPr>
              <w:rFonts w:ascii="Arial Unicode MS" w:eastAsia="Arial Unicode MS" w:hAnsi="Arial Unicode MS" w:cs="Arial Unicode MS"/>
            </w:rPr>
            <w:t>ექთნები</w:t>
          </w:r>
          <w:proofErr w:type="spellEnd"/>
          <w:r w:rsidR="004B134B" w:rsidRPr="00087BEF">
            <w:rPr>
              <w:rFonts w:ascii="Arial Unicode MS" w:eastAsia="Arial Unicode MS" w:hAnsi="Arial Unicode MS" w:cs="Arial Unicode MS"/>
            </w:rPr>
            <w:t>/</w:t>
          </w:r>
          <w:proofErr w:type="spellStart"/>
          <w:r w:rsidR="004B134B" w:rsidRPr="00087BEF">
            <w:rPr>
              <w:rFonts w:ascii="Arial Unicode MS" w:eastAsia="Arial Unicode MS" w:hAnsi="Arial Unicode MS" w:cs="Arial Unicode MS"/>
            </w:rPr>
            <w:t>სამედიცნო</w:t>
          </w:r>
          <w:proofErr w:type="spellEnd"/>
          <w:r w:rsidR="004B134B" w:rsidRPr="00087BEF">
            <w:rPr>
              <w:rFonts w:ascii="Arial Unicode MS" w:eastAsia="Arial Unicode MS" w:hAnsi="Arial Unicode MS" w:cs="Arial Unicode MS"/>
            </w:rPr>
            <w:t xml:space="preserve"> </w:t>
          </w:r>
          <w:proofErr w:type="spellStart"/>
          <w:r w:rsidR="004B134B" w:rsidRPr="00087BEF">
            <w:rPr>
              <w:rFonts w:ascii="Arial Unicode MS" w:eastAsia="Arial Unicode MS" w:hAnsi="Arial Unicode MS" w:cs="Arial Unicode MS"/>
            </w:rPr>
            <w:t>პერსონალი</w:t>
          </w:r>
          <w:proofErr w:type="spellEnd"/>
          <w:r w:rsidR="0038566B" w:rsidRPr="00087BEF">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როგორც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ერთ-ერთ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პირველი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ვისაც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საზოგადოების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ფართო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ფენებთან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აქვს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შეხება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აქვს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საშუალება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პირდაპირი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კომუნიკაციის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გზით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მიიტანოს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მესიჯები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საზოგადოების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წევრებამდე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მთელი</w:t>
          </w:r>
          <w:proofErr w:type="spellEnd"/>
          <w:r w:rsidR="00850ACD">
            <w:rPr>
              <w:rFonts w:ascii="Arial Unicode MS" w:eastAsia="Arial Unicode MS" w:hAnsi="Arial Unicode MS" w:cs="Arial Unicode MS"/>
            </w:rPr>
            <w:t xml:space="preserve"> საქართველოს </w:t>
          </w:r>
          <w:proofErr w:type="spellStart"/>
          <w:r w:rsidR="00850ACD">
            <w:rPr>
              <w:rFonts w:ascii="Arial Unicode MS" w:eastAsia="Arial Unicode MS" w:hAnsi="Arial Unicode MS" w:cs="Arial Unicode MS"/>
            </w:rPr>
            <w:t>მასშტაბით</w:t>
          </w:r>
          <w:proofErr w:type="spellEnd"/>
          <w:r w:rsidR="00850ACD">
            <w:rPr>
              <w:rFonts w:ascii="Arial Unicode MS" w:eastAsia="Arial Unicode MS" w:hAnsi="Arial Unicode MS" w:cs="Arial Unicode MS"/>
            </w:rPr>
            <w:t xml:space="preserve">. </w:t>
          </w:r>
        </w:sdtContent>
      </w:sdt>
    </w:p>
    <w:p w14:paraId="00000068" w14:textId="77777777" w:rsidR="00F23F6E" w:rsidRDefault="004B4E67">
      <w:pPr>
        <w:spacing w:before="60" w:after="60"/>
        <w:jc w:val="both"/>
        <w:rPr>
          <w:b/>
        </w:rPr>
      </w:pPr>
      <w:sdt>
        <w:sdtPr>
          <w:tag w:val="goog_rdk_130"/>
          <w:id w:val="-1765682433"/>
        </w:sdtPr>
        <w:sdtEndPr/>
        <w:sdtContent>
          <w:proofErr w:type="spellStart"/>
          <w:r w:rsidR="00850ACD">
            <w:rPr>
              <w:rFonts w:ascii="Arial Unicode MS" w:eastAsia="Arial Unicode MS" w:hAnsi="Arial Unicode MS" w:cs="Arial Unicode MS"/>
              <w:b/>
            </w:rPr>
            <w:t>ბიზნესი</w:t>
          </w:r>
          <w:proofErr w:type="spellEnd"/>
        </w:sdtContent>
      </w:sdt>
    </w:p>
    <w:p w14:paraId="00000069" w14:textId="5ABD72B3" w:rsidR="00F23F6E" w:rsidRDefault="004B4E67">
      <w:pPr>
        <w:spacing w:before="60" w:after="60"/>
        <w:jc w:val="both"/>
      </w:pPr>
      <w:sdt>
        <w:sdtPr>
          <w:tag w:val="goog_rdk_131"/>
          <w:id w:val="-643510955"/>
        </w:sdtPr>
        <w:sdtEndPr/>
        <w:sdtContent>
          <w:proofErr w:type="spellStart"/>
          <w:r w:rsidR="00850ACD">
            <w:rPr>
              <w:rFonts w:ascii="Arial Unicode MS" w:eastAsia="Arial Unicode MS" w:hAnsi="Arial Unicode MS" w:cs="Arial Unicode MS"/>
            </w:rPr>
            <w:t>მესამე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დიდ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სამიზნე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აუდიტორიას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წარმოდგენს</w:t>
          </w:r>
          <w:proofErr w:type="spellEnd"/>
          <w:r w:rsidR="00850ACD">
            <w:rPr>
              <w:rFonts w:ascii="Arial Unicode MS" w:eastAsia="Arial Unicode MS" w:hAnsi="Arial Unicode MS" w:cs="Arial Unicode MS"/>
            </w:rPr>
            <w:t xml:space="preserve"> </w:t>
          </w:r>
        </w:sdtContent>
      </w:sdt>
      <w:sdt>
        <w:sdtPr>
          <w:tag w:val="goog_rdk_132"/>
          <w:id w:val="-1769921082"/>
        </w:sdtPr>
        <w:sdtEndPr/>
        <w:sdtContent>
          <w:proofErr w:type="spellStart"/>
          <w:r w:rsidR="00850ACD">
            <w:rPr>
              <w:rFonts w:ascii="Arial Unicode MS" w:eastAsia="Arial Unicode MS" w:hAnsi="Arial Unicode MS" w:cs="Arial Unicode MS"/>
              <w:b/>
            </w:rPr>
            <w:t>ბიზნესი</w:t>
          </w:r>
          <w:proofErr w:type="spellEnd"/>
          <w:r w:rsidR="00850ACD">
            <w:rPr>
              <w:rFonts w:ascii="Arial Unicode MS" w:eastAsia="Arial Unicode MS" w:hAnsi="Arial Unicode MS" w:cs="Arial Unicode MS"/>
              <w:b/>
            </w:rPr>
            <w:t xml:space="preserve"> </w:t>
          </w:r>
        </w:sdtContent>
      </w:sdt>
      <w:sdt>
        <w:sdtPr>
          <w:tag w:val="goog_rdk_133"/>
          <w:id w:val="1872187230"/>
        </w:sdtPr>
        <w:sdtEndPr/>
        <w:sdtContent>
          <w:r w:rsidR="00850ACD">
            <w:rPr>
              <w:rFonts w:ascii="Arial Unicode MS" w:eastAsia="Arial Unicode MS" w:hAnsi="Arial Unicode MS" w:cs="Arial Unicode MS"/>
            </w:rPr>
            <w:t xml:space="preserve">და </w:t>
          </w:r>
          <w:proofErr w:type="spellStart"/>
          <w:r w:rsidR="00850ACD">
            <w:rPr>
              <w:rFonts w:ascii="Arial Unicode MS" w:eastAsia="Arial Unicode MS" w:hAnsi="Arial Unicode MS" w:cs="Arial Unicode MS"/>
            </w:rPr>
            <w:t>მასში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მოიაზრება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როგორც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დამსაქმებლები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ასევე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დასაქმებულები</w:t>
          </w:r>
          <w:proofErr w:type="spellEnd"/>
          <w:r w:rsidR="00850ACD">
            <w:rPr>
              <w:rFonts w:ascii="Arial Unicode MS" w:eastAsia="Arial Unicode MS" w:hAnsi="Arial Unicode MS" w:cs="Arial Unicode MS"/>
            </w:rPr>
            <w:t xml:space="preserve">. </w:t>
          </w:r>
          <w:proofErr w:type="spellStart"/>
          <w:r w:rsidR="00CA29AD" w:rsidRPr="00087BEF">
            <w:rPr>
              <w:rFonts w:ascii="Arial Unicode MS" w:eastAsia="Arial Unicode MS" w:hAnsi="Arial Unicode MS" w:cs="Arial Unicode MS"/>
            </w:rPr>
            <w:t>განსაკუთრებული</w:t>
          </w:r>
          <w:proofErr w:type="spellEnd"/>
          <w:r w:rsidR="00CA29AD" w:rsidRPr="00087BEF">
            <w:rPr>
              <w:rFonts w:ascii="Arial Unicode MS" w:eastAsia="Arial Unicode MS" w:hAnsi="Arial Unicode MS" w:cs="Arial Unicode MS"/>
            </w:rPr>
            <w:t xml:space="preserve"> </w:t>
          </w:r>
          <w:proofErr w:type="spellStart"/>
          <w:r w:rsidR="00CA29AD" w:rsidRPr="00087BEF">
            <w:rPr>
              <w:rFonts w:ascii="Arial Unicode MS" w:eastAsia="Arial Unicode MS" w:hAnsi="Arial Unicode MS" w:cs="Arial Unicode MS"/>
            </w:rPr>
            <w:t>ყურადღება</w:t>
          </w:r>
          <w:proofErr w:type="spellEnd"/>
          <w:r w:rsidR="00CA29AD" w:rsidRPr="00087BEF">
            <w:rPr>
              <w:rFonts w:ascii="Arial Unicode MS" w:eastAsia="Arial Unicode MS" w:hAnsi="Arial Unicode MS" w:cs="Arial Unicode MS"/>
            </w:rPr>
            <w:t xml:space="preserve"> </w:t>
          </w:r>
          <w:proofErr w:type="spellStart"/>
          <w:r w:rsidR="00CA29AD" w:rsidRPr="00087BEF">
            <w:rPr>
              <w:rFonts w:ascii="Arial Unicode MS" w:eastAsia="Arial Unicode MS" w:hAnsi="Arial Unicode MS" w:cs="Arial Unicode MS"/>
            </w:rPr>
            <w:t>გამახვილდება</w:t>
          </w:r>
          <w:proofErr w:type="spellEnd"/>
          <w:r w:rsidR="00DA48FB" w:rsidRPr="00087BEF">
            <w:rPr>
              <w:rFonts w:ascii="Arial Unicode MS" w:eastAsia="Arial Unicode MS" w:hAnsi="Arial Unicode MS" w:cs="Arial Unicode MS"/>
            </w:rPr>
            <w:t xml:space="preserve"> </w:t>
          </w:r>
          <w:proofErr w:type="spellStart"/>
          <w:r w:rsidR="00DA48FB" w:rsidRPr="00087BEF">
            <w:rPr>
              <w:rFonts w:ascii="Arial Unicode MS" w:eastAsia="Arial Unicode MS" w:hAnsi="Arial Unicode MS" w:cs="Arial Unicode MS"/>
            </w:rPr>
            <w:t>ტურისტულ</w:t>
          </w:r>
          <w:proofErr w:type="spellEnd"/>
          <w:r w:rsidR="00DA48FB" w:rsidRPr="00087BEF">
            <w:rPr>
              <w:rFonts w:ascii="Arial Unicode MS" w:eastAsia="Arial Unicode MS" w:hAnsi="Arial Unicode MS" w:cs="Arial Unicode MS"/>
            </w:rPr>
            <w:t>/</w:t>
          </w:r>
          <w:proofErr w:type="spellStart"/>
          <w:r w:rsidR="00C01EB9" w:rsidRPr="00087BEF">
            <w:rPr>
              <w:rFonts w:ascii="Arial Unicode MS" w:eastAsia="Arial Unicode MS" w:hAnsi="Arial Unicode MS" w:cs="Arial Unicode MS"/>
            </w:rPr>
            <w:t>სამასპინძლო</w:t>
          </w:r>
          <w:proofErr w:type="spellEnd"/>
          <w:r w:rsidR="00C01EB9">
            <w:rPr>
              <w:rFonts w:ascii="Sylfaen" w:eastAsia="Arial Unicode MS" w:hAnsi="Sylfaen" w:cs="Arial Unicode MS"/>
              <w:lang w:val="ka-GE"/>
            </w:rPr>
            <w:t xml:space="preserve"> და </w:t>
          </w:r>
          <w:r w:rsidR="00DA48FB">
            <w:rPr>
              <w:rFonts w:ascii="Arial Unicode MS" w:eastAsia="Arial Unicode MS" w:hAnsi="Arial Unicode MS" w:cs="Arial Unicode MS"/>
              <w:lang w:val="ka-GE"/>
            </w:rPr>
            <w:t>ჰორეკას ტიპის დაწესებულებებ</w:t>
          </w:r>
          <w:r w:rsidR="00270A0C">
            <w:rPr>
              <w:rFonts w:ascii="Sylfaen" w:eastAsia="Arial Unicode MS" w:hAnsi="Sylfaen" w:cs="Arial Unicode MS"/>
              <w:lang w:val="ka-GE"/>
            </w:rPr>
            <w:t>ზე</w:t>
          </w:r>
          <w:r w:rsidR="00DA48FB">
            <w:rPr>
              <w:rFonts w:ascii="Arial Unicode MS" w:eastAsia="Arial Unicode MS" w:hAnsi="Arial Unicode MS" w:cs="Arial Unicode MS"/>
              <w:lang w:val="ka-GE"/>
            </w:rPr>
            <w:t>.</w:t>
          </w:r>
        </w:sdtContent>
      </w:sdt>
    </w:p>
    <w:p w14:paraId="0000006A" w14:textId="77777777" w:rsidR="00F23F6E" w:rsidRDefault="004B4E67">
      <w:pPr>
        <w:numPr>
          <w:ilvl w:val="0"/>
          <w:numId w:val="4"/>
        </w:numPr>
        <w:spacing w:before="60" w:after="60"/>
      </w:pPr>
      <w:sdt>
        <w:sdtPr>
          <w:tag w:val="goog_rdk_134"/>
          <w:id w:val="818086174"/>
        </w:sdtPr>
        <w:sdtEndPr/>
        <w:sdtContent>
          <w:proofErr w:type="spellStart"/>
          <w:r w:rsidR="00850ACD">
            <w:rPr>
              <w:rFonts w:ascii="Arial Unicode MS" w:eastAsia="Arial Unicode MS" w:hAnsi="Arial Unicode MS" w:cs="Arial Unicode MS"/>
            </w:rPr>
            <w:t>კერძო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სექტორის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დამსაქმებლებს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ძირეული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აქვთ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დასაქმებულთათვის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სამუშაო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პირობების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შექმნაში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მიმართულებით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იგულისხმება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არსებული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პანდემიის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პირობებში</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შემდგომ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საჭირო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სამუშაო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პირობებისათვის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აუცილებელი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ჰიგიენის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ნორმების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უზრუნველყოფა</w:t>
          </w:r>
          <w:proofErr w:type="spellEnd"/>
          <w:r w:rsidR="00850ACD">
            <w:rPr>
              <w:rFonts w:ascii="Arial Unicode MS" w:eastAsia="Arial Unicode MS" w:hAnsi="Arial Unicode MS" w:cs="Arial Unicode MS"/>
            </w:rPr>
            <w:t xml:space="preserve">; </w:t>
          </w:r>
        </w:sdtContent>
      </w:sdt>
    </w:p>
    <w:p w14:paraId="0000006B" w14:textId="77777777" w:rsidR="00F23F6E" w:rsidRDefault="004B4E67">
      <w:pPr>
        <w:numPr>
          <w:ilvl w:val="0"/>
          <w:numId w:val="4"/>
        </w:numPr>
        <w:spacing w:before="60" w:after="60"/>
      </w:pPr>
      <w:sdt>
        <w:sdtPr>
          <w:tag w:val="goog_rdk_135"/>
          <w:id w:val="750858980"/>
        </w:sdtPr>
        <w:sdtEndPr/>
        <w:sdtContent>
          <w:proofErr w:type="spellStart"/>
          <w:r w:rsidR="00850ACD">
            <w:rPr>
              <w:rFonts w:ascii="Arial Unicode MS" w:eastAsia="Arial Unicode MS" w:hAnsi="Arial Unicode MS" w:cs="Arial Unicode MS"/>
            </w:rPr>
            <w:t>აქვე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მეორე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ქვეჯგუფად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გამოიყოფა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დასაქმებულები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რადგან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მათი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ვალდებულებაა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შეასრულონ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დაწესებული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ჰიგიენის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ნორმები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საკუთარი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ჯანმრთელობისათვის</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კომპანიის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საქმიანობისათვის</w:t>
          </w:r>
          <w:proofErr w:type="spellEnd"/>
          <w:r w:rsidR="00850ACD">
            <w:rPr>
              <w:rFonts w:ascii="Arial Unicode MS" w:eastAsia="Arial Unicode MS" w:hAnsi="Arial Unicode MS" w:cs="Arial Unicode MS"/>
            </w:rPr>
            <w:t>;</w:t>
          </w:r>
        </w:sdtContent>
      </w:sdt>
    </w:p>
    <w:p w14:paraId="0000006C" w14:textId="78E278AD" w:rsidR="00F23F6E" w:rsidRDefault="004B4E67">
      <w:pPr>
        <w:spacing w:before="60" w:after="60"/>
        <w:jc w:val="both"/>
        <w:rPr>
          <w:b/>
        </w:rPr>
      </w:pPr>
      <w:sdt>
        <w:sdtPr>
          <w:tag w:val="goog_rdk_136"/>
          <w:id w:val="-1672245445"/>
        </w:sdtPr>
        <w:sdtEndPr/>
        <w:sdtContent>
          <w:proofErr w:type="spellStart"/>
          <w:r w:rsidR="00850ACD">
            <w:rPr>
              <w:rFonts w:ascii="Arial Unicode MS" w:eastAsia="Arial Unicode MS" w:hAnsi="Arial Unicode MS" w:cs="Arial Unicode MS"/>
              <w:b/>
            </w:rPr>
            <w:t>მმართველობის</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ორგანოები</w:t>
          </w:r>
          <w:proofErr w:type="spellEnd"/>
          <w:r w:rsidR="005159D2">
            <w:rPr>
              <w:rFonts w:ascii="Arial Unicode MS" w:eastAsia="Arial Unicode MS" w:hAnsi="Arial Unicode MS" w:cs="Arial Unicode MS"/>
              <w:b/>
              <w:lang w:val="ka-GE"/>
            </w:rPr>
            <w:t xml:space="preserve">  </w:t>
          </w:r>
        </w:sdtContent>
      </w:sdt>
    </w:p>
    <w:p w14:paraId="0000006D" w14:textId="05A7E10F" w:rsidR="00F23F6E" w:rsidRDefault="004B4E67">
      <w:pPr>
        <w:spacing w:before="60" w:after="60"/>
        <w:jc w:val="both"/>
      </w:pPr>
      <w:sdt>
        <w:sdtPr>
          <w:tag w:val="goog_rdk_137"/>
          <w:id w:val="813529773"/>
        </w:sdtPr>
        <w:sdtEndPr/>
        <w:sdtContent>
          <w:proofErr w:type="spellStart"/>
          <w:r w:rsidR="00850ACD">
            <w:rPr>
              <w:rFonts w:ascii="Arial Unicode MS" w:eastAsia="Arial Unicode MS" w:hAnsi="Arial Unicode MS" w:cs="Arial Unicode MS"/>
            </w:rPr>
            <w:t>მეოთხე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დიდ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წარმოადგენს</w:t>
          </w:r>
          <w:proofErr w:type="spellEnd"/>
          <w:r w:rsidR="00850ACD">
            <w:rPr>
              <w:rFonts w:ascii="Arial Unicode MS" w:eastAsia="Arial Unicode MS" w:hAnsi="Arial Unicode MS" w:cs="Arial Unicode MS"/>
            </w:rPr>
            <w:t xml:space="preserve"> </w:t>
          </w:r>
        </w:sdtContent>
      </w:sdt>
      <w:sdt>
        <w:sdtPr>
          <w:tag w:val="goog_rdk_138"/>
          <w:id w:val="-1673249586"/>
        </w:sdtPr>
        <w:sdtEndPr/>
        <w:sdtContent>
          <w:proofErr w:type="spellStart"/>
          <w:r w:rsidR="00850ACD">
            <w:rPr>
              <w:rFonts w:ascii="Arial Unicode MS" w:eastAsia="Arial Unicode MS" w:hAnsi="Arial Unicode MS" w:cs="Arial Unicode MS"/>
              <w:b/>
            </w:rPr>
            <w:t>მმართველობის</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ორგანოები</w:t>
          </w:r>
          <w:proofErr w:type="spellEnd"/>
          <w:r w:rsidR="00850ACD">
            <w:rPr>
              <w:rFonts w:ascii="Arial Unicode MS" w:eastAsia="Arial Unicode MS" w:hAnsi="Arial Unicode MS" w:cs="Arial Unicode MS"/>
              <w:b/>
            </w:rPr>
            <w:t xml:space="preserve"> და </w:t>
          </w:r>
          <w:proofErr w:type="spellStart"/>
          <w:r w:rsidR="00850ACD">
            <w:rPr>
              <w:rFonts w:ascii="Arial Unicode MS" w:eastAsia="Arial Unicode MS" w:hAnsi="Arial Unicode MS" w:cs="Arial Unicode MS"/>
              <w:b/>
            </w:rPr>
            <w:t>ადგილობრივი</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თვითმმართველობის</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წარმომადგენლები</w:t>
          </w:r>
          <w:proofErr w:type="spellEnd"/>
        </w:sdtContent>
      </w:sdt>
      <w:sdt>
        <w:sdtPr>
          <w:tag w:val="goog_rdk_139"/>
          <w:id w:val="85893301"/>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განიხილება</w:t>
          </w:r>
          <w:proofErr w:type="spellEnd"/>
          <w:r w:rsidR="00850ACD">
            <w:rPr>
              <w:rFonts w:ascii="Arial Unicode MS" w:eastAsia="Arial Unicode MS" w:hAnsi="Arial Unicode MS" w:cs="Arial Unicode MS"/>
            </w:rPr>
            <w:t xml:space="preserve"> </w:t>
          </w:r>
          <w:r w:rsidR="00DA48FB">
            <w:rPr>
              <w:rFonts w:ascii="Arial Unicode MS" w:eastAsia="Arial Unicode MS" w:hAnsi="Arial Unicode MS" w:cs="Arial Unicode MS"/>
              <w:lang w:val="ka-GE"/>
            </w:rPr>
            <w:t>სამი</w:t>
          </w:r>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ქვეჯგუფი</w:t>
          </w:r>
          <w:proofErr w:type="spellEnd"/>
        </w:sdtContent>
      </w:sdt>
      <w:r w:rsidR="00850ACD">
        <w:t xml:space="preserve">: </w:t>
      </w:r>
    </w:p>
    <w:sdt>
      <w:sdtPr>
        <w:tag w:val="goog_rdk_140"/>
        <w:id w:val="-1606260826"/>
      </w:sdtPr>
      <w:sdtEndPr/>
      <w:sdtContent>
        <w:p w14:paraId="1471B985" w14:textId="77777777" w:rsidR="00DA48FB" w:rsidRPr="00DA48FB" w:rsidRDefault="00850ACD">
          <w:pPr>
            <w:numPr>
              <w:ilvl w:val="0"/>
              <w:numId w:val="15"/>
            </w:numPr>
            <w:spacing w:before="60" w:after="60"/>
          </w:pPr>
          <w:proofErr w:type="spellStart"/>
          <w:r>
            <w:rPr>
              <w:rFonts w:ascii="Arial Unicode MS" w:eastAsia="Arial Unicode MS" w:hAnsi="Arial Unicode MS" w:cs="Arial Unicode MS"/>
            </w:rPr>
            <w:t>ხელისუფლება</w:t>
          </w:r>
          <w:proofErr w:type="spellEnd"/>
          <w:r>
            <w:rPr>
              <w:rFonts w:ascii="Arial Unicode MS" w:eastAsia="Arial Unicode MS" w:hAnsi="Arial Unicode MS" w:cs="Arial Unicode MS"/>
            </w:rPr>
            <w:t xml:space="preserve"> და </w:t>
          </w:r>
          <w:proofErr w:type="spellStart"/>
          <w:r>
            <w:rPr>
              <w:rFonts w:ascii="Arial Unicode MS" w:eastAsia="Arial Unicode MS" w:hAnsi="Arial Unicode MS" w:cs="Arial Unicode MS"/>
            </w:rPr>
            <w:t>მმართველობის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ორგანოების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წარმომადგენლები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მოიაზრებიან</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როგორც</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როლური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მოდელები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საზოგადოებისათვის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ამასთანავე</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მნიშვნელოვანია</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რომ</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ისინი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მუდმივად</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იმსახურებდნენ</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საზოგადოების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ნდობას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პანდემიის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მართვის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საკითხებში</w:t>
          </w:r>
          <w:proofErr w:type="spellEnd"/>
          <w:r w:rsidR="00DA48FB">
            <w:rPr>
              <w:rFonts w:ascii="Arial Unicode MS" w:eastAsia="Arial Unicode MS" w:hAnsi="Arial Unicode MS" w:cs="Arial Unicode MS"/>
              <w:lang w:val="ka-GE"/>
            </w:rPr>
            <w:t xml:space="preserve">; </w:t>
          </w:r>
        </w:p>
        <w:p w14:paraId="0000006E" w14:textId="046184BA" w:rsidR="00F23F6E" w:rsidRDefault="00DA48FB">
          <w:pPr>
            <w:numPr>
              <w:ilvl w:val="0"/>
              <w:numId w:val="15"/>
            </w:numPr>
            <w:spacing w:before="60" w:after="60"/>
          </w:pPr>
          <w:r>
            <w:rPr>
              <w:rFonts w:ascii="Arial Unicode MS" w:eastAsia="Arial Unicode MS" w:hAnsi="Arial Unicode MS" w:cs="Arial Unicode MS"/>
              <w:lang w:val="ka-GE"/>
            </w:rPr>
            <w:t>რეაგირებაზე პასუხისმგებელი ორგანოები, როგორებიცაა მაგ. საქართველოს შსს სასაზღვრო პოლიცია</w:t>
          </w:r>
          <w:r w:rsidR="004F6807">
            <w:rPr>
              <w:rFonts w:ascii="Arial Unicode MS" w:eastAsia="Arial Unicode MS" w:hAnsi="Arial Unicode MS" w:cs="Arial Unicode MS"/>
              <w:lang w:val="ka-GE"/>
            </w:rPr>
            <w:t xml:space="preserve"> და სხვა მსგავსი ტიპის უწყებები, როგორც მნიშვნელოვანი უწყებები, რომლებიც არსებული შეზღუდვებისა და საზოგადოებრივი ნორმების კონტროლი და მათზე რეაგირება ევალებათ</w:t>
          </w:r>
          <w:r w:rsidR="00850ACD">
            <w:rPr>
              <w:rFonts w:ascii="Arial Unicode MS" w:eastAsia="Arial Unicode MS" w:hAnsi="Arial Unicode MS" w:cs="Arial Unicode MS"/>
            </w:rPr>
            <w:t xml:space="preserve">. </w:t>
          </w:r>
        </w:p>
      </w:sdtContent>
    </w:sdt>
    <w:p w14:paraId="0000006F" w14:textId="1CFBA1EE" w:rsidR="00F23F6E" w:rsidRDefault="004B4E67">
      <w:pPr>
        <w:numPr>
          <w:ilvl w:val="0"/>
          <w:numId w:val="15"/>
        </w:numPr>
        <w:spacing w:before="60" w:after="60"/>
      </w:pPr>
      <w:sdt>
        <w:sdtPr>
          <w:tag w:val="goog_rdk_141"/>
          <w:id w:val="-1849707635"/>
        </w:sdtPr>
        <w:sdtEndPr/>
        <w:sdtContent>
          <w:proofErr w:type="spellStart"/>
          <w:r w:rsidR="00850ACD">
            <w:rPr>
              <w:rFonts w:ascii="Arial Unicode MS" w:eastAsia="Arial Unicode MS" w:hAnsi="Arial Unicode MS" w:cs="Arial Unicode MS"/>
            </w:rPr>
            <w:t>ადგილობრივი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თვითმმართველი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ერთეულების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წარმომადგენლები</w:t>
          </w:r>
          <w:proofErr w:type="spellEnd"/>
          <w:r w:rsidR="00850ACD">
            <w:rPr>
              <w:rFonts w:ascii="Arial Unicode MS" w:eastAsia="Arial Unicode MS" w:hAnsi="Arial Unicode MS" w:cs="Arial Unicode MS"/>
            </w:rPr>
            <w:t xml:space="preserve">, </w:t>
          </w:r>
          <w:r w:rsidR="00A36F84">
            <w:rPr>
              <w:rFonts w:ascii="Arial Unicode MS" w:eastAsia="Arial Unicode MS" w:hAnsi="Arial Unicode MS" w:cs="Arial Unicode MS"/>
              <w:lang w:val="ka-GE"/>
            </w:rPr>
            <w:t>(მ.შ. რეგიონული და მუნიციპალური საზ</w:t>
          </w:r>
          <w:r w:rsidR="00BE7318">
            <w:rPr>
              <w:rFonts w:ascii="Arial Unicode MS" w:eastAsia="Arial Unicode MS" w:hAnsi="Arial Unicode MS" w:cs="Arial Unicode MS"/>
              <w:lang w:val="ka-GE"/>
            </w:rPr>
            <w:t xml:space="preserve">ოგადოებრივი </w:t>
          </w:r>
          <w:r w:rsidR="00A36F84">
            <w:rPr>
              <w:rFonts w:ascii="Arial Unicode MS" w:eastAsia="Arial Unicode MS" w:hAnsi="Arial Unicode MS" w:cs="Arial Unicode MS"/>
              <w:lang w:val="ka-GE"/>
            </w:rPr>
            <w:t xml:space="preserve">ჯანმრთელობის ცენტრები) </w:t>
          </w:r>
          <w:proofErr w:type="spellStart"/>
          <w:r w:rsidR="00850ACD">
            <w:rPr>
              <w:rFonts w:ascii="Arial Unicode MS" w:eastAsia="Arial Unicode MS" w:hAnsi="Arial Unicode MS" w:cs="Arial Unicode MS"/>
            </w:rPr>
            <w:t>როგორც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ერთ-ერთი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მთავარი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ინსტიტუტი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ადგილობრივ</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დონეზე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პროცესების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მართვისა</w:t>
          </w:r>
          <w:proofErr w:type="spellEnd"/>
          <w:r w:rsidR="00850ACD">
            <w:rPr>
              <w:rFonts w:ascii="Arial Unicode MS" w:eastAsia="Arial Unicode MS" w:hAnsi="Arial Unicode MS" w:cs="Arial Unicode MS"/>
            </w:rPr>
            <w:t xml:space="preserve">. </w:t>
          </w:r>
        </w:sdtContent>
      </w:sdt>
    </w:p>
    <w:p w14:paraId="00000070" w14:textId="77777777" w:rsidR="00F23F6E" w:rsidRDefault="004B4E67">
      <w:pPr>
        <w:spacing w:before="60" w:after="60"/>
        <w:jc w:val="both"/>
        <w:rPr>
          <w:b/>
        </w:rPr>
      </w:pPr>
      <w:sdt>
        <w:sdtPr>
          <w:tag w:val="goog_rdk_142"/>
          <w:id w:val="-1631393021"/>
        </w:sdtPr>
        <w:sdtEndPr/>
        <w:sdtContent>
          <w:proofErr w:type="spellStart"/>
          <w:r w:rsidR="00850ACD">
            <w:rPr>
              <w:rFonts w:ascii="Arial Unicode MS" w:eastAsia="Arial Unicode MS" w:hAnsi="Arial Unicode MS" w:cs="Arial Unicode MS"/>
              <w:b/>
            </w:rPr>
            <w:t>მედია</w:t>
          </w:r>
          <w:proofErr w:type="spellEnd"/>
        </w:sdtContent>
      </w:sdt>
    </w:p>
    <w:p w14:paraId="00000071" w14:textId="77777777" w:rsidR="00F23F6E" w:rsidRDefault="004B4E67">
      <w:pPr>
        <w:spacing w:before="60" w:after="60"/>
        <w:jc w:val="both"/>
      </w:pPr>
      <w:sdt>
        <w:sdtPr>
          <w:tag w:val="goog_rdk_143"/>
          <w:id w:val="918747655"/>
        </w:sdtPr>
        <w:sdtEndPr/>
        <w:sdtContent>
          <w:proofErr w:type="spellStart"/>
          <w:r w:rsidR="00850ACD">
            <w:rPr>
              <w:rFonts w:ascii="Arial Unicode MS" w:eastAsia="Arial Unicode MS" w:hAnsi="Arial Unicode MS" w:cs="Arial Unicode MS"/>
            </w:rPr>
            <w:t>მეხუთე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დიდ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წარმოადგენს</w:t>
          </w:r>
          <w:proofErr w:type="spellEnd"/>
          <w:r w:rsidR="00850ACD">
            <w:rPr>
              <w:rFonts w:ascii="Arial Unicode MS" w:eastAsia="Arial Unicode MS" w:hAnsi="Arial Unicode MS" w:cs="Arial Unicode MS"/>
            </w:rPr>
            <w:t xml:space="preserve"> </w:t>
          </w:r>
        </w:sdtContent>
      </w:sdt>
      <w:sdt>
        <w:sdtPr>
          <w:tag w:val="goog_rdk_144"/>
          <w:id w:val="1157955573"/>
        </w:sdtPr>
        <w:sdtEndPr/>
        <w:sdtContent>
          <w:proofErr w:type="spellStart"/>
          <w:r w:rsidR="00850ACD">
            <w:rPr>
              <w:rFonts w:ascii="Arial Unicode MS" w:eastAsia="Arial Unicode MS" w:hAnsi="Arial Unicode MS" w:cs="Arial Unicode MS"/>
              <w:b/>
            </w:rPr>
            <w:t>მედია</w:t>
          </w:r>
          <w:proofErr w:type="spellEnd"/>
        </w:sdtContent>
      </w:sdt>
      <w:r w:rsidR="00850ACD">
        <w:t>.</w:t>
      </w:r>
      <w:sdt>
        <w:sdtPr>
          <w:tag w:val="goog_rdk_145"/>
          <w:id w:val="-871533348"/>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მედიის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უსათუოდ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მნიშვნელოვანია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სტრატეგიით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გათვალისწინებული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მიზნების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მისაღწევად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რადგან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მედიის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მეშვეობით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შესაძლებელია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საზოგადოებამდე</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კონკრეტულ</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ჯგუფებამდე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საჭირო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ინფორმაციის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მიტანა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გარკვეული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ქცევითი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თავისებურებების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შეცვლაც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მედიის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არის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რამდენიმე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ქვეჯგუფი</w:t>
          </w:r>
          <w:proofErr w:type="spellEnd"/>
          <w:r w:rsidR="00850ACD">
            <w:rPr>
              <w:rFonts w:ascii="Arial Unicode MS" w:eastAsia="Arial Unicode MS" w:hAnsi="Arial Unicode MS" w:cs="Arial Unicode MS"/>
            </w:rPr>
            <w:t xml:space="preserve">: </w:t>
          </w:r>
        </w:sdtContent>
      </w:sdt>
    </w:p>
    <w:p w14:paraId="00000072" w14:textId="69E2DF46" w:rsidR="00F23F6E" w:rsidRDefault="004B4E67">
      <w:pPr>
        <w:numPr>
          <w:ilvl w:val="0"/>
          <w:numId w:val="6"/>
        </w:numPr>
        <w:spacing w:before="60" w:after="60"/>
      </w:pPr>
      <w:sdt>
        <w:sdtPr>
          <w:tag w:val="goog_rdk_146"/>
          <w:id w:val="2142991933"/>
        </w:sdtPr>
        <w:sdtEndPr/>
        <w:sdtContent>
          <w:proofErr w:type="spellStart"/>
          <w:r w:rsidR="00850ACD">
            <w:rPr>
              <w:rFonts w:ascii="Arial Unicode MS" w:eastAsia="Arial Unicode MS" w:hAnsi="Arial Unicode MS" w:cs="Arial Unicode MS"/>
            </w:rPr>
            <w:t>ჟურნალისტები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როგორც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ტელე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ასევე</w:t>
          </w:r>
          <w:proofErr w:type="spellEnd"/>
          <w:r w:rsidR="00850ACD">
            <w:rPr>
              <w:rFonts w:ascii="Arial Unicode MS" w:eastAsia="Arial Unicode MS" w:hAnsi="Arial Unicode MS" w:cs="Arial Unicode MS"/>
            </w:rPr>
            <w:t xml:space="preserve"> </w:t>
          </w:r>
          <w:r w:rsidR="00057574">
            <w:rPr>
              <w:rFonts w:ascii="Arial Unicode MS" w:eastAsia="Arial Unicode MS" w:hAnsi="Arial Unicode MS" w:cs="Arial Unicode MS"/>
              <w:lang w:val="ka-GE"/>
            </w:rPr>
            <w:t xml:space="preserve">ბეჭდური, </w:t>
          </w:r>
          <w:proofErr w:type="spellStart"/>
          <w:r w:rsidR="00850ACD">
            <w:rPr>
              <w:rFonts w:ascii="Arial Unicode MS" w:eastAsia="Arial Unicode MS" w:hAnsi="Arial Unicode MS" w:cs="Arial Unicode MS"/>
            </w:rPr>
            <w:t>რადიო</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ონლაინ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გამოცემებიდან</w:t>
          </w:r>
          <w:proofErr w:type="spellEnd"/>
          <w:r w:rsidR="00057574">
            <w:rPr>
              <w:rFonts w:ascii="Arial Unicode MS" w:eastAsia="Arial Unicode MS" w:hAnsi="Arial Unicode MS" w:cs="Arial Unicode MS"/>
              <w:lang w:val="ka-GE"/>
            </w:rPr>
            <w:t xml:space="preserve"> და ბლოგერები</w:t>
          </w:r>
          <w:r w:rsidR="00850ACD">
            <w:rPr>
              <w:rFonts w:ascii="Arial Unicode MS" w:eastAsia="Arial Unicode MS" w:hAnsi="Arial Unicode MS" w:cs="Arial Unicode MS"/>
            </w:rPr>
            <w:t xml:space="preserve">; ეს </w:t>
          </w:r>
          <w:proofErr w:type="spellStart"/>
          <w:r w:rsidR="00850ACD">
            <w:rPr>
              <w:rFonts w:ascii="Arial Unicode MS" w:eastAsia="Arial Unicode MS" w:hAnsi="Arial Unicode MS" w:cs="Arial Unicode MS"/>
            </w:rPr>
            <w:t>სეგმენტი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მოიცავს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როგორც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ეროვნულ</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დონეზე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მაუწყებლების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ასევე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რეგიონული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მედიის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წარმომადგენლებსაც</w:t>
          </w:r>
          <w:proofErr w:type="spellEnd"/>
          <w:r w:rsidR="00850ACD">
            <w:rPr>
              <w:rFonts w:ascii="Arial Unicode MS" w:eastAsia="Arial Unicode MS" w:hAnsi="Arial Unicode MS" w:cs="Arial Unicode MS"/>
            </w:rPr>
            <w:t xml:space="preserve">. </w:t>
          </w:r>
        </w:sdtContent>
      </w:sdt>
    </w:p>
    <w:p w14:paraId="00000073" w14:textId="77777777" w:rsidR="00F23F6E" w:rsidRDefault="004B4E67">
      <w:pPr>
        <w:numPr>
          <w:ilvl w:val="0"/>
          <w:numId w:val="6"/>
        </w:numPr>
        <w:spacing w:before="60" w:after="60"/>
      </w:pPr>
      <w:sdt>
        <w:sdtPr>
          <w:tag w:val="goog_rdk_147"/>
          <w:id w:val="1304730516"/>
        </w:sdtPr>
        <w:sdtEndPr/>
        <w:sdtContent>
          <w:proofErr w:type="spellStart"/>
          <w:r w:rsidR="00850ACD">
            <w:rPr>
              <w:rFonts w:ascii="Arial Unicode MS" w:eastAsia="Arial Unicode MS" w:hAnsi="Arial Unicode MS" w:cs="Arial Unicode MS"/>
            </w:rPr>
            <w:t>მედია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ინსტიტუტებში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გადაწყვეტილების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მიმღები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როგორც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პროდიუსერები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ასევე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დირექტორები</w:t>
          </w:r>
          <w:proofErr w:type="spellEnd"/>
          <w:r w:rsidR="00850ACD">
            <w:rPr>
              <w:rFonts w:ascii="Arial Unicode MS" w:eastAsia="Arial Unicode MS" w:hAnsi="Arial Unicode MS" w:cs="Arial Unicode MS"/>
            </w:rPr>
            <w:t xml:space="preserve"> და/</w:t>
          </w:r>
          <w:proofErr w:type="spellStart"/>
          <w:r w:rsidR="00850ACD">
            <w:rPr>
              <w:rFonts w:ascii="Arial Unicode MS" w:eastAsia="Arial Unicode MS" w:hAnsi="Arial Unicode MS" w:cs="Arial Unicode MS"/>
            </w:rPr>
            <w:t>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მფლობელები</w:t>
          </w:r>
          <w:proofErr w:type="spellEnd"/>
          <w:r w:rsidR="00850ACD">
            <w:rPr>
              <w:rFonts w:ascii="Arial Unicode MS" w:eastAsia="Arial Unicode MS" w:hAnsi="Arial Unicode MS" w:cs="Arial Unicode MS"/>
            </w:rPr>
            <w:t xml:space="preserve">; </w:t>
          </w:r>
        </w:sdtContent>
      </w:sdt>
    </w:p>
    <w:p w14:paraId="00000074" w14:textId="77777777" w:rsidR="00F23F6E" w:rsidRDefault="00F23F6E">
      <w:pPr>
        <w:spacing w:before="60" w:after="60"/>
      </w:pPr>
    </w:p>
    <w:p w14:paraId="215DBE3C" w14:textId="76D7B111" w:rsidR="00D85450" w:rsidRPr="001674D4" w:rsidRDefault="001674D4">
      <w:pPr>
        <w:spacing w:before="60" w:after="60"/>
        <w:rPr>
          <w:rFonts w:ascii="Arial Unicode MS" w:eastAsia="Arial Unicode MS" w:hAnsi="Arial Unicode MS" w:cs="Arial Unicode MS"/>
          <w:b/>
          <w:lang w:val="ka-GE"/>
        </w:rPr>
      </w:pPr>
      <w:r w:rsidRPr="001674D4">
        <w:rPr>
          <w:rFonts w:ascii="Arial Unicode MS" w:eastAsia="Arial Unicode MS" w:hAnsi="Arial Unicode MS" w:cs="Arial Unicode MS"/>
          <w:b/>
          <w:lang w:val="ka-GE"/>
        </w:rPr>
        <w:t>სამოქალაქო საზოგადოება</w:t>
      </w:r>
    </w:p>
    <w:p w14:paraId="4BB0DE19" w14:textId="28F4DE52" w:rsidR="001674D4" w:rsidRPr="001674D4" w:rsidRDefault="001674D4" w:rsidP="001674D4">
      <w:pPr>
        <w:pStyle w:val="ListParagraph"/>
        <w:numPr>
          <w:ilvl w:val="0"/>
          <w:numId w:val="6"/>
        </w:numPr>
        <w:spacing w:before="60" w:after="60"/>
        <w:rPr>
          <w:rFonts w:ascii="Arial Unicode MS" w:eastAsia="Arial Unicode MS" w:hAnsi="Arial Unicode MS" w:cs="Arial Unicode MS"/>
          <w:lang w:val="ka-GE"/>
        </w:rPr>
      </w:pPr>
      <w:r w:rsidRPr="001674D4">
        <w:rPr>
          <w:rFonts w:ascii="Arial Unicode MS" w:eastAsia="Arial Unicode MS" w:hAnsi="Arial Unicode MS" w:cs="Arial Unicode MS"/>
          <w:lang w:val="ka-GE"/>
        </w:rPr>
        <w:t>სამოქალაქო საზოგადოების ჯგუფების, მათ შორის სხვადასხვა საკითხებზე მომუშავე არასამთავრობო ორგანიზაციების ინფორმირება</w:t>
      </w:r>
      <w:r w:rsidR="00A36F84">
        <w:rPr>
          <w:rFonts w:ascii="Arial Unicode MS" w:eastAsia="Arial Unicode MS" w:hAnsi="Arial Unicode MS" w:cs="Arial Unicode MS"/>
          <w:lang w:val="ka-GE"/>
        </w:rPr>
        <w:t>, სოციალურად აქტიური ადამიანები, გავლენის მქონე პირები</w:t>
      </w:r>
      <w:r w:rsidR="00BE7318">
        <w:rPr>
          <w:rFonts w:ascii="Arial Unicode MS" w:eastAsia="Arial Unicode MS" w:hAnsi="Arial Unicode MS" w:cs="Arial Unicode MS"/>
          <w:lang w:val="ka-GE"/>
        </w:rPr>
        <w:t xml:space="preserve"> (ე.წ. „ინფლუენსერები)</w:t>
      </w:r>
      <w:r w:rsidRPr="001674D4">
        <w:rPr>
          <w:rFonts w:ascii="Arial Unicode MS" w:eastAsia="Arial Unicode MS" w:hAnsi="Arial Unicode MS" w:cs="Arial Unicode MS"/>
          <w:lang w:val="ka-GE"/>
        </w:rPr>
        <w:t xml:space="preserve"> და მათი ჩართვა საზოგადოებისათვის ინფორმაციის მიწოდებისა და სხვადასხვა ტიპის საქმიანობების განხორციელებაში. </w:t>
      </w:r>
    </w:p>
    <w:p w14:paraId="2457B8C6" w14:textId="77777777" w:rsidR="00D85450" w:rsidRDefault="00D85450">
      <w:pPr>
        <w:spacing w:before="60" w:after="60"/>
      </w:pPr>
    </w:p>
    <w:p w14:paraId="00000075" w14:textId="77777777" w:rsidR="00F23F6E" w:rsidRPr="001A761F" w:rsidRDefault="004B4E67">
      <w:pPr>
        <w:pBdr>
          <w:top w:val="nil"/>
          <w:left w:val="nil"/>
          <w:bottom w:val="nil"/>
          <w:right w:val="nil"/>
          <w:between w:val="nil"/>
        </w:pBdr>
        <w:spacing w:before="60" w:after="60"/>
        <w:rPr>
          <w:rFonts w:ascii="Arial Unicode MS" w:eastAsia="Arial Unicode MS" w:hAnsi="Arial Unicode MS" w:cs="Arial Unicode MS"/>
          <w:b/>
          <w:sz w:val="28"/>
          <w:szCs w:val="28"/>
        </w:rPr>
      </w:pPr>
      <w:sdt>
        <w:sdtPr>
          <w:tag w:val="goog_rdk_148"/>
          <w:id w:val="-795761280"/>
        </w:sdtPr>
        <w:sdtEndPr/>
        <w:sdtContent/>
      </w:sdt>
      <w:sdt>
        <w:sdtPr>
          <w:tag w:val="goog_rdk_149"/>
          <w:id w:val="2131896700"/>
        </w:sdtPr>
        <w:sdtEndPr>
          <w:rPr>
            <w:rFonts w:ascii="Arial Unicode MS" w:eastAsia="Arial Unicode MS" w:hAnsi="Arial Unicode MS" w:cs="Arial Unicode MS"/>
            <w:b/>
            <w:sz w:val="28"/>
            <w:szCs w:val="28"/>
          </w:rPr>
        </w:sdtEndPr>
        <w:sdtContent>
          <w:proofErr w:type="spellStart"/>
          <w:r w:rsidR="00850ACD" w:rsidRPr="001A761F">
            <w:rPr>
              <w:rFonts w:ascii="Arial Unicode MS" w:eastAsia="Arial Unicode MS" w:hAnsi="Arial Unicode MS" w:cs="Arial Unicode MS"/>
              <w:b/>
              <w:sz w:val="28"/>
              <w:szCs w:val="28"/>
            </w:rPr>
            <w:t>სლოგანი</w:t>
          </w:r>
          <w:proofErr w:type="spellEnd"/>
        </w:sdtContent>
      </w:sdt>
    </w:p>
    <w:p w14:paraId="00000076" w14:textId="77637077" w:rsidR="00F23F6E" w:rsidRPr="001A761F" w:rsidRDefault="00850ACD">
      <w:pPr>
        <w:jc w:val="center"/>
        <w:rPr>
          <w:rFonts w:ascii="Arial Unicode MS" w:eastAsia="Arial Unicode MS" w:hAnsi="Arial Unicode MS" w:cs="Arial Unicode MS"/>
        </w:rPr>
      </w:pPr>
      <w:r w:rsidRPr="001A761F">
        <w:rPr>
          <w:b/>
          <w:sz w:val="24"/>
          <w:szCs w:val="24"/>
        </w:rPr>
        <w:t>„</w:t>
      </w:r>
      <w:proofErr w:type="spellStart"/>
      <w:sdt>
        <w:sdtPr>
          <w:rPr>
            <w:rFonts w:ascii="Arial Unicode MS" w:eastAsia="Arial Unicode MS" w:hAnsi="Arial Unicode MS" w:cs="Arial Unicode MS"/>
          </w:rPr>
          <w:tag w:val="goog_rdk_150"/>
          <w:id w:val="-1039285728"/>
        </w:sdtPr>
        <w:sdtEndPr/>
        <w:sdtContent>
          <w:r w:rsidRPr="001A761F">
            <w:rPr>
              <w:rFonts w:ascii="Arial Unicode MS" w:eastAsia="Arial Unicode MS" w:hAnsi="Arial Unicode MS" w:cs="Arial Unicode MS"/>
            </w:rPr>
            <w:t>ვისწავლოთ</w:t>
          </w:r>
          <w:proofErr w:type="spellEnd"/>
        </w:sdtContent>
      </w:sdt>
      <w:r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1"/>
          <w:id w:val="-1684433697"/>
        </w:sdtPr>
        <w:sdtEndPr/>
        <w:sdtContent>
          <w:proofErr w:type="spellStart"/>
          <w:r w:rsidRPr="001A761F">
            <w:rPr>
              <w:rFonts w:ascii="Arial Unicode MS" w:eastAsia="Arial Unicode MS" w:hAnsi="Arial Unicode MS" w:cs="Arial Unicode MS"/>
            </w:rPr>
            <w:t>ცხოვრება</w:t>
          </w:r>
          <w:proofErr w:type="spellEnd"/>
        </w:sdtContent>
      </w:sdt>
      <w:r w:rsidRPr="001A761F">
        <w:rPr>
          <w:rFonts w:ascii="Arial Unicode MS" w:eastAsia="Arial Unicode MS" w:hAnsi="Arial Unicode MS" w:cs="Arial Unicode MS"/>
        </w:rPr>
        <w:t xml:space="preserve"> COVID-19</w:t>
      </w:r>
      <w:r w:rsidR="00655CE8">
        <w:rPr>
          <w:rFonts w:ascii="Arial Unicode MS" w:eastAsia="Arial Unicode MS" w:hAnsi="Arial Unicode MS" w:cs="Arial Unicode MS"/>
          <w:lang w:val="ka-GE"/>
        </w:rPr>
        <w:t>-თან</w:t>
      </w:r>
      <w:r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2"/>
          <w:id w:val="-1928176684"/>
        </w:sdtPr>
        <w:sdtEndPr/>
        <w:sdtContent>
          <w:proofErr w:type="spellStart"/>
          <w:r w:rsidRPr="001A761F">
            <w:rPr>
              <w:rFonts w:ascii="Arial Unicode MS" w:eastAsia="Arial Unicode MS" w:hAnsi="Arial Unicode MS" w:cs="Arial Unicode MS"/>
            </w:rPr>
            <w:t>ერთად</w:t>
          </w:r>
          <w:proofErr w:type="spellEnd"/>
        </w:sdtContent>
      </w:sdt>
      <w:r w:rsidRPr="001A761F">
        <w:rPr>
          <w:rFonts w:ascii="Arial Unicode MS" w:eastAsia="Arial Unicode MS" w:hAnsi="Arial Unicode MS" w:cs="Arial Unicode MS"/>
        </w:rPr>
        <w:t>“</w:t>
      </w:r>
    </w:p>
    <w:p w14:paraId="00000077" w14:textId="77777777" w:rsidR="00F23F6E" w:rsidRPr="001A761F" w:rsidRDefault="004B4E67">
      <w:pPr>
        <w:jc w:val="both"/>
        <w:rPr>
          <w:rFonts w:ascii="Arial Unicode MS" w:eastAsia="Arial Unicode MS" w:hAnsi="Arial Unicode MS" w:cs="Arial Unicode MS"/>
        </w:rPr>
      </w:pPr>
      <w:sdt>
        <w:sdtPr>
          <w:rPr>
            <w:rFonts w:ascii="Arial Unicode MS" w:eastAsia="Arial Unicode MS" w:hAnsi="Arial Unicode MS" w:cs="Arial Unicode MS"/>
          </w:rPr>
          <w:tag w:val="goog_rdk_153"/>
          <w:id w:val="589198003"/>
        </w:sdtPr>
        <w:sdtEndPr/>
        <w:sdtContent>
          <w:r w:rsidR="00850ACD" w:rsidRPr="001A761F">
            <w:rPr>
              <w:rFonts w:ascii="Arial Unicode MS" w:eastAsia="Arial Unicode MS" w:hAnsi="Arial Unicode MS" w:cs="Arial Unicode MS"/>
            </w:rPr>
            <w:t>ეს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4"/>
          <w:id w:val="-1524086814"/>
        </w:sdtPr>
        <w:sdtEndPr/>
        <w:sdtContent>
          <w:proofErr w:type="spellStart"/>
          <w:r w:rsidR="00850ACD" w:rsidRPr="001A761F">
            <w:rPr>
              <w:rFonts w:ascii="Arial Unicode MS" w:eastAsia="Arial Unicode MS" w:hAnsi="Arial Unicode MS" w:cs="Arial Unicode MS"/>
            </w:rPr>
            <w:t>სლოგანი</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5"/>
          <w:id w:val="165907007"/>
        </w:sdtPr>
        <w:sdtEndPr/>
        <w:sdtContent>
          <w:proofErr w:type="spellStart"/>
          <w:r w:rsidR="00850ACD" w:rsidRPr="001A761F">
            <w:rPr>
              <w:rFonts w:ascii="Arial Unicode MS" w:eastAsia="Arial Unicode MS" w:hAnsi="Arial Unicode MS" w:cs="Arial Unicode MS"/>
            </w:rPr>
            <w:t>იქნება</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6"/>
          <w:id w:val="-572589561"/>
        </w:sdtPr>
        <w:sdtEndPr/>
        <w:sdtContent>
          <w:proofErr w:type="spellStart"/>
          <w:r w:rsidR="00850ACD" w:rsidRPr="001A761F">
            <w:rPr>
              <w:rFonts w:ascii="Arial Unicode MS" w:eastAsia="Arial Unicode MS" w:hAnsi="Arial Unicode MS" w:cs="Arial Unicode MS"/>
            </w:rPr>
            <w:t>ის</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7"/>
          <w:id w:val="1368729681"/>
        </w:sdtPr>
        <w:sdtEndPr/>
        <w:sdtContent>
          <w:proofErr w:type="spellStart"/>
          <w:r w:rsidR="00850ACD" w:rsidRPr="001A761F">
            <w:rPr>
              <w:rFonts w:ascii="Arial Unicode MS" w:eastAsia="Arial Unicode MS" w:hAnsi="Arial Unicode MS" w:cs="Arial Unicode MS"/>
            </w:rPr>
            <w:t>ძირითადი</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8"/>
          <w:id w:val="126514511"/>
        </w:sdtPr>
        <w:sdtEndPr/>
        <w:sdtContent>
          <w:proofErr w:type="spellStart"/>
          <w:r w:rsidR="00850ACD" w:rsidRPr="001A761F">
            <w:rPr>
              <w:rFonts w:ascii="Arial Unicode MS" w:eastAsia="Arial Unicode MS" w:hAnsi="Arial Unicode MS" w:cs="Arial Unicode MS"/>
            </w:rPr>
            <w:t>ფრაზა</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9"/>
          <w:id w:val="-1245409273"/>
        </w:sdtPr>
        <w:sdtEndPr/>
        <w:sdtContent>
          <w:proofErr w:type="spellStart"/>
          <w:r w:rsidR="00850ACD" w:rsidRPr="001A761F">
            <w:rPr>
              <w:rFonts w:ascii="Arial Unicode MS" w:eastAsia="Arial Unicode MS" w:hAnsi="Arial Unicode MS" w:cs="Arial Unicode MS"/>
            </w:rPr>
            <w:t>რომელიც</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0"/>
          <w:id w:val="-1049215277"/>
        </w:sdtPr>
        <w:sdtEndPr/>
        <w:sdtContent>
          <w:proofErr w:type="spellStart"/>
          <w:r w:rsidR="00850ACD" w:rsidRPr="001A761F">
            <w:rPr>
              <w:rFonts w:ascii="Arial Unicode MS" w:eastAsia="Arial Unicode MS" w:hAnsi="Arial Unicode MS" w:cs="Arial Unicode MS"/>
            </w:rPr>
            <w:t>გამოყენებული</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1"/>
          <w:id w:val="-2010510350"/>
        </w:sdtPr>
        <w:sdtEndPr/>
        <w:sdtContent>
          <w:proofErr w:type="spellStart"/>
          <w:r w:rsidR="00850ACD" w:rsidRPr="001A761F">
            <w:rPr>
              <w:rFonts w:ascii="Arial Unicode MS" w:eastAsia="Arial Unicode MS" w:hAnsi="Arial Unicode MS" w:cs="Arial Unicode MS"/>
            </w:rPr>
            <w:t>იქნება</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2"/>
          <w:id w:val="-2120439662"/>
        </w:sdtPr>
        <w:sdtEndPr/>
        <w:sdtContent>
          <w:proofErr w:type="spellStart"/>
          <w:r w:rsidR="00850ACD" w:rsidRPr="001A761F">
            <w:rPr>
              <w:rFonts w:ascii="Arial Unicode MS" w:eastAsia="Arial Unicode MS" w:hAnsi="Arial Unicode MS" w:cs="Arial Unicode MS"/>
            </w:rPr>
            <w:t>ამ</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3"/>
          <w:id w:val="1430239104"/>
        </w:sdtPr>
        <w:sdtEndPr/>
        <w:sdtContent>
          <w:proofErr w:type="spellStart"/>
          <w:r w:rsidR="00850ACD" w:rsidRPr="001A761F">
            <w:rPr>
              <w:rFonts w:ascii="Arial Unicode MS" w:eastAsia="Arial Unicode MS" w:hAnsi="Arial Unicode MS" w:cs="Arial Unicode MS"/>
            </w:rPr>
            <w:t>დოკუმენტში</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4"/>
          <w:id w:val="471330866"/>
        </w:sdtPr>
        <w:sdtEndPr/>
        <w:sdtContent>
          <w:proofErr w:type="spellStart"/>
          <w:r w:rsidR="00850ACD" w:rsidRPr="001A761F">
            <w:rPr>
              <w:rFonts w:ascii="Arial Unicode MS" w:eastAsia="Arial Unicode MS" w:hAnsi="Arial Unicode MS" w:cs="Arial Unicode MS"/>
            </w:rPr>
            <w:t>აღწერილი</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5"/>
          <w:id w:val="622431528"/>
        </w:sdtPr>
        <w:sdtEndPr/>
        <w:sdtContent>
          <w:proofErr w:type="spellStart"/>
          <w:r w:rsidR="00850ACD" w:rsidRPr="001A761F">
            <w:rPr>
              <w:rFonts w:ascii="Arial Unicode MS" w:eastAsia="Arial Unicode MS" w:hAnsi="Arial Unicode MS" w:cs="Arial Unicode MS"/>
            </w:rPr>
            <w:t>კომუნიკაციის</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6"/>
          <w:id w:val="-1568100733"/>
        </w:sdtPr>
        <w:sdtEndPr/>
        <w:sdtContent>
          <w:proofErr w:type="spellStart"/>
          <w:r w:rsidR="00850ACD" w:rsidRPr="001A761F">
            <w:rPr>
              <w:rFonts w:ascii="Arial Unicode MS" w:eastAsia="Arial Unicode MS" w:hAnsi="Arial Unicode MS" w:cs="Arial Unicode MS"/>
            </w:rPr>
            <w:t>დროს</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7"/>
          <w:id w:val="1067923234"/>
        </w:sdtPr>
        <w:sdtEndPr/>
        <w:sdtContent>
          <w:proofErr w:type="spellStart"/>
          <w:r w:rsidR="00850ACD" w:rsidRPr="001A761F">
            <w:rPr>
              <w:rFonts w:ascii="Arial Unicode MS" w:eastAsia="Arial Unicode MS" w:hAnsi="Arial Unicode MS" w:cs="Arial Unicode MS"/>
            </w:rPr>
            <w:t>სლოგანის</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8"/>
          <w:id w:val="1518356410"/>
        </w:sdtPr>
        <w:sdtEndPr/>
        <w:sdtContent>
          <w:proofErr w:type="spellStart"/>
          <w:r w:rsidR="00850ACD" w:rsidRPr="001A761F">
            <w:rPr>
              <w:rFonts w:ascii="Arial Unicode MS" w:eastAsia="Arial Unicode MS" w:hAnsi="Arial Unicode MS" w:cs="Arial Unicode MS"/>
            </w:rPr>
            <w:t>გამოყენება</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9"/>
          <w:id w:val="132074630"/>
        </w:sdtPr>
        <w:sdtEndPr/>
        <w:sdtContent>
          <w:proofErr w:type="spellStart"/>
          <w:r w:rsidR="00850ACD" w:rsidRPr="001A761F">
            <w:rPr>
              <w:rFonts w:ascii="Arial Unicode MS" w:eastAsia="Arial Unicode MS" w:hAnsi="Arial Unicode MS" w:cs="Arial Unicode MS"/>
            </w:rPr>
            <w:t>უკვე</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0"/>
          <w:id w:val="319930934"/>
        </w:sdtPr>
        <w:sdtEndPr/>
        <w:sdtContent>
          <w:proofErr w:type="spellStart"/>
          <w:r w:rsidR="00850ACD" w:rsidRPr="001A761F">
            <w:rPr>
              <w:rFonts w:ascii="Arial Unicode MS" w:eastAsia="Arial Unicode MS" w:hAnsi="Arial Unicode MS" w:cs="Arial Unicode MS"/>
            </w:rPr>
            <w:t>დაწყებულია</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1"/>
          <w:id w:val="178780438"/>
        </w:sdtPr>
        <w:sdtEndPr/>
        <w:sdtContent>
          <w:proofErr w:type="spellStart"/>
          <w:r w:rsidR="00850ACD" w:rsidRPr="001A761F">
            <w:rPr>
              <w:rFonts w:ascii="Arial Unicode MS" w:eastAsia="Arial Unicode MS" w:hAnsi="Arial Unicode MS" w:cs="Arial Unicode MS"/>
            </w:rPr>
            <w:t>დაავადებათა</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2"/>
          <w:id w:val="1048806236"/>
        </w:sdtPr>
        <w:sdtEndPr/>
        <w:sdtContent>
          <w:proofErr w:type="spellStart"/>
          <w:r w:rsidR="00850ACD" w:rsidRPr="001A761F">
            <w:rPr>
              <w:rFonts w:ascii="Arial Unicode MS" w:eastAsia="Arial Unicode MS" w:hAnsi="Arial Unicode MS" w:cs="Arial Unicode MS"/>
            </w:rPr>
            <w:t>კონტროლის</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3"/>
          <w:id w:val="-862361905"/>
        </w:sdtPr>
        <w:sdtEndPr/>
        <w:sdtContent>
          <w:r w:rsidR="00850ACD" w:rsidRPr="001A761F">
            <w:rPr>
              <w:rFonts w:ascii="Arial Unicode MS" w:eastAsia="Arial Unicode MS" w:hAnsi="Arial Unicode MS" w:cs="Arial Unicode MS"/>
            </w:rPr>
            <w:t xml:space="preserve">და </w:t>
          </w:r>
          <w:proofErr w:type="spellStart"/>
          <w:r w:rsidR="00850ACD" w:rsidRPr="001A761F">
            <w:rPr>
              <w:rFonts w:ascii="Arial Unicode MS" w:eastAsia="Arial Unicode MS" w:hAnsi="Arial Unicode MS" w:cs="Arial Unicode MS"/>
            </w:rPr>
            <w:t>საზოგადოებრივი</w:t>
          </w:r>
          <w:proofErr w:type="spellEnd"/>
          <w:r w:rsidR="00850ACD" w:rsidRPr="001A761F">
            <w:rPr>
              <w:rFonts w:ascii="Arial Unicode MS" w:eastAsia="Arial Unicode MS" w:hAnsi="Arial Unicode MS" w:cs="Arial Unicode MS"/>
            </w:rPr>
            <w:t xml:space="preserve"> </w:t>
          </w:r>
          <w:proofErr w:type="spellStart"/>
          <w:r w:rsidR="00850ACD" w:rsidRPr="001A761F">
            <w:rPr>
              <w:rFonts w:ascii="Arial Unicode MS" w:eastAsia="Arial Unicode MS" w:hAnsi="Arial Unicode MS" w:cs="Arial Unicode MS"/>
            </w:rPr>
            <w:t>ჯანდაცვის</w:t>
          </w:r>
          <w:proofErr w:type="spellEnd"/>
          <w:r w:rsidR="00850ACD" w:rsidRPr="001A761F">
            <w:rPr>
              <w:rFonts w:ascii="Arial Unicode MS" w:eastAsia="Arial Unicode MS" w:hAnsi="Arial Unicode MS" w:cs="Arial Unicode MS"/>
            </w:rPr>
            <w:t xml:space="preserve"> ეროვნული</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4"/>
          <w:id w:val="1720324736"/>
        </w:sdtPr>
        <w:sdtEndPr/>
        <w:sdtContent>
          <w:proofErr w:type="spellStart"/>
          <w:r w:rsidR="00850ACD" w:rsidRPr="001A761F">
            <w:rPr>
              <w:rFonts w:ascii="Arial Unicode MS" w:eastAsia="Arial Unicode MS" w:hAnsi="Arial Unicode MS" w:cs="Arial Unicode MS"/>
            </w:rPr>
            <w:t>ცენტრის</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5"/>
          <w:id w:val="-2901481"/>
        </w:sdtPr>
        <w:sdtEndPr/>
        <w:sdtContent>
          <w:r w:rsidR="00850ACD" w:rsidRPr="001A761F">
            <w:rPr>
              <w:rFonts w:ascii="Arial Unicode MS" w:eastAsia="Arial Unicode MS" w:hAnsi="Arial Unicode MS" w:cs="Arial Unicode MS"/>
            </w:rPr>
            <w:t>და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6"/>
          <w:id w:val="1996142354"/>
        </w:sdtPr>
        <w:sdtEndPr/>
        <w:sdtContent>
          <w:r w:rsidR="00850ACD" w:rsidRPr="001A761F">
            <w:rPr>
              <w:rFonts w:ascii="Arial Unicode MS" w:eastAsia="Arial Unicode MS" w:hAnsi="Arial Unicode MS" w:cs="Arial Unicode MS"/>
            </w:rPr>
            <w:t>საქართველოს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7"/>
          <w:id w:val="-2047975196"/>
        </w:sdtPr>
        <w:sdtEndPr/>
        <w:sdtContent>
          <w:proofErr w:type="spellStart"/>
          <w:r w:rsidR="00850ACD" w:rsidRPr="001A761F">
            <w:rPr>
              <w:rFonts w:ascii="Arial Unicode MS" w:eastAsia="Arial Unicode MS" w:hAnsi="Arial Unicode MS" w:cs="Arial Unicode MS"/>
            </w:rPr>
            <w:t>მთავრობის</w:t>
          </w:r>
          <w:proofErr w:type="spellEnd"/>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8"/>
          <w:id w:val="1932010538"/>
        </w:sdtPr>
        <w:sdtEndPr/>
        <w:sdtContent>
          <w:proofErr w:type="spellStart"/>
          <w:r w:rsidR="00850ACD" w:rsidRPr="001A761F">
            <w:rPr>
              <w:rFonts w:ascii="Arial Unicode MS" w:eastAsia="Arial Unicode MS" w:hAnsi="Arial Unicode MS" w:cs="Arial Unicode MS"/>
            </w:rPr>
            <w:t>მიერ</w:t>
          </w:r>
          <w:proofErr w:type="spellEnd"/>
        </w:sdtContent>
      </w:sdt>
      <w:r w:rsidR="00850ACD" w:rsidRPr="001A761F">
        <w:rPr>
          <w:rFonts w:ascii="Arial Unicode MS" w:eastAsia="Arial Unicode MS" w:hAnsi="Arial Unicode MS" w:cs="Arial Unicode MS"/>
        </w:rPr>
        <w:t>. </w:t>
      </w:r>
    </w:p>
    <w:p w14:paraId="00000078" w14:textId="77777777" w:rsidR="00F23F6E" w:rsidRDefault="00F23F6E">
      <w:pPr>
        <w:spacing w:before="60" w:after="60"/>
      </w:pPr>
    </w:p>
    <w:p w14:paraId="00000079" w14:textId="77777777" w:rsidR="00F23F6E" w:rsidRDefault="004B4E67">
      <w:pPr>
        <w:spacing w:before="60" w:after="60"/>
        <w:rPr>
          <w:b/>
          <w:sz w:val="28"/>
          <w:szCs w:val="28"/>
        </w:rPr>
      </w:pPr>
      <w:sdt>
        <w:sdtPr>
          <w:tag w:val="goog_rdk_179"/>
          <w:id w:val="-961190543"/>
        </w:sdtPr>
        <w:sdtEndPr/>
        <w:sdtContent>
          <w:proofErr w:type="spellStart"/>
          <w:r w:rsidR="00850ACD">
            <w:rPr>
              <w:rFonts w:ascii="Arial Unicode MS" w:eastAsia="Arial Unicode MS" w:hAnsi="Arial Unicode MS" w:cs="Arial Unicode MS"/>
              <w:b/>
              <w:sz w:val="28"/>
              <w:szCs w:val="28"/>
            </w:rPr>
            <w:t>მესიჯები</w:t>
          </w:r>
          <w:proofErr w:type="spellEnd"/>
        </w:sdtContent>
      </w:sdt>
    </w:p>
    <w:p w14:paraId="0000007A" w14:textId="77777777" w:rsidR="00F23F6E" w:rsidRDefault="004B4E67">
      <w:pPr>
        <w:spacing w:before="60" w:after="60"/>
        <w:jc w:val="both"/>
        <w:rPr>
          <w:highlight w:val="darkBlue"/>
        </w:rPr>
      </w:pPr>
      <w:sdt>
        <w:sdtPr>
          <w:tag w:val="goog_rdk_180"/>
          <w:id w:val="9119197"/>
        </w:sdtPr>
        <w:sdtEndPr/>
        <w:sdtContent>
          <w:proofErr w:type="spellStart"/>
          <w:r w:rsidR="00850ACD">
            <w:rPr>
              <w:rFonts w:ascii="Arial Unicode MS" w:eastAsia="Arial Unicode MS" w:hAnsi="Arial Unicode MS" w:cs="Arial Unicode MS"/>
            </w:rPr>
            <w:t>ამ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სტრატეგიით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დადგენილი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მიზნის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მისაღწევად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შექმნილია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როგორც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ერთიანი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ზოგადი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გზავნილები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რომელიც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გამოიყენება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ყველა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მიზნობრივ</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სამუშაოდ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ასევე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კონკრეტული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მესიჯები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რომელიც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მორგებული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იქნება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სამიზნე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აუდიტორიის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სეგმენტირებულ</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ჯგუფებზე</w:t>
          </w:r>
          <w:proofErr w:type="spellEnd"/>
          <w:r w:rsidR="00850ACD">
            <w:rPr>
              <w:rFonts w:ascii="Arial Unicode MS" w:eastAsia="Arial Unicode MS" w:hAnsi="Arial Unicode MS" w:cs="Arial Unicode MS"/>
            </w:rPr>
            <w:t xml:space="preserve">. </w:t>
          </w:r>
        </w:sdtContent>
      </w:sdt>
    </w:p>
    <w:p w14:paraId="0000007B" w14:textId="7E778235" w:rsidR="00F23F6E" w:rsidRPr="00737B8C" w:rsidRDefault="004B4E67">
      <w:pPr>
        <w:numPr>
          <w:ilvl w:val="0"/>
          <w:numId w:val="8"/>
        </w:numPr>
        <w:spacing w:before="60" w:after="60"/>
        <w:jc w:val="both"/>
        <w:rPr>
          <w:rFonts w:ascii="Times New Roman" w:eastAsia="Times New Roman" w:hAnsi="Times New Roman" w:cs="Times New Roman"/>
        </w:rPr>
      </w:pPr>
      <w:sdt>
        <w:sdtPr>
          <w:tag w:val="goog_rdk_181"/>
          <w:id w:val="-823891266"/>
        </w:sdtPr>
        <w:sdtEndPr/>
        <w:sdtContent>
          <w:proofErr w:type="spellStart"/>
          <w:r w:rsidR="00850ACD" w:rsidRPr="00737B8C">
            <w:rPr>
              <w:rFonts w:ascii="Arial Unicode MS" w:eastAsia="Arial Unicode MS" w:hAnsi="Arial Unicode MS" w:cs="Arial Unicode MS"/>
            </w:rPr>
            <w:t>ზოგადი</w:t>
          </w:r>
          <w:proofErr w:type="spellEnd"/>
          <w:r w:rsidR="00850ACD" w:rsidRPr="00737B8C">
            <w:rPr>
              <w:rFonts w:ascii="Arial Unicode MS" w:eastAsia="Arial Unicode MS" w:hAnsi="Arial Unicode MS" w:cs="Arial Unicode MS"/>
            </w:rPr>
            <w:t xml:space="preserve">: </w:t>
          </w:r>
        </w:sdtContent>
      </w:sdt>
      <w:sdt>
        <w:sdtPr>
          <w:tag w:val="goog_rdk_182"/>
          <w:id w:val="1409967239"/>
        </w:sdtPr>
        <w:sdtEndPr/>
        <w:sdtContent>
          <w:proofErr w:type="spellStart"/>
          <w:r w:rsidR="006F62A7">
            <w:rPr>
              <w:rFonts w:ascii="Arial Unicode MS" w:eastAsia="Arial Unicode MS" w:hAnsi="Arial Unicode MS" w:cs="Arial Unicode MS"/>
              <w:b/>
            </w:rPr>
            <w:t>ვი</w:t>
          </w:r>
          <w:r w:rsidR="00850ACD" w:rsidRPr="00737B8C">
            <w:rPr>
              <w:rFonts w:ascii="Arial Unicode MS" w:eastAsia="Arial Unicode MS" w:hAnsi="Arial Unicode MS" w:cs="Arial Unicode MS"/>
              <w:b/>
            </w:rPr>
            <w:t>სწავლოთ</w:t>
          </w:r>
          <w:proofErr w:type="spellEnd"/>
          <w:r w:rsidR="00850ACD" w:rsidRPr="00737B8C">
            <w:rPr>
              <w:rFonts w:ascii="Arial Unicode MS" w:eastAsia="Arial Unicode MS" w:hAnsi="Arial Unicode MS" w:cs="Arial Unicode MS"/>
              <w:b/>
            </w:rPr>
            <w:t xml:space="preserve"> </w:t>
          </w:r>
          <w:proofErr w:type="spellStart"/>
          <w:r w:rsidR="00850ACD" w:rsidRPr="00737B8C">
            <w:rPr>
              <w:rFonts w:ascii="Arial Unicode MS" w:eastAsia="Arial Unicode MS" w:hAnsi="Arial Unicode MS" w:cs="Arial Unicode MS"/>
              <w:b/>
            </w:rPr>
            <w:t>ცხოვრება</w:t>
          </w:r>
          <w:proofErr w:type="spellEnd"/>
          <w:r w:rsidR="00850ACD" w:rsidRPr="00737B8C">
            <w:rPr>
              <w:rFonts w:ascii="Arial Unicode MS" w:eastAsia="Arial Unicode MS" w:hAnsi="Arial Unicode MS" w:cs="Arial Unicode MS"/>
              <w:b/>
            </w:rPr>
            <w:t xml:space="preserve"> </w:t>
          </w:r>
          <w:r w:rsidR="000E4F35">
            <w:rPr>
              <w:rFonts w:ascii="Arial Unicode MS" w:eastAsia="Arial Unicode MS" w:hAnsi="Arial Unicode MS" w:cs="Arial Unicode MS"/>
              <w:b/>
            </w:rPr>
            <w:t>COVID-19-</w:t>
          </w:r>
          <w:r w:rsidR="000E4F35">
            <w:rPr>
              <w:rFonts w:ascii="Arial Unicode MS" w:eastAsia="Arial Unicode MS" w:hAnsi="Arial Unicode MS" w:cs="Arial Unicode MS"/>
              <w:b/>
              <w:lang w:val="ka-GE"/>
            </w:rPr>
            <w:t>თან</w:t>
          </w:r>
          <w:r w:rsidR="00850ACD" w:rsidRPr="00737B8C">
            <w:rPr>
              <w:rFonts w:ascii="Arial Unicode MS" w:eastAsia="Arial Unicode MS" w:hAnsi="Arial Unicode MS" w:cs="Arial Unicode MS"/>
              <w:b/>
            </w:rPr>
            <w:t xml:space="preserve"> </w:t>
          </w:r>
          <w:proofErr w:type="spellStart"/>
          <w:r w:rsidR="00850ACD" w:rsidRPr="00737B8C">
            <w:rPr>
              <w:rFonts w:ascii="Arial Unicode MS" w:eastAsia="Arial Unicode MS" w:hAnsi="Arial Unicode MS" w:cs="Arial Unicode MS"/>
              <w:b/>
            </w:rPr>
            <w:t>ერთად</w:t>
          </w:r>
          <w:proofErr w:type="spellEnd"/>
        </w:sdtContent>
      </w:sdt>
      <w:r w:rsidR="00850ACD" w:rsidRPr="00737B8C">
        <w:t xml:space="preserve"> - </w:t>
      </w:r>
      <w:sdt>
        <w:sdtPr>
          <w:tag w:val="goog_rdk_183"/>
          <w:id w:val="-437682010"/>
        </w:sdtPr>
        <w:sdtEndPr/>
        <w:sdtContent>
          <w:proofErr w:type="spellStart"/>
          <w:r w:rsidR="00850ACD" w:rsidRPr="00737B8C">
            <w:rPr>
              <w:rFonts w:ascii="Arial Unicode MS" w:eastAsia="Arial Unicode MS" w:hAnsi="Arial Unicode MS" w:cs="Arial Unicode MS"/>
            </w:rPr>
            <w:t>ვირუსი</w:t>
          </w:r>
          <w:proofErr w:type="spellEnd"/>
        </w:sdtContent>
      </w:sdt>
      <w:r w:rsidR="00850ACD" w:rsidRPr="00737B8C">
        <w:t xml:space="preserve"> </w:t>
      </w:r>
      <w:sdt>
        <w:sdtPr>
          <w:tag w:val="goog_rdk_184"/>
          <w:id w:val="-827601023"/>
        </w:sdtPr>
        <w:sdtEndPr/>
        <w:sdtContent>
          <w:proofErr w:type="spellStart"/>
          <w:r w:rsidR="00850ACD" w:rsidRPr="00737B8C">
            <w:rPr>
              <w:rFonts w:ascii="Arial Unicode MS" w:eastAsia="Arial Unicode MS" w:hAnsi="Arial Unicode MS" w:cs="Arial Unicode MS"/>
            </w:rPr>
            <w:t>უცებ</w:t>
          </w:r>
          <w:proofErr w:type="spellEnd"/>
        </w:sdtContent>
      </w:sdt>
      <w:r w:rsidR="00850ACD" w:rsidRPr="00737B8C">
        <w:t xml:space="preserve"> </w:t>
      </w:r>
      <w:sdt>
        <w:sdtPr>
          <w:tag w:val="goog_rdk_185"/>
          <w:id w:val="-382101197"/>
        </w:sdtPr>
        <w:sdtEndPr/>
        <w:sdtContent>
          <w:proofErr w:type="spellStart"/>
          <w:r w:rsidR="00850ACD" w:rsidRPr="00737B8C">
            <w:rPr>
              <w:rFonts w:ascii="Arial Unicode MS" w:eastAsia="Arial Unicode MS" w:hAnsi="Arial Unicode MS" w:cs="Arial Unicode MS"/>
            </w:rPr>
            <w:t>ვერ</w:t>
          </w:r>
          <w:proofErr w:type="spellEnd"/>
        </w:sdtContent>
      </w:sdt>
      <w:r w:rsidR="00850ACD" w:rsidRPr="00737B8C">
        <w:t xml:space="preserve"> </w:t>
      </w:r>
      <w:sdt>
        <w:sdtPr>
          <w:tag w:val="goog_rdk_186"/>
          <w:id w:val="-1944987678"/>
        </w:sdtPr>
        <w:sdtEndPr/>
        <w:sdtContent>
          <w:proofErr w:type="spellStart"/>
          <w:r w:rsidR="00850ACD" w:rsidRPr="00737B8C">
            <w:rPr>
              <w:rFonts w:ascii="Arial Unicode MS" w:eastAsia="Arial Unicode MS" w:hAnsi="Arial Unicode MS" w:cs="Arial Unicode MS"/>
            </w:rPr>
            <w:t>გაქრება</w:t>
          </w:r>
          <w:proofErr w:type="spellEnd"/>
          <w:r w:rsidR="00850ACD" w:rsidRPr="00737B8C">
            <w:rPr>
              <w:rFonts w:ascii="Arial Unicode MS" w:eastAsia="Arial Unicode MS" w:hAnsi="Arial Unicode MS" w:cs="Arial Unicode MS"/>
            </w:rPr>
            <w:t>;</w:t>
          </w:r>
        </w:sdtContent>
      </w:sdt>
      <w:r w:rsidR="00850ACD" w:rsidRPr="00737B8C">
        <w:t xml:space="preserve"> </w:t>
      </w:r>
      <w:sdt>
        <w:sdtPr>
          <w:tag w:val="goog_rdk_187"/>
          <w:id w:val="1685241664"/>
        </w:sdtPr>
        <w:sdtEndPr/>
        <w:sdtContent>
          <w:proofErr w:type="spellStart"/>
          <w:r w:rsidR="00850ACD" w:rsidRPr="00737B8C">
            <w:rPr>
              <w:rFonts w:ascii="Arial Unicode MS" w:eastAsia="Arial Unicode MS" w:hAnsi="Arial Unicode MS" w:cs="Arial Unicode MS"/>
            </w:rPr>
            <w:t>ჩვენ</w:t>
          </w:r>
          <w:proofErr w:type="spellEnd"/>
        </w:sdtContent>
      </w:sdt>
      <w:r w:rsidR="00850ACD" w:rsidRPr="00737B8C">
        <w:t xml:space="preserve"> </w:t>
      </w:r>
      <w:sdt>
        <w:sdtPr>
          <w:tag w:val="goog_rdk_188"/>
          <w:id w:val="1443417874"/>
        </w:sdtPr>
        <w:sdtEndPr/>
        <w:sdtContent>
          <w:proofErr w:type="spellStart"/>
          <w:r w:rsidR="00850ACD" w:rsidRPr="00737B8C">
            <w:rPr>
              <w:rFonts w:ascii="Arial Unicode MS" w:eastAsia="Arial Unicode MS" w:hAnsi="Arial Unicode MS" w:cs="Arial Unicode MS"/>
            </w:rPr>
            <w:t>უნდა</w:t>
          </w:r>
          <w:proofErr w:type="spellEnd"/>
        </w:sdtContent>
      </w:sdt>
      <w:r w:rsidR="00850ACD" w:rsidRPr="00737B8C">
        <w:t xml:space="preserve"> </w:t>
      </w:r>
      <w:sdt>
        <w:sdtPr>
          <w:tag w:val="goog_rdk_189"/>
          <w:id w:val="1250461011"/>
        </w:sdtPr>
        <w:sdtEndPr/>
        <w:sdtContent>
          <w:proofErr w:type="spellStart"/>
          <w:r w:rsidR="00850ACD" w:rsidRPr="00737B8C">
            <w:rPr>
              <w:rFonts w:ascii="Arial Unicode MS" w:eastAsia="Arial Unicode MS" w:hAnsi="Arial Unicode MS" w:cs="Arial Unicode MS"/>
            </w:rPr>
            <w:t>ვიცხოვროთ</w:t>
          </w:r>
          <w:proofErr w:type="spellEnd"/>
        </w:sdtContent>
      </w:sdt>
      <w:r w:rsidR="00850ACD" w:rsidRPr="00737B8C">
        <w:t xml:space="preserve"> </w:t>
      </w:r>
      <w:sdt>
        <w:sdtPr>
          <w:tag w:val="goog_rdk_190"/>
          <w:id w:val="558825013"/>
        </w:sdtPr>
        <w:sdtEndPr/>
        <w:sdtContent>
          <w:proofErr w:type="spellStart"/>
          <w:r w:rsidR="00850ACD" w:rsidRPr="00737B8C">
            <w:rPr>
              <w:rFonts w:ascii="Arial Unicode MS" w:eastAsia="Arial Unicode MS" w:hAnsi="Arial Unicode MS" w:cs="Arial Unicode MS"/>
            </w:rPr>
            <w:t>მასთან</w:t>
          </w:r>
          <w:proofErr w:type="spellEnd"/>
        </w:sdtContent>
      </w:sdt>
      <w:r w:rsidR="00850ACD" w:rsidRPr="00737B8C">
        <w:t xml:space="preserve"> </w:t>
      </w:r>
      <w:sdt>
        <w:sdtPr>
          <w:tag w:val="goog_rdk_191"/>
          <w:id w:val="-1538958578"/>
        </w:sdtPr>
        <w:sdtEndPr/>
        <w:sdtContent>
          <w:proofErr w:type="spellStart"/>
          <w:r w:rsidR="00850ACD" w:rsidRPr="00737B8C">
            <w:rPr>
              <w:rFonts w:ascii="Arial Unicode MS" w:eastAsia="Arial Unicode MS" w:hAnsi="Arial Unicode MS" w:cs="Arial Unicode MS"/>
            </w:rPr>
            <w:t>ერთად</w:t>
          </w:r>
          <w:proofErr w:type="spellEnd"/>
        </w:sdtContent>
      </w:sdt>
      <w:r w:rsidR="00850ACD" w:rsidRPr="00737B8C">
        <w:t xml:space="preserve"> </w:t>
      </w:r>
      <w:sdt>
        <w:sdtPr>
          <w:tag w:val="goog_rdk_192"/>
          <w:id w:val="2114553348"/>
        </w:sdtPr>
        <w:sdtEndPr/>
        <w:sdtContent>
          <w:r w:rsidR="00850ACD" w:rsidRPr="00737B8C">
            <w:rPr>
              <w:rFonts w:ascii="Arial Unicode MS" w:eastAsia="Arial Unicode MS" w:hAnsi="Arial Unicode MS" w:cs="Arial Unicode MS"/>
            </w:rPr>
            <w:t>და</w:t>
          </w:r>
        </w:sdtContent>
      </w:sdt>
      <w:r w:rsidR="00850ACD" w:rsidRPr="00737B8C">
        <w:t xml:space="preserve"> </w:t>
      </w:r>
      <w:sdt>
        <w:sdtPr>
          <w:tag w:val="goog_rdk_193"/>
          <w:id w:val="-1385794289"/>
        </w:sdtPr>
        <w:sdtEndPr/>
        <w:sdtContent>
          <w:proofErr w:type="spellStart"/>
          <w:r w:rsidR="00850ACD" w:rsidRPr="00737B8C">
            <w:rPr>
              <w:rFonts w:ascii="Arial Unicode MS" w:eastAsia="Arial Unicode MS" w:hAnsi="Arial Unicode MS" w:cs="Arial Unicode MS"/>
            </w:rPr>
            <w:t>ვიცოდეთ</w:t>
          </w:r>
          <w:proofErr w:type="spellEnd"/>
        </w:sdtContent>
      </w:sdt>
      <w:r w:rsidR="00850ACD" w:rsidRPr="00737B8C">
        <w:t xml:space="preserve">, </w:t>
      </w:r>
      <w:sdt>
        <w:sdtPr>
          <w:tag w:val="goog_rdk_194"/>
          <w:id w:val="282158988"/>
        </w:sdtPr>
        <w:sdtEndPr/>
        <w:sdtContent>
          <w:proofErr w:type="spellStart"/>
          <w:r w:rsidR="00850ACD" w:rsidRPr="00737B8C">
            <w:rPr>
              <w:rFonts w:ascii="Arial Unicode MS" w:eastAsia="Arial Unicode MS" w:hAnsi="Arial Unicode MS" w:cs="Arial Unicode MS"/>
            </w:rPr>
            <w:t>როგორ</w:t>
          </w:r>
          <w:proofErr w:type="spellEnd"/>
        </w:sdtContent>
      </w:sdt>
      <w:r w:rsidR="00850ACD" w:rsidRPr="00737B8C">
        <w:t xml:space="preserve"> </w:t>
      </w:r>
      <w:sdt>
        <w:sdtPr>
          <w:tag w:val="goog_rdk_195"/>
          <w:id w:val="-915855061"/>
        </w:sdtPr>
        <w:sdtEndPr/>
        <w:sdtContent>
          <w:proofErr w:type="spellStart"/>
          <w:r w:rsidR="00850ACD" w:rsidRPr="00737B8C">
            <w:rPr>
              <w:rFonts w:ascii="Arial Unicode MS" w:eastAsia="Arial Unicode MS" w:hAnsi="Arial Unicode MS" w:cs="Arial Unicode MS"/>
            </w:rPr>
            <w:t>დავიცვათ</w:t>
          </w:r>
          <w:proofErr w:type="spellEnd"/>
        </w:sdtContent>
      </w:sdt>
      <w:r w:rsidR="00850ACD" w:rsidRPr="00737B8C">
        <w:t xml:space="preserve"> </w:t>
      </w:r>
      <w:sdt>
        <w:sdtPr>
          <w:tag w:val="goog_rdk_196"/>
          <w:id w:val="-1435821400"/>
        </w:sdtPr>
        <w:sdtEndPr/>
        <w:sdtContent>
          <w:proofErr w:type="spellStart"/>
          <w:r w:rsidR="00850ACD" w:rsidRPr="00737B8C">
            <w:rPr>
              <w:rFonts w:ascii="Arial Unicode MS" w:eastAsia="Arial Unicode MS" w:hAnsi="Arial Unicode MS" w:cs="Arial Unicode MS"/>
            </w:rPr>
            <w:t>საკუთარი</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თავი</w:t>
          </w:r>
          <w:proofErr w:type="spellEnd"/>
          <w:r w:rsidR="00850ACD" w:rsidRPr="00737B8C">
            <w:rPr>
              <w:rFonts w:ascii="Arial Unicode MS" w:eastAsia="Arial Unicode MS" w:hAnsi="Arial Unicode MS" w:cs="Arial Unicode MS"/>
            </w:rPr>
            <w:t xml:space="preserve"> და </w:t>
          </w:r>
          <w:proofErr w:type="spellStart"/>
          <w:r w:rsidR="00850ACD" w:rsidRPr="00737B8C">
            <w:rPr>
              <w:rFonts w:ascii="Arial Unicode MS" w:eastAsia="Arial Unicode MS" w:hAnsi="Arial Unicode MS" w:cs="Arial Unicode MS"/>
            </w:rPr>
            <w:t>გარშემომყოფები</w:t>
          </w:r>
          <w:proofErr w:type="spellEnd"/>
        </w:sdtContent>
      </w:sdt>
      <w:sdt>
        <w:sdtPr>
          <w:tag w:val="goog_rdk_197"/>
          <w:id w:val="-523709664"/>
        </w:sdtPr>
        <w:sdtEndPr/>
        <w:sdtContent>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ფიზიკური</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დისტანცირება</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ნიღბის</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ტარება</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ხელების</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ჰიგიენის</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დაცვა</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მასობრივ</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აქტივობებში</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მონაწილეობისაგან</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თავის</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შეკავება</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ჩვენი</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ცხოვრების</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თანამდევი</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ქმედებები</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გახდა</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შევაჩეროთ</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ვირუსის</w:t>
          </w:r>
          <w:proofErr w:type="spellEnd"/>
          <w:r w:rsidR="00850ACD" w:rsidRPr="00737B8C">
            <w:rPr>
              <w:rFonts w:ascii="Arial Unicode MS" w:eastAsia="Arial Unicode MS" w:hAnsi="Arial Unicode MS" w:cs="Arial Unicode MS"/>
            </w:rPr>
            <w:t xml:space="preserve"> </w:t>
          </w:r>
          <w:proofErr w:type="spellStart"/>
          <w:r w:rsidR="00850ACD" w:rsidRPr="00737B8C">
            <w:rPr>
              <w:rFonts w:ascii="Arial Unicode MS" w:eastAsia="Arial Unicode MS" w:hAnsi="Arial Unicode MS" w:cs="Arial Unicode MS"/>
            </w:rPr>
            <w:t>გავრცელება</w:t>
          </w:r>
          <w:proofErr w:type="spellEnd"/>
          <w:r w:rsidR="00850ACD" w:rsidRPr="00737B8C">
            <w:rPr>
              <w:rFonts w:ascii="Arial Unicode MS" w:eastAsia="Arial Unicode MS" w:hAnsi="Arial Unicode MS" w:cs="Arial Unicode MS"/>
            </w:rPr>
            <w:t xml:space="preserve">.  </w:t>
          </w:r>
        </w:sdtContent>
      </w:sdt>
    </w:p>
    <w:p w14:paraId="0000007C" w14:textId="1E969D33" w:rsidR="00F23F6E" w:rsidRPr="00603EA1" w:rsidRDefault="004B4E67">
      <w:pPr>
        <w:numPr>
          <w:ilvl w:val="0"/>
          <w:numId w:val="8"/>
        </w:numPr>
        <w:spacing w:before="60" w:after="60"/>
        <w:jc w:val="both"/>
        <w:rPr>
          <w:rFonts w:ascii="Times New Roman" w:eastAsia="Times New Roman" w:hAnsi="Times New Roman" w:cs="Times New Roman"/>
        </w:rPr>
      </w:pPr>
      <w:sdt>
        <w:sdtPr>
          <w:tag w:val="goog_rdk_198"/>
          <w:id w:val="-832378810"/>
        </w:sdtPr>
        <w:sdtEndPr/>
        <w:sdtContent>
          <w:proofErr w:type="spellStart"/>
          <w:r w:rsidR="00850ACD">
            <w:rPr>
              <w:rFonts w:ascii="Arial Unicode MS" w:eastAsia="Arial Unicode MS" w:hAnsi="Arial Unicode MS" w:cs="Arial Unicode MS"/>
            </w:rPr>
            <w:t>ზოგადი</w:t>
          </w:r>
          <w:proofErr w:type="spellEnd"/>
          <w:r w:rsidR="00850ACD">
            <w:rPr>
              <w:rFonts w:ascii="Arial Unicode MS" w:eastAsia="Arial Unicode MS" w:hAnsi="Arial Unicode MS" w:cs="Arial Unicode MS"/>
            </w:rPr>
            <w:t xml:space="preserve">: </w:t>
          </w:r>
        </w:sdtContent>
      </w:sdt>
      <w:sdt>
        <w:sdtPr>
          <w:tag w:val="goog_rdk_199"/>
          <w:id w:val="971174402"/>
        </w:sdtPr>
        <w:sdtEndPr/>
        <w:sdtContent>
          <w:r w:rsidR="0098615C">
            <w:rPr>
              <w:rFonts w:ascii="Arial Unicode MS" w:eastAsia="Arial Unicode MS" w:hAnsi="Arial Unicode MS" w:cs="Arial Unicode MS"/>
              <w:b/>
            </w:rPr>
            <w:t>COVID-</w:t>
          </w:r>
          <w:r w:rsidR="00D42649">
            <w:rPr>
              <w:rFonts w:ascii="Arial Unicode MS" w:eastAsia="Arial Unicode MS" w:hAnsi="Arial Unicode MS" w:cs="Arial Unicode MS"/>
              <w:b/>
            </w:rPr>
            <w:t xml:space="preserve">19-ის </w:t>
          </w:r>
          <w:proofErr w:type="spellStart"/>
          <w:r w:rsidR="00D42649">
            <w:rPr>
              <w:rFonts w:ascii="Arial Unicode MS" w:eastAsia="Arial Unicode MS" w:hAnsi="Arial Unicode MS" w:cs="Arial Unicode MS"/>
              <w:b/>
            </w:rPr>
            <w:t>პრევენცია</w:t>
          </w:r>
          <w:proofErr w:type="spellEnd"/>
          <w:r w:rsidR="00D42649">
            <w:rPr>
              <w:rFonts w:ascii="Arial Unicode MS" w:eastAsia="Arial Unicode MS" w:hAnsi="Arial Unicode MS" w:cs="Arial Unicode MS"/>
              <w:b/>
            </w:rPr>
            <w:t xml:space="preserve"> და </w:t>
          </w:r>
          <w:proofErr w:type="spellStart"/>
          <w:r w:rsidR="00D42649">
            <w:rPr>
              <w:rFonts w:ascii="Arial Unicode MS" w:eastAsia="Arial Unicode MS" w:hAnsi="Arial Unicode MS" w:cs="Arial Unicode MS"/>
              <w:b/>
            </w:rPr>
            <w:t>მკურნალობა</w:t>
          </w:r>
          <w:proofErr w:type="spellEnd"/>
          <w:r w:rsidR="00D42649">
            <w:rPr>
              <w:rFonts w:ascii="Arial Unicode MS" w:eastAsia="Arial Unicode MS" w:hAnsi="Arial Unicode MS" w:cs="Arial Unicode MS"/>
              <w:b/>
            </w:rPr>
            <w:t xml:space="preserve"> </w:t>
          </w:r>
          <w:proofErr w:type="spellStart"/>
          <w:r w:rsidR="00D42649">
            <w:rPr>
              <w:rFonts w:ascii="Arial Unicode MS" w:eastAsia="Arial Unicode MS" w:hAnsi="Arial Unicode MS" w:cs="Arial Unicode MS"/>
              <w:b/>
            </w:rPr>
            <w:t>შესა</w:t>
          </w:r>
          <w:proofErr w:type="spellEnd"/>
          <w:r w:rsidR="00D42649">
            <w:rPr>
              <w:rFonts w:ascii="Arial Unicode MS" w:eastAsia="Arial Unicode MS" w:hAnsi="Arial Unicode MS" w:cs="Arial Unicode MS"/>
              <w:b/>
              <w:lang w:val="ka-GE"/>
            </w:rPr>
            <w:t>ძლებელია.</w:t>
          </w:r>
        </w:sdtContent>
      </w:sdt>
      <w:r w:rsidR="00850ACD">
        <w:t xml:space="preserve"> </w:t>
      </w:r>
      <w:sdt>
        <w:sdtPr>
          <w:tag w:val="goog_rdk_200"/>
          <w:id w:val="-1793971717"/>
        </w:sdtPr>
        <w:sdtEndPr/>
        <w:sdtContent>
          <w:proofErr w:type="spellStart"/>
          <w:r w:rsidR="00850ACD">
            <w:rPr>
              <w:rFonts w:ascii="Arial Unicode MS" w:eastAsia="Arial Unicode MS" w:hAnsi="Arial Unicode MS" w:cs="Arial Unicode MS"/>
            </w:rPr>
            <w:t>მსოფლიოში</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საქართველოში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ყოველდღიურად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უამრავი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ადამიანი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განიკურნება</w:t>
          </w:r>
          <w:proofErr w:type="spellEnd"/>
          <w:r w:rsidR="00850ACD">
            <w:rPr>
              <w:rFonts w:ascii="Arial Unicode MS" w:eastAsia="Arial Unicode MS" w:hAnsi="Arial Unicode MS" w:cs="Arial Unicode MS"/>
            </w:rPr>
            <w:t xml:space="preserve"> </w:t>
          </w:r>
          <w:r w:rsidR="0098615C">
            <w:rPr>
              <w:rFonts w:ascii="Arial Unicode MS" w:eastAsia="Arial Unicode MS" w:hAnsi="Arial Unicode MS" w:cs="Arial Unicode MS"/>
            </w:rPr>
            <w:t>COVID</w:t>
          </w:r>
          <w:r w:rsidR="00850ACD">
            <w:rPr>
              <w:rFonts w:ascii="Arial Unicode MS" w:eastAsia="Arial Unicode MS" w:hAnsi="Arial Unicode MS" w:cs="Arial Unicode MS"/>
            </w:rPr>
            <w:t xml:space="preserve">-19-ის </w:t>
          </w:r>
          <w:proofErr w:type="spellStart"/>
          <w:r w:rsidR="00850ACD">
            <w:rPr>
              <w:rFonts w:ascii="Arial Unicode MS" w:eastAsia="Arial Unicode MS" w:hAnsi="Arial Unicode MS" w:cs="Arial Unicode MS"/>
            </w:rPr>
            <w:t>ვირუსისაგან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განკურნებულთა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ასაკი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სქესი</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დაავადების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მდგომარეობა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განსხვავებულია</w:t>
          </w:r>
          <w:proofErr w:type="spellEnd"/>
          <w:r w:rsidR="00850ACD">
            <w:rPr>
              <w:rFonts w:ascii="Arial Unicode MS" w:eastAsia="Arial Unicode MS" w:hAnsi="Arial Unicode MS" w:cs="Arial Unicode MS"/>
            </w:rPr>
            <w:t xml:space="preserve">, </w:t>
          </w:r>
        </w:sdtContent>
      </w:sdt>
      <w:sdt>
        <w:sdtPr>
          <w:tag w:val="goog_rdk_201"/>
          <w:id w:val="-871459771"/>
        </w:sdtPr>
        <w:sdtEndPr/>
        <w:sdtContent>
          <w:proofErr w:type="spellStart"/>
          <w:r w:rsidR="00850ACD">
            <w:rPr>
              <w:rFonts w:ascii="Arial Unicode MS" w:eastAsia="Arial Unicode MS" w:hAnsi="Arial Unicode MS" w:cs="Arial Unicode MS"/>
            </w:rPr>
            <w:t>ამიტომ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მკურნალობა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გამოჯანმრთელება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შესაძლებელია</w:t>
          </w:r>
          <w:proofErr w:type="spellEnd"/>
          <w:r w:rsidR="00850ACD">
            <w:rPr>
              <w:rFonts w:ascii="Arial Unicode MS" w:eastAsia="Arial Unicode MS" w:hAnsi="Arial Unicode MS" w:cs="Arial Unicode MS"/>
            </w:rPr>
            <w:t xml:space="preserve">. </w:t>
          </w:r>
        </w:sdtContent>
      </w:sdt>
      <w:r w:rsidR="00850ACD">
        <w:t xml:space="preserve"> </w:t>
      </w:r>
    </w:p>
    <w:p w14:paraId="0000007D" w14:textId="3488856C" w:rsidR="00F23F6E" w:rsidRDefault="004B4E67" w:rsidP="00AC425F">
      <w:pPr>
        <w:spacing w:before="60" w:after="60"/>
        <w:ind w:left="720"/>
        <w:jc w:val="both"/>
        <w:rPr>
          <w:rFonts w:ascii="Times New Roman" w:eastAsia="Times New Roman" w:hAnsi="Times New Roman" w:cs="Times New Roman"/>
        </w:rPr>
      </w:pPr>
      <w:sdt>
        <w:sdtPr>
          <w:tag w:val="goog_rdk_202"/>
          <w:id w:val="1757630151"/>
        </w:sdtPr>
        <w:sdtEndPr/>
        <w:sdtContent>
          <w:proofErr w:type="spellStart"/>
          <w:r w:rsidR="00850ACD">
            <w:rPr>
              <w:rFonts w:ascii="Arial Unicode MS" w:eastAsia="Arial Unicode MS" w:hAnsi="Arial Unicode MS" w:cs="Arial Unicode MS"/>
            </w:rPr>
            <w:t>ზოგადი</w:t>
          </w:r>
          <w:proofErr w:type="spellEnd"/>
          <w:r w:rsidR="00850ACD">
            <w:rPr>
              <w:rFonts w:ascii="Arial Unicode MS" w:eastAsia="Arial Unicode MS" w:hAnsi="Arial Unicode MS" w:cs="Arial Unicode MS"/>
            </w:rPr>
            <w:t xml:space="preserve">: </w:t>
          </w:r>
        </w:sdtContent>
      </w:sdt>
      <w:sdt>
        <w:sdtPr>
          <w:tag w:val="goog_rdk_203"/>
          <w:id w:val="-1976666708"/>
        </w:sdtPr>
        <w:sdtEndPr/>
        <w:sdtContent>
          <w:r w:rsidR="00624E01">
            <w:rPr>
              <w:rFonts w:ascii="Arial Unicode MS" w:eastAsia="Arial Unicode MS" w:hAnsi="Arial Unicode MS" w:cs="Arial Unicode MS"/>
              <w:b/>
              <w:lang w:val="ka-GE"/>
            </w:rPr>
            <w:t>ვიცავთ წესებს - ვიცავთ ერთმანეთს</w:t>
          </w:r>
        </w:sdtContent>
      </w:sdt>
      <w:sdt>
        <w:sdtPr>
          <w:tag w:val="goog_rdk_204"/>
          <w:id w:val="-1875217768"/>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საზოგადოების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წევრებს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გადამწყვეტი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როლის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შესრულება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შეუძლიათ</w:t>
          </w:r>
          <w:proofErr w:type="spellEnd"/>
          <w:r w:rsidR="00850ACD">
            <w:rPr>
              <w:rFonts w:ascii="Arial Unicode MS" w:eastAsia="Arial Unicode MS" w:hAnsi="Arial Unicode MS" w:cs="Arial Unicode MS"/>
            </w:rPr>
            <w:t xml:space="preserve"> </w:t>
          </w:r>
          <w:r w:rsidR="005F6F97">
            <w:rPr>
              <w:rFonts w:ascii="Arial Unicode MS" w:eastAsia="Arial Unicode MS" w:hAnsi="Arial Unicode MS" w:cs="Arial Unicode MS"/>
            </w:rPr>
            <w:t>COVID-</w:t>
          </w:r>
          <w:r w:rsidR="00850ACD">
            <w:rPr>
              <w:rFonts w:ascii="Arial Unicode MS" w:eastAsia="Arial Unicode MS" w:hAnsi="Arial Unicode MS" w:cs="Arial Unicode MS"/>
            </w:rPr>
            <w:t xml:space="preserve">19-თან </w:t>
          </w:r>
          <w:proofErr w:type="spellStart"/>
          <w:r w:rsidR="00850ACD">
            <w:rPr>
              <w:rFonts w:ascii="Arial Unicode MS" w:eastAsia="Arial Unicode MS" w:hAnsi="Arial Unicode MS" w:cs="Arial Unicode MS"/>
            </w:rPr>
            <w:t>ბრძოლაში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თუ</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თითოეული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ჩვენგანი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დაიცავს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ჰიგიენისა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ჯანმრთელობისათვის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საჭირო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წესებს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დაავადებ</w:t>
          </w:r>
          <w:proofErr w:type="spellEnd"/>
          <w:r w:rsidR="00D43DDF">
            <w:rPr>
              <w:rFonts w:ascii="Arial Unicode MS" w:eastAsia="Arial Unicode MS" w:hAnsi="Arial Unicode MS" w:cs="Arial Unicode MS"/>
              <w:lang w:val="ka-GE"/>
            </w:rPr>
            <w:t>ის გავრცელება და ინფიცირებულთა რაოდენობა შემცირდება</w:t>
          </w:r>
          <w:r w:rsidR="00A11835">
            <w:rPr>
              <w:rFonts w:ascii="Arial Unicode MS" w:eastAsia="Arial Unicode MS" w:hAnsi="Arial Unicode MS" w:cs="Arial Unicode MS"/>
              <w:lang w:val="ka-GE"/>
            </w:rPr>
            <w:t xml:space="preserve">. დაავადების სიმპტომების აღმოჩენისას, </w:t>
          </w:r>
          <w:r w:rsidR="00B71328">
            <w:rPr>
              <w:rFonts w:ascii="Arial Unicode MS" w:eastAsia="Arial Unicode MS" w:hAnsi="Arial Unicode MS" w:cs="Arial Unicode MS"/>
              <w:lang w:val="ka-GE"/>
            </w:rPr>
            <w:t xml:space="preserve">დარეკეთ 112-ზე. </w:t>
          </w:r>
          <w:r w:rsidR="00A11835">
            <w:rPr>
              <w:rFonts w:ascii="Arial Unicode MS" w:eastAsia="Arial Unicode MS" w:hAnsi="Arial Unicode MS" w:cs="Arial Unicode MS"/>
              <w:lang w:val="ka-GE"/>
            </w:rPr>
            <w:t>თქვენ ასევე შეგიძლიათ ჩაიტაროთ ტესტირება, რომ იცოდეთ თქვენი სიმპტომების ზუსტი პასუხი და დაიცვათ საკუთარი თავი და სხვები</w:t>
          </w:r>
          <w:r w:rsidR="00AC425F">
            <w:rPr>
              <w:rFonts w:ascii="Arial Unicode MS" w:eastAsia="Arial Unicode MS" w:hAnsi="Arial Unicode MS" w:cs="Arial Unicode MS"/>
              <w:lang w:val="en-US"/>
            </w:rPr>
            <w:t>.</w:t>
          </w:r>
          <w:r w:rsidR="00D43DDF">
            <w:rPr>
              <w:rFonts w:ascii="Arial Unicode MS" w:eastAsia="Arial Unicode MS" w:hAnsi="Arial Unicode MS" w:cs="Arial Unicode MS"/>
              <w:lang w:val="ka-GE"/>
            </w:rPr>
            <w:t xml:space="preserve"> </w:t>
          </w:r>
        </w:sdtContent>
      </w:sdt>
    </w:p>
    <w:p w14:paraId="0000007E" w14:textId="6485CC8E" w:rsidR="00F23F6E" w:rsidRDefault="004B4E67">
      <w:pPr>
        <w:numPr>
          <w:ilvl w:val="0"/>
          <w:numId w:val="8"/>
        </w:numPr>
        <w:spacing w:before="60" w:after="60"/>
        <w:jc w:val="both"/>
        <w:rPr>
          <w:rFonts w:ascii="Times New Roman" w:eastAsia="Times New Roman" w:hAnsi="Times New Roman" w:cs="Times New Roman"/>
        </w:rPr>
      </w:pPr>
      <w:sdt>
        <w:sdtPr>
          <w:tag w:val="goog_rdk_205"/>
          <w:id w:val="-1851947464"/>
        </w:sdtPr>
        <w:sdtEndPr/>
        <w:sdtContent>
          <w:proofErr w:type="spellStart"/>
          <w:r w:rsidR="00850ACD">
            <w:rPr>
              <w:rFonts w:ascii="Arial Unicode MS" w:eastAsia="Arial Unicode MS" w:hAnsi="Arial Unicode MS" w:cs="Arial Unicode MS"/>
            </w:rPr>
            <w:t>ნდობა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მზაობა</w:t>
          </w:r>
          <w:proofErr w:type="spellEnd"/>
          <w:r w:rsidR="00850ACD">
            <w:rPr>
              <w:rFonts w:ascii="Arial Unicode MS" w:eastAsia="Arial Unicode MS" w:hAnsi="Arial Unicode MS" w:cs="Arial Unicode MS"/>
            </w:rPr>
            <w:t xml:space="preserve">: </w:t>
          </w:r>
        </w:sdtContent>
      </w:sdt>
      <w:sdt>
        <w:sdtPr>
          <w:tag w:val="goog_rdk_206"/>
          <w:id w:val="1930387004"/>
        </w:sdtPr>
        <w:sdtEndPr/>
        <w:sdtContent>
          <w:r w:rsidR="00CD5E0D">
            <w:rPr>
              <w:rFonts w:ascii="Sylfaen" w:hAnsi="Sylfaen"/>
              <w:lang w:val="ka-GE"/>
            </w:rPr>
            <w:t>„</w:t>
          </w:r>
          <w:proofErr w:type="spellStart"/>
          <w:r w:rsidR="00850ACD">
            <w:rPr>
              <w:rFonts w:ascii="Arial Unicode MS" w:eastAsia="Arial Unicode MS" w:hAnsi="Arial Unicode MS" w:cs="Arial Unicode MS"/>
              <w:b/>
            </w:rPr>
            <w:t>ჩვენ</w:t>
          </w:r>
          <w:proofErr w:type="spellEnd"/>
          <w:r w:rsidR="00850ACD">
            <w:rPr>
              <w:rFonts w:ascii="Arial Unicode MS" w:eastAsia="Arial Unicode MS" w:hAnsi="Arial Unicode MS" w:cs="Arial Unicode MS"/>
              <w:b/>
            </w:rPr>
            <w:t xml:space="preserve"> </w:t>
          </w:r>
          <w:proofErr w:type="spellStart"/>
          <w:r w:rsidR="00256F2C">
            <w:rPr>
              <w:rFonts w:ascii="Arial Unicode MS" w:eastAsia="Arial Unicode MS" w:hAnsi="Arial Unicode MS" w:cs="Arial Unicode MS"/>
              <w:b/>
            </w:rPr>
            <w:t>თქვენთვის</w:t>
          </w:r>
          <w:proofErr w:type="spellEnd"/>
          <w:r w:rsidR="00256F2C">
            <w:rPr>
              <w:rFonts w:ascii="Arial Unicode MS" w:eastAsia="Arial Unicode MS" w:hAnsi="Arial Unicode MS" w:cs="Arial Unicode MS"/>
              <w:b/>
            </w:rPr>
            <w:t xml:space="preserve"> </w:t>
          </w:r>
          <w:proofErr w:type="spellStart"/>
          <w:r w:rsidR="00256F2C">
            <w:rPr>
              <w:rFonts w:ascii="Arial Unicode MS" w:eastAsia="Arial Unicode MS" w:hAnsi="Arial Unicode MS" w:cs="Arial Unicode MS"/>
              <w:b/>
            </w:rPr>
            <w:t>ვმუშაობთ</w:t>
          </w:r>
          <w:proofErr w:type="spellEnd"/>
        </w:sdtContent>
      </w:sdt>
      <w:sdt>
        <w:sdtPr>
          <w:tag w:val="goog_rdk_207"/>
          <w:id w:val="2040696900"/>
        </w:sdtPr>
        <w:sdtEndPr/>
        <w:sdtContent>
          <w:r w:rsidR="00850ACD">
            <w:rPr>
              <w:rFonts w:ascii="Arial Unicode MS" w:eastAsia="Arial Unicode MS" w:hAnsi="Arial Unicode MS" w:cs="Arial Unicode MS"/>
            </w:rPr>
            <w:t xml:space="preserve">! საქართველოს </w:t>
          </w:r>
          <w:proofErr w:type="spellStart"/>
          <w:r w:rsidR="00850ACD">
            <w:rPr>
              <w:rFonts w:ascii="Arial Unicode MS" w:eastAsia="Arial Unicode MS" w:hAnsi="Arial Unicode MS" w:cs="Arial Unicode MS"/>
            </w:rPr>
            <w:t>ჯანდაცვის</w:t>
          </w:r>
          <w:proofErr w:type="spellEnd"/>
          <w:r w:rsidR="00850ACD">
            <w:rPr>
              <w:rFonts w:ascii="Arial Unicode MS" w:eastAsia="Arial Unicode MS" w:hAnsi="Arial Unicode MS" w:cs="Arial Unicode MS"/>
            </w:rPr>
            <w:t xml:space="preserve"> </w:t>
          </w:r>
          <w:proofErr w:type="spellStart"/>
          <w:r w:rsidR="004B556D">
            <w:rPr>
              <w:rFonts w:ascii="Arial Unicode MS" w:eastAsia="Arial Unicode MS" w:hAnsi="Arial Unicode MS" w:cs="Arial Unicode MS"/>
            </w:rPr>
            <w:t>სისტემის</w:t>
          </w:r>
          <w:proofErr w:type="spellEnd"/>
          <w:r w:rsidR="004B556D">
            <w:rPr>
              <w:rFonts w:ascii="Arial Unicode MS" w:eastAsia="Arial Unicode MS" w:hAnsi="Arial Unicode MS" w:cs="Arial Unicode MS"/>
            </w:rPr>
            <w:t xml:space="preserve"> </w:t>
          </w:r>
          <w:proofErr w:type="spellStart"/>
          <w:r w:rsidR="004B556D">
            <w:rPr>
              <w:rFonts w:ascii="Arial Unicode MS" w:eastAsia="Arial Unicode MS" w:hAnsi="Arial Unicode MS" w:cs="Arial Unicode MS"/>
            </w:rPr>
            <w:t>წარმომადგენლები</w:t>
          </w:r>
          <w:proofErr w:type="spellEnd"/>
          <w:r w:rsidR="004B556D">
            <w:rPr>
              <w:rFonts w:ascii="Arial Unicode MS" w:eastAsia="Arial Unicode MS" w:hAnsi="Arial Unicode MS" w:cs="Arial Unicode MS"/>
            </w:rPr>
            <w:t xml:space="preserve"> </w:t>
          </w:r>
          <w:proofErr w:type="spellStart"/>
          <w:r w:rsidR="004B556D">
            <w:rPr>
              <w:rFonts w:ascii="Arial Unicode MS" w:eastAsia="Arial Unicode MS" w:hAnsi="Arial Unicode MS" w:cs="Arial Unicode MS"/>
            </w:rPr>
            <w:t>თქვენთვის</w:t>
          </w:r>
          <w:proofErr w:type="spellEnd"/>
          <w:r w:rsidR="004B556D">
            <w:rPr>
              <w:rFonts w:ascii="Arial Unicode MS" w:eastAsia="Arial Unicode MS" w:hAnsi="Arial Unicode MS" w:cs="Arial Unicode MS"/>
            </w:rPr>
            <w:t xml:space="preserve"> </w:t>
          </w:r>
          <w:proofErr w:type="spellStart"/>
          <w:r w:rsidR="004B556D">
            <w:rPr>
              <w:rFonts w:ascii="Arial Unicode MS" w:eastAsia="Arial Unicode MS" w:hAnsi="Arial Unicode MS" w:cs="Arial Unicode MS"/>
            </w:rPr>
            <w:t>მუშაობენ</w:t>
          </w:r>
          <w:proofErr w:type="spellEnd"/>
          <w:r w:rsidR="004B556D">
            <w:rPr>
              <w:rFonts w:ascii="Arial Unicode MS" w:eastAsia="Arial Unicode MS" w:hAnsi="Arial Unicode MS" w:cs="Arial Unicode MS"/>
              <w:lang w:val="ka-GE"/>
            </w:rPr>
            <w:t>, რომ ვუპასუხოთ</w:t>
          </w:r>
          <w:r w:rsidR="00850ACD">
            <w:rPr>
              <w:rFonts w:ascii="Arial Unicode MS" w:eastAsia="Arial Unicode MS" w:hAnsi="Arial Unicode MS" w:cs="Arial Unicode MS"/>
            </w:rPr>
            <w:t xml:space="preserve"> </w:t>
          </w:r>
          <w:r w:rsidR="005F6F97">
            <w:rPr>
              <w:rFonts w:ascii="Arial Unicode MS" w:eastAsia="Arial Unicode MS" w:hAnsi="Arial Unicode MS" w:cs="Arial Unicode MS"/>
            </w:rPr>
            <w:t>COVID-</w:t>
          </w:r>
          <w:r w:rsidR="00850ACD">
            <w:rPr>
              <w:rFonts w:ascii="Arial Unicode MS" w:eastAsia="Arial Unicode MS" w:hAnsi="Arial Unicode MS" w:cs="Arial Unicode MS"/>
            </w:rPr>
            <w:t xml:space="preserve">19-ის </w:t>
          </w:r>
          <w:proofErr w:type="spellStart"/>
          <w:r w:rsidR="00850ACD">
            <w:rPr>
              <w:rFonts w:ascii="Arial Unicode MS" w:eastAsia="Arial Unicode MS" w:hAnsi="Arial Unicode MS" w:cs="Arial Unicode MS"/>
            </w:rPr>
            <w:t>გამოწვევებს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ჩვენ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გვყავს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მსოფლიოში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აღიარებული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საუკეთესო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სპეციალისტები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გულანთებული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ექიმებისა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პროფესიონალების</w:t>
          </w:r>
          <w:proofErr w:type="spellEnd"/>
          <w:r w:rsidR="00850ACD">
            <w:rPr>
              <w:rFonts w:ascii="Arial Unicode MS" w:eastAsia="Arial Unicode MS" w:hAnsi="Arial Unicode MS" w:cs="Arial Unicode MS"/>
            </w:rPr>
            <w:t xml:space="preserve"> </w:t>
          </w:r>
          <w:r w:rsidR="004B556D">
            <w:rPr>
              <w:rFonts w:ascii="Arial Unicode MS" w:eastAsia="Arial Unicode MS" w:hAnsi="Arial Unicode MS" w:cs="Arial Unicode MS"/>
              <w:lang w:val="ka-GE"/>
            </w:rPr>
            <w:t>გუნდი,</w:t>
          </w:r>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საჭირო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ინფრასტრუქტურა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პროცესის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მართვის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სისტემა</w:t>
          </w:r>
          <w:proofErr w:type="spellEnd"/>
          <w:r w:rsidR="00850ACD">
            <w:rPr>
              <w:rFonts w:ascii="Arial Unicode MS" w:eastAsia="Arial Unicode MS" w:hAnsi="Arial Unicode MS" w:cs="Arial Unicode MS"/>
            </w:rPr>
            <w:t>.</w:t>
          </w:r>
          <w:r w:rsidR="00905433">
            <w:rPr>
              <w:rFonts w:ascii="Arial Unicode MS" w:eastAsia="Arial Unicode MS" w:hAnsi="Arial Unicode MS" w:cs="Arial Unicode MS"/>
              <w:lang w:val="ka-GE"/>
            </w:rPr>
            <w:t xml:space="preserve"> </w:t>
          </w:r>
          <w:r w:rsidR="00905433">
            <w:rPr>
              <w:rFonts w:ascii="Arial Unicode MS" w:eastAsia="Arial Unicode MS" w:hAnsi="Arial Unicode MS" w:cs="Arial Unicode MS"/>
              <w:lang w:val="ka-GE"/>
            </w:rPr>
            <w:br/>
            <w:t xml:space="preserve">- მზაობა: </w:t>
          </w:r>
          <w:r w:rsidR="00CD5E0D">
            <w:rPr>
              <w:rFonts w:ascii="Arial Unicode MS" w:eastAsia="Arial Unicode MS" w:hAnsi="Arial Unicode MS" w:cs="Arial Unicode MS"/>
              <w:lang w:val="ka-GE"/>
            </w:rPr>
            <w:t>„</w:t>
          </w:r>
          <w:r w:rsidR="00905433" w:rsidRPr="00905433">
            <w:rPr>
              <w:rFonts w:ascii="Arial Unicode MS" w:eastAsia="Arial Unicode MS" w:hAnsi="Arial Unicode MS" w:cs="Arial Unicode MS"/>
              <w:b/>
              <w:lang w:val="ka-GE"/>
            </w:rPr>
            <w:t xml:space="preserve">ერთად დავდგეთ </w:t>
          </w:r>
          <w:r w:rsidR="00905433" w:rsidRPr="00905433">
            <w:rPr>
              <w:rFonts w:ascii="Arial Unicode MS" w:eastAsia="Arial Unicode MS" w:hAnsi="Arial Unicode MS" w:cs="Arial Unicode MS"/>
              <w:b/>
              <w:lang w:val="en-US"/>
            </w:rPr>
            <w:t>COVID-</w:t>
          </w:r>
          <w:r w:rsidR="00905433" w:rsidRPr="00905433">
            <w:rPr>
              <w:rFonts w:ascii="Arial Unicode MS" w:eastAsia="Arial Unicode MS" w:hAnsi="Arial Unicode MS" w:cs="Arial Unicode MS"/>
              <w:b/>
              <w:lang w:val="ka-GE"/>
            </w:rPr>
            <w:t>19-ის წინააღმდეგ!</w:t>
          </w:r>
          <w:r w:rsidR="00CD5E0D">
            <w:rPr>
              <w:rFonts w:ascii="Arial Unicode MS" w:eastAsia="Arial Unicode MS" w:hAnsi="Arial Unicode MS" w:cs="Arial Unicode MS"/>
              <w:b/>
              <w:lang w:val="ka-GE"/>
            </w:rPr>
            <w:t>“</w:t>
          </w:r>
          <w:r w:rsidR="00905433">
            <w:rPr>
              <w:rFonts w:ascii="Arial Unicode MS" w:eastAsia="Arial Unicode MS" w:hAnsi="Arial Unicode MS" w:cs="Arial Unicode MS"/>
              <w:lang w:val="ka-GE"/>
            </w:rPr>
            <w:t xml:space="preserve"> ჯანმრთელობის და სხვა სფეროების სპეციალისტები მზად არიან ვირუსთან საბრძოლველად. მაგრამ ამ ბრძოლაში თქვენი აქტიური ჩართვისა და მონაწილეობის გარეშე ჩვენ ვერაფერს </w:t>
          </w:r>
          <w:r w:rsidR="00905433">
            <w:rPr>
              <w:rFonts w:ascii="Arial Unicode MS" w:eastAsia="Arial Unicode MS" w:hAnsi="Arial Unicode MS" w:cs="Arial Unicode MS"/>
              <w:lang w:val="ka-GE"/>
            </w:rPr>
            <w:lastRenderedPageBreak/>
            <w:t xml:space="preserve">გავხდებით! გავითავისოთ და დავიცვათ არსებული ჰიგიენის მოთხოვნები და ერთად მოვემზადოთ ვირუსთან ბრძოლისთვის. </w:t>
          </w:r>
          <w:r w:rsidR="00850ACD">
            <w:rPr>
              <w:rFonts w:ascii="Arial Unicode MS" w:eastAsia="Arial Unicode MS" w:hAnsi="Arial Unicode MS" w:cs="Arial Unicode MS"/>
            </w:rPr>
            <w:t xml:space="preserve"> </w:t>
          </w:r>
        </w:sdtContent>
      </w:sdt>
    </w:p>
    <w:p w14:paraId="0000007F" w14:textId="33D0FDF3" w:rsidR="00F23F6E" w:rsidRPr="00B420C2" w:rsidRDefault="004B4E67">
      <w:pPr>
        <w:numPr>
          <w:ilvl w:val="0"/>
          <w:numId w:val="8"/>
        </w:numPr>
        <w:spacing w:before="60" w:after="60"/>
        <w:jc w:val="both"/>
        <w:rPr>
          <w:rFonts w:ascii="Arial Unicode MS" w:eastAsia="Arial Unicode MS" w:hAnsi="Arial Unicode MS" w:cs="Arial Unicode MS"/>
        </w:rPr>
      </w:pPr>
      <w:sdt>
        <w:sdtPr>
          <w:tag w:val="goog_rdk_209"/>
          <w:id w:val="-342619420"/>
        </w:sdtPr>
        <w:sdtEndPr/>
        <w:sdtContent>
          <w:proofErr w:type="spellStart"/>
          <w:r w:rsidR="00850ACD">
            <w:rPr>
              <w:rFonts w:ascii="Arial Unicode MS" w:eastAsia="Arial Unicode MS" w:hAnsi="Arial Unicode MS" w:cs="Arial Unicode MS"/>
            </w:rPr>
            <w:t>სტიგმასთან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ბრძოლა</w:t>
          </w:r>
          <w:proofErr w:type="spellEnd"/>
          <w:r w:rsidR="00850ACD">
            <w:rPr>
              <w:rFonts w:ascii="Arial Unicode MS" w:eastAsia="Arial Unicode MS" w:hAnsi="Arial Unicode MS" w:cs="Arial Unicode MS"/>
            </w:rPr>
            <w:t xml:space="preserve">: </w:t>
          </w:r>
        </w:sdtContent>
      </w:sdt>
      <w:sdt>
        <w:sdtPr>
          <w:tag w:val="goog_rdk_208"/>
          <w:id w:val="556670984"/>
        </w:sdtPr>
        <w:sdtEndPr/>
        <w:sdtContent/>
      </w:sdt>
      <w:sdt>
        <w:sdtPr>
          <w:rPr>
            <w:rFonts w:ascii="Arial Unicode MS" w:eastAsia="Arial Unicode MS" w:hAnsi="Arial Unicode MS" w:cs="Arial Unicode MS"/>
          </w:rPr>
          <w:tag w:val="goog_rdk_211"/>
          <w:id w:val="-298533407"/>
        </w:sdtPr>
        <w:sdtEndPr/>
        <w:sdtContent>
          <w:r w:rsidR="00850ACD">
            <w:rPr>
              <w:rFonts w:ascii="Arial Unicode MS" w:eastAsia="Arial Unicode MS" w:hAnsi="Arial Unicode MS" w:cs="Arial Unicode MS"/>
            </w:rPr>
            <w:t xml:space="preserve"> </w:t>
          </w:r>
          <w:r w:rsidR="00CD5E0D">
            <w:rPr>
              <w:rFonts w:ascii="Arial Unicode MS" w:eastAsia="Arial Unicode MS" w:hAnsi="Arial Unicode MS" w:cs="Arial Unicode MS"/>
              <w:lang w:val="ka-GE"/>
            </w:rPr>
            <w:t>„</w:t>
          </w:r>
          <w:proofErr w:type="spellStart"/>
          <w:r w:rsidR="002B3F64" w:rsidRPr="00011A8F">
            <w:rPr>
              <w:rFonts w:ascii="Arial Unicode MS" w:eastAsia="Arial Unicode MS" w:hAnsi="Arial Unicode MS" w:cs="Arial Unicode MS"/>
              <w:b/>
            </w:rPr>
            <w:t>თქვენი</w:t>
          </w:r>
          <w:proofErr w:type="spellEnd"/>
          <w:r w:rsidR="002B3F64" w:rsidRPr="00011A8F">
            <w:rPr>
              <w:rFonts w:ascii="Arial Unicode MS" w:eastAsia="Arial Unicode MS" w:hAnsi="Arial Unicode MS" w:cs="Arial Unicode MS"/>
              <w:b/>
            </w:rPr>
            <w:t xml:space="preserve"> </w:t>
          </w:r>
          <w:proofErr w:type="spellStart"/>
          <w:r w:rsidR="00610700" w:rsidRPr="00011A8F">
            <w:rPr>
              <w:rFonts w:ascii="Arial Unicode MS" w:eastAsia="Arial Unicode MS" w:hAnsi="Arial Unicode MS" w:cs="Arial Unicode MS"/>
              <w:b/>
            </w:rPr>
            <w:t>თანადგომა</w:t>
          </w:r>
          <w:proofErr w:type="spellEnd"/>
          <w:r w:rsidR="00610700" w:rsidRPr="00011A8F">
            <w:rPr>
              <w:rFonts w:ascii="Arial Unicode MS" w:eastAsia="Arial Unicode MS" w:hAnsi="Arial Unicode MS" w:cs="Arial Unicode MS"/>
              <w:b/>
            </w:rPr>
            <w:t xml:space="preserve"> </w:t>
          </w:r>
          <w:proofErr w:type="spellStart"/>
          <w:r w:rsidR="00610700" w:rsidRPr="00011A8F">
            <w:rPr>
              <w:rFonts w:ascii="Arial Unicode MS" w:eastAsia="Arial Unicode MS" w:hAnsi="Arial Unicode MS" w:cs="Arial Unicode MS"/>
              <w:b/>
            </w:rPr>
            <w:t>მნიშვნელოვანია</w:t>
          </w:r>
          <w:proofErr w:type="spellEnd"/>
          <w:r w:rsidR="00610700" w:rsidRPr="00011A8F">
            <w:rPr>
              <w:rFonts w:ascii="Arial Unicode MS" w:eastAsia="Arial Unicode MS" w:hAnsi="Arial Unicode MS" w:cs="Arial Unicode MS"/>
              <w:b/>
            </w:rPr>
            <w:t>!</w:t>
          </w:r>
          <w:r w:rsidR="00CD5E0D">
            <w:rPr>
              <w:rFonts w:ascii="Arial Unicode MS" w:eastAsia="Arial Unicode MS" w:hAnsi="Arial Unicode MS" w:cs="Arial Unicode MS"/>
              <w:b/>
              <w:lang w:val="ka-GE"/>
            </w:rPr>
            <w:t>“</w:t>
          </w:r>
          <w:r w:rsidR="00610700" w:rsidRPr="00B420C2">
            <w:rPr>
              <w:rFonts w:ascii="Arial Unicode MS" w:eastAsia="Arial Unicode MS" w:hAnsi="Arial Unicode MS" w:cs="Arial Unicode MS"/>
            </w:rPr>
            <w:t xml:space="preserve"> </w:t>
          </w:r>
          <w:proofErr w:type="spellStart"/>
          <w:r w:rsidR="00616BD8" w:rsidRPr="00B420C2">
            <w:rPr>
              <w:rFonts w:ascii="Arial Unicode MS" w:eastAsia="Arial Unicode MS" w:hAnsi="Arial Unicode MS" w:cs="Arial Unicode MS"/>
            </w:rPr>
            <w:t>ჰიგიენის</w:t>
          </w:r>
          <w:proofErr w:type="spellEnd"/>
          <w:r w:rsidR="00616BD8" w:rsidRPr="00B420C2">
            <w:rPr>
              <w:rFonts w:ascii="Arial Unicode MS" w:eastAsia="Arial Unicode MS" w:hAnsi="Arial Unicode MS" w:cs="Arial Unicode MS"/>
            </w:rPr>
            <w:t xml:space="preserve"> </w:t>
          </w:r>
          <w:proofErr w:type="spellStart"/>
          <w:r w:rsidR="00616BD8" w:rsidRPr="00B420C2">
            <w:rPr>
              <w:rFonts w:ascii="Arial Unicode MS" w:eastAsia="Arial Unicode MS" w:hAnsi="Arial Unicode MS" w:cs="Arial Unicode MS"/>
            </w:rPr>
            <w:t>ნორმების</w:t>
          </w:r>
          <w:proofErr w:type="spellEnd"/>
          <w:r w:rsidR="00616BD8"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დაცვ</w:t>
          </w:r>
          <w:r w:rsidR="008847B3" w:rsidRPr="00B420C2">
            <w:rPr>
              <w:rFonts w:ascii="Arial Unicode MS" w:eastAsia="Arial Unicode MS" w:hAnsi="Arial Unicode MS" w:cs="Arial Unicode MS"/>
            </w:rPr>
            <w:t>ა</w:t>
          </w:r>
          <w:proofErr w:type="spellEnd"/>
          <w:r w:rsidR="00616BD8" w:rsidRPr="00B420C2">
            <w:rPr>
              <w:rFonts w:ascii="Arial Unicode MS" w:eastAsia="Arial Unicode MS" w:hAnsi="Arial Unicode MS" w:cs="Arial Unicode MS"/>
            </w:rPr>
            <w:t xml:space="preserve"> და </w:t>
          </w:r>
          <w:proofErr w:type="spellStart"/>
          <w:r w:rsidR="00616BD8" w:rsidRPr="00B420C2">
            <w:rPr>
              <w:rFonts w:ascii="Arial Unicode MS" w:eastAsia="Arial Unicode MS" w:hAnsi="Arial Unicode MS" w:cs="Arial Unicode MS"/>
            </w:rPr>
            <w:t>ფიზიკური</w:t>
          </w:r>
          <w:proofErr w:type="spellEnd"/>
          <w:r w:rsidR="00616BD8"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დისტანცირება</w:t>
          </w:r>
          <w:proofErr w:type="spellEnd"/>
          <w:r w:rsidR="00616BD8" w:rsidRPr="00B420C2">
            <w:rPr>
              <w:rFonts w:ascii="Arial Unicode MS" w:eastAsia="Arial Unicode MS" w:hAnsi="Arial Unicode MS" w:cs="Arial Unicode MS"/>
            </w:rPr>
            <w:t xml:space="preserve"> </w:t>
          </w:r>
          <w:proofErr w:type="spellStart"/>
          <w:r w:rsidR="00616BD8" w:rsidRPr="00B420C2">
            <w:rPr>
              <w:rFonts w:ascii="Arial Unicode MS" w:eastAsia="Arial Unicode MS" w:hAnsi="Arial Unicode MS" w:cs="Arial Unicode MS"/>
            </w:rPr>
            <w:t>ვირუსის</w:t>
          </w:r>
          <w:proofErr w:type="spellEnd"/>
          <w:r w:rsidR="00616BD8" w:rsidRPr="00B420C2">
            <w:rPr>
              <w:rFonts w:ascii="Arial Unicode MS" w:eastAsia="Arial Unicode MS" w:hAnsi="Arial Unicode MS" w:cs="Arial Unicode MS"/>
            </w:rPr>
            <w:t xml:space="preserve"> </w:t>
          </w:r>
          <w:proofErr w:type="spellStart"/>
          <w:r w:rsidR="00616BD8" w:rsidRPr="00B420C2">
            <w:rPr>
              <w:rFonts w:ascii="Arial Unicode MS" w:eastAsia="Arial Unicode MS" w:hAnsi="Arial Unicode MS" w:cs="Arial Unicode MS"/>
            </w:rPr>
            <w:t>გავრცელების</w:t>
          </w:r>
          <w:proofErr w:type="spellEnd"/>
          <w:r w:rsidR="00616BD8"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შესაჩერებლად</w:t>
          </w:r>
          <w:proofErr w:type="spellEnd"/>
          <w:r w:rsidR="002B3F64"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მნიშვნელოვანია</w:t>
          </w:r>
          <w:proofErr w:type="spellEnd"/>
          <w:r w:rsidR="002B3F64" w:rsidRPr="00B420C2">
            <w:rPr>
              <w:rFonts w:ascii="Arial Unicode MS" w:eastAsia="Arial Unicode MS" w:hAnsi="Arial Unicode MS" w:cs="Arial Unicode MS"/>
            </w:rPr>
            <w:t>,</w:t>
          </w:r>
          <w:r w:rsidR="00616BD8" w:rsidRPr="00B420C2">
            <w:rPr>
              <w:rFonts w:ascii="Arial Unicode MS" w:eastAsia="Arial Unicode MS" w:hAnsi="Arial Unicode MS" w:cs="Arial Unicode MS"/>
            </w:rPr>
            <w:t xml:space="preserve"> </w:t>
          </w:r>
          <w:proofErr w:type="spellStart"/>
          <w:r w:rsidR="00616BD8" w:rsidRPr="00B420C2">
            <w:rPr>
              <w:rFonts w:ascii="Arial Unicode MS" w:eastAsia="Arial Unicode MS" w:hAnsi="Arial Unicode MS" w:cs="Arial Unicode MS"/>
            </w:rPr>
            <w:t>თუმცა</w:t>
          </w:r>
          <w:proofErr w:type="spellEnd"/>
          <w:r w:rsidR="00616BD8"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სიყვარულისა</w:t>
          </w:r>
          <w:proofErr w:type="spellEnd"/>
          <w:r w:rsidR="002B3F64" w:rsidRPr="00B420C2">
            <w:rPr>
              <w:rFonts w:ascii="Arial Unicode MS" w:eastAsia="Arial Unicode MS" w:hAnsi="Arial Unicode MS" w:cs="Arial Unicode MS"/>
            </w:rPr>
            <w:t xml:space="preserve"> და </w:t>
          </w:r>
          <w:proofErr w:type="spellStart"/>
          <w:r w:rsidR="002B3F64" w:rsidRPr="00B420C2">
            <w:rPr>
              <w:rFonts w:ascii="Arial Unicode MS" w:eastAsia="Arial Unicode MS" w:hAnsi="Arial Unicode MS" w:cs="Arial Unicode MS"/>
            </w:rPr>
            <w:t>თანადგომის</w:t>
          </w:r>
          <w:proofErr w:type="spellEnd"/>
          <w:r w:rsidR="002B3F64"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გამოხატვა</w:t>
          </w:r>
          <w:proofErr w:type="spellEnd"/>
          <w:r w:rsidR="002B3F64" w:rsidRPr="00B420C2">
            <w:rPr>
              <w:rFonts w:ascii="Arial Unicode MS" w:eastAsia="Arial Unicode MS" w:hAnsi="Arial Unicode MS" w:cs="Arial Unicode MS"/>
            </w:rPr>
            <w:t xml:space="preserve"> COVID-19-ით </w:t>
          </w:r>
          <w:proofErr w:type="spellStart"/>
          <w:r w:rsidR="002B3F64" w:rsidRPr="00B420C2">
            <w:rPr>
              <w:rFonts w:ascii="Arial Unicode MS" w:eastAsia="Arial Unicode MS" w:hAnsi="Arial Unicode MS" w:cs="Arial Unicode MS"/>
            </w:rPr>
            <w:t>ინფიცირებული</w:t>
          </w:r>
          <w:proofErr w:type="spellEnd"/>
          <w:r w:rsidR="002B3F64"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ადამიანისადმი</w:t>
          </w:r>
          <w:proofErr w:type="spellEnd"/>
          <w:r w:rsidR="002B3F64"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შეზღუდული</w:t>
          </w:r>
          <w:proofErr w:type="spellEnd"/>
          <w:r w:rsidR="002B3F64"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არ</w:t>
          </w:r>
          <w:proofErr w:type="spellEnd"/>
          <w:r w:rsidR="002B3F64"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არის</w:t>
          </w:r>
          <w:proofErr w:type="spellEnd"/>
          <w:r w:rsidR="00B6023C" w:rsidRPr="00B420C2">
            <w:rPr>
              <w:rFonts w:ascii="Arial Unicode MS" w:eastAsia="Arial Unicode MS" w:hAnsi="Arial Unicode MS" w:cs="Arial Unicode MS"/>
            </w:rPr>
            <w:t>.</w:t>
          </w:r>
          <w:r w:rsidR="002B3F64"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გამოხატეთ</w:t>
          </w:r>
          <w:proofErr w:type="spellEnd"/>
          <w:r w:rsidR="002B3F64"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თქვენი</w:t>
          </w:r>
          <w:proofErr w:type="spellEnd"/>
          <w:r w:rsidR="002B3F64"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თანადგომა</w:t>
          </w:r>
          <w:proofErr w:type="spellEnd"/>
          <w:r w:rsidR="002B3F64"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მისდამი</w:t>
          </w:r>
          <w:proofErr w:type="spellEnd"/>
          <w:r w:rsidR="001477D7" w:rsidRPr="00B420C2">
            <w:rPr>
              <w:rFonts w:ascii="Arial Unicode MS" w:eastAsia="Arial Unicode MS" w:hAnsi="Arial Unicode MS" w:cs="Arial Unicode MS"/>
            </w:rPr>
            <w:t xml:space="preserve"> -</w:t>
          </w:r>
          <w:r w:rsidR="002B3F64" w:rsidRPr="00B420C2">
            <w:rPr>
              <w:rFonts w:ascii="Arial Unicode MS" w:eastAsia="Arial Unicode MS" w:hAnsi="Arial Unicode MS" w:cs="Arial Unicode MS"/>
            </w:rPr>
            <w:t xml:space="preserve"> </w:t>
          </w:r>
          <w:proofErr w:type="spellStart"/>
          <w:r w:rsidR="002B3F64" w:rsidRPr="00B420C2">
            <w:rPr>
              <w:rFonts w:ascii="Arial Unicode MS" w:eastAsia="Arial Unicode MS" w:hAnsi="Arial Unicode MS" w:cs="Arial Unicode MS"/>
            </w:rPr>
            <w:t>მას</w:t>
          </w:r>
          <w:proofErr w:type="spellEnd"/>
          <w:r w:rsidR="002B3F64" w:rsidRPr="00B420C2">
            <w:rPr>
              <w:rFonts w:ascii="Arial Unicode MS" w:eastAsia="Arial Unicode MS" w:hAnsi="Arial Unicode MS" w:cs="Arial Unicode MS"/>
            </w:rPr>
            <w:t xml:space="preserve"> ეს </w:t>
          </w:r>
          <w:proofErr w:type="spellStart"/>
          <w:r w:rsidR="002B3F64" w:rsidRPr="00B420C2">
            <w:rPr>
              <w:rFonts w:ascii="Arial Unicode MS" w:eastAsia="Arial Unicode MS" w:hAnsi="Arial Unicode MS" w:cs="Arial Unicode MS"/>
            </w:rPr>
            <w:t>დაეხმარება</w:t>
          </w:r>
          <w:proofErr w:type="spellEnd"/>
          <w:r w:rsidR="002B3F64" w:rsidRPr="00B420C2">
            <w:rPr>
              <w:rFonts w:ascii="Arial Unicode MS" w:eastAsia="Arial Unicode MS" w:hAnsi="Arial Unicode MS" w:cs="Arial Unicode MS"/>
            </w:rPr>
            <w:t xml:space="preserve">. </w:t>
          </w:r>
          <w:r w:rsidR="00850ACD">
            <w:rPr>
              <w:rFonts w:ascii="Arial Unicode MS" w:eastAsia="Arial Unicode MS" w:hAnsi="Arial Unicode MS" w:cs="Arial Unicode MS"/>
            </w:rPr>
            <w:t xml:space="preserve"> </w:t>
          </w:r>
        </w:sdtContent>
      </w:sdt>
    </w:p>
    <w:p w14:paraId="77D06275" w14:textId="26478057" w:rsidR="004C54CF" w:rsidRPr="00B420C2" w:rsidRDefault="00610700" w:rsidP="00B93DF8">
      <w:pPr>
        <w:pStyle w:val="ListParagraph"/>
        <w:numPr>
          <w:ilvl w:val="0"/>
          <w:numId w:val="8"/>
        </w:numPr>
        <w:spacing w:before="60" w:after="60"/>
        <w:jc w:val="both"/>
        <w:rPr>
          <w:rFonts w:ascii="Arial Unicode MS" w:eastAsia="Arial Unicode MS" w:hAnsi="Arial Unicode MS" w:cs="Arial Unicode MS"/>
          <w:lang w:val="en"/>
        </w:rPr>
      </w:pPr>
      <w:proofErr w:type="spellStart"/>
      <w:r w:rsidRPr="00B420C2">
        <w:rPr>
          <w:rFonts w:ascii="Arial Unicode MS" w:eastAsia="Arial Unicode MS" w:hAnsi="Arial Unicode MS" w:cs="Arial Unicode MS"/>
          <w:lang w:val="en"/>
        </w:rPr>
        <w:t>ახალგაზრდები</w:t>
      </w:r>
      <w:proofErr w:type="spellEnd"/>
      <w:r w:rsidRPr="00B420C2">
        <w:rPr>
          <w:rFonts w:ascii="Arial Unicode MS" w:eastAsia="Arial Unicode MS" w:hAnsi="Arial Unicode MS" w:cs="Arial Unicode MS"/>
          <w:lang w:val="en"/>
        </w:rPr>
        <w:t xml:space="preserve">: </w:t>
      </w:r>
      <w:r w:rsidR="00B420C2">
        <w:rPr>
          <w:rFonts w:ascii="Arial Unicode MS" w:eastAsia="Arial Unicode MS" w:hAnsi="Arial Unicode MS" w:cs="Arial Unicode MS"/>
          <w:lang w:val="ka-GE"/>
        </w:rPr>
        <w:t>„</w:t>
      </w:r>
      <w:proofErr w:type="spellStart"/>
      <w:r w:rsidRPr="00B420C2">
        <w:rPr>
          <w:rFonts w:ascii="Arial Unicode MS" w:eastAsia="Arial Unicode MS" w:hAnsi="Arial Unicode MS" w:cs="Arial Unicode MS"/>
          <w:b/>
          <w:lang w:val="en"/>
        </w:rPr>
        <w:t>დაიცავი</w:t>
      </w:r>
      <w:proofErr w:type="spellEnd"/>
      <w:r w:rsidRPr="00B420C2">
        <w:rPr>
          <w:rFonts w:ascii="Arial Unicode MS" w:eastAsia="Arial Unicode MS" w:hAnsi="Arial Unicode MS" w:cs="Arial Unicode MS"/>
          <w:b/>
          <w:lang w:val="en"/>
        </w:rPr>
        <w:t xml:space="preserve"> </w:t>
      </w:r>
      <w:proofErr w:type="spellStart"/>
      <w:r w:rsidR="00B420C2" w:rsidRPr="00B420C2">
        <w:rPr>
          <w:rFonts w:ascii="Arial Unicode MS" w:eastAsia="Arial Unicode MS" w:hAnsi="Arial Unicode MS" w:cs="Arial Unicode MS"/>
          <w:b/>
          <w:lang w:val="en"/>
        </w:rPr>
        <w:t>წესები</w:t>
      </w:r>
      <w:proofErr w:type="spellEnd"/>
      <w:r w:rsidR="00B420C2" w:rsidRPr="00B420C2">
        <w:rPr>
          <w:rFonts w:ascii="Arial Unicode MS" w:eastAsia="Arial Unicode MS" w:hAnsi="Arial Unicode MS" w:cs="Arial Unicode MS"/>
          <w:b/>
          <w:lang w:val="en"/>
        </w:rPr>
        <w:t xml:space="preserve"> </w:t>
      </w:r>
      <w:r w:rsidRPr="00B420C2">
        <w:rPr>
          <w:rFonts w:ascii="Arial Unicode MS" w:eastAsia="Arial Unicode MS" w:hAnsi="Arial Unicode MS" w:cs="Arial Unicode MS"/>
          <w:b/>
          <w:lang w:val="en"/>
        </w:rPr>
        <w:t xml:space="preserve">და </w:t>
      </w:r>
      <w:proofErr w:type="spellStart"/>
      <w:r w:rsidRPr="00B420C2">
        <w:rPr>
          <w:rFonts w:ascii="Arial Unicode MS" w:eastAsia="Arial Unicode MS" w:hAnsi="Arial Unicode MS" w:cs="Arial Unicode MS"/>
          <w:b/>
          <w:lang w:val="en"/>
        </w:rPr>
        <w:t>იმეგობრე</w:t>
      </w:r>
      <w:proofErr w:type="spellEnd"/>
      <w:r w:rsidR="00B420C2">
        <w:rPr>
          <w:rFonts w:ascii="Arial Unicode MS" w:eastAsia="Arial Unicode MS" w:hAnsi="Arial Unicode MS" w:cs="Arial Unicode MS"/>
          <w:b/>
          <w:lang w:val="ka-GE"/>
        </w:rPr>
        <w:t>“</w:t>
      </w:r>
      <w:r w:rsidRPr="00B420C2">
        <w:rPr>
          <w:rFonts w:ascii="Arial Unicode MS" w:eastAsia="Arial Unicode MS" w:hAnsi="Arial Unicode MS" w:cs="Arial Unicode MS"/>
          <w:b/>
          <w:lang w:val="en"/>
        </w:rPr>
        <w:t xml:space="preserve">. </w:t>
      </w:r>
      <w:r w:rsidR="00B420C2">
        <w:rPr>
          <w:rFonts w:ascii="Arial Unicode MS" w:eastAsia="Arial Unicode MS" w:hAnsi="Arial Unicode MS" w:cs="Arial Unicode MS"/>
          <w:b/>
          <w:lang w:val="ka-GE"/>
        </w:rPr>
        <w:t>„</w:t>
      </w:r>
      <w:proofErr w:type="spellStart"/>
      <w:r w:rsidR="00B420C2" w:rsidRPr="00B420C2">
        <w:rPr>
          <w:rFonts w:ascii="Arial Unicode MS" w:eastAsia="Arial Unicode MS" w:hAnsi="Arial Unicode MS" w:cs="Arial Unicode MS"/>
          <w:b/>
          <w:lang w:val="en"/>
        </w:rPr>
        <w:t>დაიცავი</w:t>
      </w:r>
      <w:proofErr w:type="spellEnd"/>
      <w:r w:rsidR="00B420C2" w:rsidRPr="00B420C2">
        <w:rPr>
          <w:rFonts w:ascii="Arial Unicode MS" w:eastAsia="Arial Unicode MS" w:hAnsi="Arial Unicode MS" w:cs="Arial Unicode MS"/>
          <w:b/>
          <w:lang w:val="en"/>
        </w:rPr>
        <w:t xml:space="preserve"> </w:t>
      </w:r>
      <w:proofErr w:type="spellStart"/>
      <w:r w:rsidR="00B420C2" w:rsidRPr="00B420C2">
        <w:rPr>
          <w:rFonts w:ascii="Arial Unicode MS" w:eastAsia="Arial Unicode MS" w:hAnsi="Arial Unicode MS" w:cs="Arial Unicode MS"/>
          <w:b/>
          <w:lang w:val="en"/>
        </w:rPr>
        <w:t>წესები</w:t>
      </w:r>
      <w:proofErr w:type="spellEnd"/>
      <w:r w:rsidR="00B420C2" w:rsidRPr="00B420C2">
        <w:rPr>
          <w:rFonts w:ascii="Arial Unicode MS" w:eastAsia="Arial Unicode MS" w:hAnsi="Arial Unicode MS" w:cs="Arial Unicode MS"/>
          <w:b/>
          <w:lang w:val="en"/>
        </w:rPr>
        <w:t xml:space="preserve"> - </w:t>
      </w:r>
      <w:proofErr w:type="spellStart"/>
      <w:r w:rsidR="00B420C2" w:rsidRPr="00B420C2">
        <w:rPr>
          <w:rFonts w:ascii="Arial Unicode MS" w:eastAsia="Arial Unicode MS" w:hAnsi="Arial Unicode MS" w:cs="Arial Unicode MS"/>
          <w:b/>
          <w:lang w:val="en"/>
        </w:rPr>
        <w:t>გაუფრთხილდი</w:t>
      </w:r>
      <w:proofErr w:type="spellEnd"/>
      <w:r w:rsidR="00B420C2" w:rsidRPr="00B420C2">
        <w:rPr>
          <w:rFonts w:ascii="Arial Unicode MS" w:eastAsia="Arial Unicode MS" w:hAnsi="Arial Unicode MS" w:cs="Arial Unicode MS"/>
          <w:b/>
          <w:lang w:val="en"/>
        </w:rPr>
        <w:t xml:space="preserve"> </w:t>
      </w:r>
      <w:proofErr w:type="spellStart"/>
      <w:r w:rsidR="00B420C2" w:rsidRPr="00B420C2">
        <w:rPr>
          <w:rFonts w:ascii="Arial Unicode MS" w:eastAsia="Arial Unicode MS" w:hAnsi="Arial Unicode MS" w:cs="Arial Unicode MS"/>
          <w:b/>
          <w:lang w:val="en"/>
        </w:rPr>
        <w:t>მეგობარს</w:t>
      </w:r>
      <w:proofErr w:type="spellEnd"/>
      <w:r w:rsidR="00B420C2">
        <w:rPr>
          <w:rFonts w:ascii="Arial Unicode MS" w:eastAsia="Arial Unicode MS" w:hAnsi="Arial Unicode MS" w:cs="Arial Unicode MS"/>
          <w:b/>
          <w:lang w:val="ka-GE"/>
        </w:rPr>
        <w:t>“</w:t>
      </w:r>
      <w:r w:rsidR="00B420C2" w:rsidRPr="00B420C2">
        <w:rPr>
          <w:rFonts w:ascii="Arial Unicode MS" w:eastAsia="Arial Unicode MS" w:hAnsi="Arial Unicode MS" w:cs="Arial Unicode MS"/>
          <w:b/>
          <w:lang w:val="en"/>
        </w:rPr>
        <w:t>.</w:t>
      </w:r>
      <w:r w:rsidR="00B420C2"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ჰიგიენის</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ნორმები</w:t>
      </w:r>
      <w:r w:rsidR="00D43DDF" w:rsidRPr="00B420C2">
        <w:rPr>
          <w:rFonts w:ascii="Arial Unicode MS" w:eastAsia="Arial Unicode MS" w:hAnsi="Arial Unicode MS" w:cs="Arial Unicode MS"/>
          <w:lang w:val="en"/>
        </w:rPr>
        <w:t>ს</w:t>
      </w:r>
      <w:proofErr w:type="spellEnd"/>
      <w:r w:rsidR="00D43DDF" w:rsidRPr="00B420C2">
        <w:rPr>
          <w:rFonts w:ascii="Arial Unicode MS" w:eastAsia="Arial Unicode MS" w:hAnsi="Arial Unicode MS" w:cs="Arial Unicode MS"/>
          <w:lang w:val="en"/>
        </w:rPr>
        <w:t>/</w:t>
      </w:r>
      <w:proofErr w:type="spellStart"/>
      <w:r w:rsidR="00D43DDF" w:rsidRPr="00B420C2">
        <w:rPr>
          <w:rFonts w:ascii="Arial Unicode MS" w:eastAsia="Arial Unicode MS" w:hAnsi="Arial Unicode MS" w:cs="Arial Unicode MS"/>
          <w:lang w:val="en"/>
        </w:rPr>
        <w:t>წესების</w:t>
      </w:r>
      <w:proofErr w:type="spellEnd"/>
      <w:r w:rsidR="00D43DDF"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დაცვით</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თქვენ</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საკუთარ</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თავს</w:t>
      </w:r>
      <w:proofErr w:type="spellEnd"/>
      <w:r w:rsidRPr="00B420C2">
        <w:rPr>
          <w:rFonts w:ascii="Arial Unicode MS" w:eastAsia="Arial Unicode MS" w:hAnsi="Arial Unicode MS" w:cs="Arial Unicode MS"/>
          <w:lang w:val="en"/>
        </w:rPr>
        <w:t xml:space="preserve"> და  </w:t>
      </w:r>
      <w:proofErr w:type="spellStart"/>
      <w:r w:rsidRPr="00B420C2">
        <w:rPr>
          <w:rFonts w:ascii="Arial Unicode MS" w:eastAsia="Arial Unicode MS" w:hAnsi="Arial Unicode MS" w:cs="Arial Unicode MS"/>
          <w:lang w:val="en"/>
        </w:rPr>
        <w:t>მეგობრებს</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დაიცავთ</w:t>
      </w:r>
      <w:proofErr w:type="spellEnd"/>
      <w:r w:rsidRPr="00B420C2">
        <w:rPr>
          <w:rFonts w:ascii="Arial Unicode MS" w:eastAsia="Arial Unicode MS" w:hAnsi="Arial Unicode MS" w:cs="Arial Unicode MS"/>
          <w:lang w:val="en"/>
        </w:rPr>
        <w:t xml:space="preserve"> COVID-19-ისაგან. </w:t>
      </w:r>
      <w:proofErr w:type="spellStart"/>
      <w:r w:rsidRPr="00B420C2">
        <w:rPr>
          <w:rFonts w:ascii="Arial Unicode MS" w:eastAsia="Arial Unicode MS" w:hAnsi="Arial Unicode MS" w:cs="Arial Unicode MS"/>
          <w:lang w:val="en"/>
        </w:rPr>
        <w:t>ნორმები</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მარტივი</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დასაცავია</w:t>
      </w:r>
      <w:proofErr w:type="spellEnd"/>
      <w:r w:rsidRPr="00B420C2">
        <w:rPr>
          <w:rFonts w:ascii="Arial Unicode MS" w:eastAsia="Arial Unicode MS" w:hAnsi="Arial Unicode MS" w:cs="Arial Unicode MS"/>
          <w:lang w:val="en"/>
        </w:rPr>
        <w:t xml:space="preserve"> და </w:t>
      </w:r>
      <w:proofErr w:type="spellStart"/>
      <w:r w:rsidRPr="00B420C2">
        <w:rPr>
          <w:rFonts w:ascii="Arial Unicode MS" w:eastAsia="Arial Unicode MS" w:hAnsi="Arial Unicode MS" w:cs="Arial Unicode MS"/>
          <w:lang w:val="en"/>
        </w:rPr>
        <w:t>ეფექტ</w:t>
      </w:r>
      <w:r w:rsidR="00FA25C4" w:rsidRPr="00B420C2">
        <w:rPr>
          <w:rFonts w:ascii="Arial Unicode MS" w:eastAsia="Arial Unicode MS" w:hAnsi="Arial Unicode MS" w:cs="Arial Unicode MS"/>
          <w:lang w:val="en"/>
        </w:rPr>
        <w:t>იანი</w:t>
      </w:r>
      <w:proofErr w:type="spellEnd"/>
      <w:r w:rsidR="00FA25C4"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საშუალებაა</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დაავადების</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გავრცელების</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წინააღმდეგ</w:t>
      </w:r>
      <w:proofErr w:type="spellEnd"/>
      <w:r w:rsidRPr="00B420C2">
        <w:rPr>
          <w:rFonts w:ascii="Arial Unicode MS" w:eastAsia="Arial Unicode MS" w:hAnsi="Arial Unicode MS" w:cs="Arial Unicode MS"/>
          <w:lang w:val="en"/>
        </w:rPr>
        <w:t xml:space="preserve">. </w:t>
      </w:r>
    </w:p>
    <w:p w14:paraId="00000080" w14:textId="13A05593" w:rsidR="00F23F6E" w:rsidRPr="00B420C2" w:rsidRDefault="00850ACD" w:rsidP="00A8636A">
      <w:pPr>
        <w:pStyle w:val="ListParagraph"/>
        <w:numPr>
          <w:ilvl w:val="0"/>
          <w:numId w:val="8"/>
        </w:numPr>
        <w:spacing w:before="60" w:after="60"/>
        <w:jc w:val="both"/>
        <w:rPr>
          <w:rFonts w:ascii="Arial Unicode MS" w:eastAsia="Arial Unicode MS" w:hAnsi="Arial Unicode MS" w:cs="Arial Unicode MS"/>
          <w:lang w:val="en"/>
        </w:rPr>
      </w:pPr>
      <w:proofErr w:type="spellStart"/>
      <w:r w:rsidRPr="00B420C2">
        <w:rPr>
          <w:rFonts w:ascii="Arial Unicode MS" w:eastAsia="Arial Unicode MS" w:hAnsi="Arial Unicode MS" w:cs="Arial Unicode MS"/>
          <w:lang w:val="en"/>
        </w:rPr>
        <w:t>სააღმზრდელო</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დაწესებულებები</w:t>
      </w:r>
      <w:proofErr w:type="spellEnd"/>
      <w:r w:rsidRPr="00B420C2">
        <w:rPr>
          <w:rFonts w:ascii="Arial Unicode MS" w:eastAsia="Arial Unicode MS" w:hAnsi="Arial Unicode MS" w:cs="Arial Unicode MS"/>
          <w:lang w:val="en"/>
        </w:rPr>
        <w:t xml:space="preserve"> და </w:t>
      </w:r>
      <w:proofErr w:type="spellStart"/>
      <w:r w:rsidRPr="00B420C2">
        <w:rPr>
          <w:rFonts w:ascii="Arial Unicode MS" w:eastAsia="Arial Unicode MS" w:hAnsi="Arial Unicode MS" w:cs="Arial Unicode MS"/>
          <w:lang w:val="en"/>
        </w:rPr>
        <w:t>სკოლის</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მოსწავლეები</w:t>
      </w:r>
      <w:proofErr w:type="spellEnd"/>
      <w:r w:rsidRPr="00B420C2">
        <w:rPr>
          <w:rFonts w:ascii="Arial Unicode MS" w:eastAsia="Arial Unicode MS" w:hAnsi="Arial Unicode MS" w:cs="Arial Unicode MS"/>
          <w:lang w:val="en"/>
        </w:rPr>
        <w:t xml:space="preserve">: </w:t>
      </w:r>
      <w:r w:rsidR="00A8636A" w:rsidRPr="00AF1EA4">
        <w:rPr>
          <w:rFonts w:ascii="Arial Unicode MS" w:eastAsia="Arial Unicode MS" w:hAnsi="Arial Unicode MS" w:cs="Arial Unicode MS"/>
          <w:b/>
          <w:lang w:val="en"/>
        </w:rPr>
        <w:t>„</w:t>
      </w:r>
      <w:proofErr w:type="spellStart"/>
      <w:r w:rsidR="00A8636A" w:rsidRPr="00AF1EA4">
        <w:rPr>
          <w:rFonts w:ascii="Arial Unicode MS" w:eastAsia="Arial Unicode MS" w:hAnsi="Arial Unicode MS" w:cs="Arial Unicode MS"/>
          <w:b/>
          <w:lang w:val="en"/>
        </w:rPr>
        <w:t>ისწავლე</w:t>
      </w:r>
      <w:proofErr w:type="spellEnd"/>
      <w:r w:rsidR="00A8636A" w:rsidRPr="00AF1EA4">
        <w:rPr>
          <w:rFonts w:ascii="Arial Unicode MS" w:eastAsia="Arial Unicode MS" w:hAnsi="Arial Unicode MS" w:cs="Arial Unicode MS"/>
          <w:b/>
          <w:lang w:val="en"/>
        </w:rPr>
        <w:t xml:space="preserve">, </w:t>
      </w:r>
      <w:proofErr w:type="spellStart"/>
      <w:r w:rsidR="00A8636A" w:rsidRPr="00AF1EA4">
        <w:rPr>
          <w:rFonts w:ascii="Arial Unicode MS" w:eastAsia="Arial Unicode MS" w:hAnsi="Arial Unicode MS" w:cs="Arial Unicode MS"/>
          <w:b/>
          <w:lang w:val="en"/>
        </w:rPr>
        <w:t>ასწავლე</w:t>
      </w:r>
      <w:proofErr w:type="spellEnd"/>
      <w:r w:rsidR="00A8636A" w:rsidRPr="00AF1EA4">
        <w:rPr>
          <w:rFonts w:ascii="Arial Unicode MS" w:eastAsia="Arial Unicode MS" w:hAnsi="Arial Unicode MS" w:cs="Arial Unicode MS"/>
          <w:b/>
          <w:lang w:val="en"/>
        </w:rPr>
        <w:t xml:space="preserve">, </w:t>
      </w:r>
      <w:proofErr w:type="spellStart"/>
      <w:r w:rsidR="00A8636A" w:rsidRPr="00AF1EA4">
        <w:rPr>
          <w:rFonts w:ascii="Arial Unicode MS" w:eastAsia="Arial Unicode MS" w:hAnsi="Arial Unicode MS" w:cs="Arial Unicode MS"/>
          <w:b/>
          <w:lang w:val="en"/>
        </w:rPr>
        <w:t>დაიცავი</w:t>
      </w:r>
      <w:proofErr w:type="spellEnd"/>
      <w:r w:rsidR="00A8636A" w:rsidRPr="00AF1EA4">
        <w:rPr>
          <w:rFonts w:ascii="Arial Unicode MS" w:eastAsia="Arial Unicode MS" w:hAnsi="Arial Unicode MS" w:cs="Arial Unicode MS"/>
          <w:b/>
          <w:lang w:val="en"/>
        </w:rPr>
        <w:t>!“</w:t>
      </w:r>
      <w:sdt>
        <w:sdtPr>
          <w:rPr>
            <w:rFonts w:ascii="Arial Unicode MS" w:eastAsia="Arial Unicode MS" w:hAnsi="Arial Unicode MS" w:cs="Arial Unicode MS"/>
            <w:b/>
            <w:lang w:val="en"/>
          </w:rPr>
          <w:tag w:val="goog_rdk_213"/>
          <w:id w:val="-142429909"/>
        </w:sdtPr>
        <w:sdtEndPr/>
        <w:sdtContent>
          <w:r w:rsidR="00B420C2" w:rsidRPr="00AF1EA4">
            <w:rPr>
              <w:rFonts w:ascii="Arial Unicode MS" w:eastAsia="Arial Unicode MS" w:hAnsi="Arial Unicode MS" w:cs="Arial Unicode MS"/>
              <w:b/>
              <w:lang w:val="en"/>
            </w:rPr>
            <w:t xml:space="preserve"> („</w:t>
          </w:r>
          <w:proofErr w:type="spellStart"/>
          <w:r w:rsidR="00B420C2" w:rsidRPr="00AF1EA4">
            <w:rPr>
              <w:rFonts w:ascii="Arial Unicode MS" w:eastAsia="Arial Unicode MS" w:hAnsi="Arial Unicode MS" w:cs="Arial Unicode MS"/>
              <w:b/>
              <w:lang w:val="en"/>
            </w:rPr>
            <w:t>ვსწავლობთ</w:t>
          </w:r>
          <w:proofErr w:type="spellEnd"/>
          <w:r w:rsidR="00B420C2" w:rsidRPr="00AF1EA4">
            <w:rPr>
              <w:rFonts w:ascii="Arial Unicode MS" w:eastAsia="Arial Unicode MS" w:hAnsi="Arial Unicode MS" w:cs="Arial Unicode MS"/>
              <w:b/>
              <w:lang w:val="en"/>
            </w:rPr>
            <w:t xml:space="preserve"> </w:t>
          </w:r>
          <w:proofErr w:type="spellStart"/>
          <w:r w:rsidR="00B420C2" w:rsidRPr="00AF1EA4">
            <w:rPr>
              <w:rFonts w:ascii="Arial Unicode MS" w:eastAsia="Arial Unicode MS" w:hAnsi="Arial Unicode MS" w:cs="Arial Unicode MS"/>
              <w:b/>
              <w:lang w:val="en"/>
            </w:rPr>
            <w:t>ახალ</w:t>
          </w:r>
          <w:proofErr w:type="spellEnd"/>
          <w:r w:rsidR="00B420C2" w:rsidRPr="00AF1EA4">
            <w:rPr>
              <w:rFonts w:ascii="Arial Unicode MS" w:eastAsia="Arial Unicode MS" w:hAnsi="Arial Unicode MS" w:cs="Arial Unicode MS"/>
              <w:b/>
              <w:lang w:val="en"/>
            </w:rPr>
            <w:t xml:space="preserve"> </w:t>
          </w:r>
          <w:proofErr w:type="spellStart"/>
          <w:r w:rsidR="00B420C2" w:rsidRPr="00AF1EA4">
            <w:rPr>
              <w:rFonts w:ascii="Arial Unicode MS" w:eastAsia="Arial Unicode MS" w:hAnsi="Arial Unicode MS" w:cs="Arial Unicode MS"/>
              <w:b/>
              <w:lang w:val="en"/>
            </w:rPr>
            <w:t>წესებს</w:t>
          </w:r>
          <w:proofErr w:type="spellEnd"/>
          <w:r w:rsidR="00B420C2" w:rsidRPr="00AF1EA4">
            <w:rPr>
              <w:rFonts w:ascii="Arial Unicode MS" w:eastAsia="Arial Unicode MS" w:hAnsi="Arial Unicode MS" w:cs="Arial Unicode MS"/>
              <w:b/>
              <w:lang w:val="en"/>
            </w:rPr>
            <w:t xml:space="preserve"> და </w:t>
          </w:r>
          <w:proofErr w:type="spellStart"/>
          <w:r w:rsidR="00B420C2" w:rsidRPr="00AF1EA4">
            <w:rPr>
              <w:rFonts w:ascii="Arial Unicode MS" w:eastAsia="Arial Unicode MS" w:hAnsi="Arial Unicode MS" w:cs="Arial Unicode MS"/>
              <w:b/>
              <w:lang w:val="en"/>
            </w:rPr>
            <w:t>ვიცავთ</w:t>
          </w:r>
          <w:proofErr w:type="spellEnd"/>
          <w:r w:rsidR="00B420C2" w:rsidRPr="00AF1EA4">
            <w:rPr>
              <w:rFonts w:ascii="Arial Unicode MS" w:eastAsia="Arial Unicode MS" w:hAnsi="Arial Unicode MS" w:cs="Arial Unicode MS"/>
              <w:b/>
              <w:lang w:val="en"/>
            </w:rPr>
            <w:t xml:space="preserve"> </w:t>
          </w:r>
          <w:proofErr w:type="spellStart"/>
          <w:r w:rsidR="00B420C2" w:rsidRPr="00AF1EA4">
            <w:rPr>
              <w:rFonts w:ascii="Arial Unicode MS" w:eastAsia="Arial Unicode MS" w:hAnsi="Arial Unicode MS" w:cs="Arial Unicode MS"/>
              <w:b/>
              <w:lang w:val="en"/>
            </w:rPr>
            <w:t>ერთმანეთს</w:t>
          </w:r>
          <w:proofErr w:type="spellEnd"/>
          <w:r w:rsidR="00B420C2" w:rsidRPr="00AF1EA4">
            <w:rPr>
              <w:rFonts w:ascii="Arial Unicode MS" w:eastAsia="Arial Unicode MS" w:hAnsi="Arial Unicode MS" w:cs="Arial Unicode MS"/>
              <w:b/>
              <w:lang w:val="en"/>
            </w:rPr>
            <w:t>“)</w:t>
          </w:r>
        </w:sdtContent>
      </w:sdt>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თამაში</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მეგობრობა</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სწავლა</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კვლავ</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შესაძლებელია</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ხელის</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ჰიგიენის</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დისტანციის</w:t>
      </w:r>
      <w:r w:rsidR="0064106C" w:rsidRPr="00B420C2">
        <w:rPr>
          <w:rFonts w:ascii="Arial Unicode MS" w:eastAsia="Arial Unicode MS" w:hAnsi="Arial Unicode MS" w:cs="Arial Unicode MS"/>
          <w:lang w:val="en"/>
        </w:rPr>
        <w:t>ა</w:t>
      </w:r>
      <w:proofErr w:type="spellEnd"/>
      <w:r w:rsidRPr="00B420C2">
        <w:rPr>
          <w:rFonts w:ascii="Arial Unicode MS" w:eastAsia="Arial Unicode MS" w:hAnsi="Arial Unicode MS" w:cs="Arial Unicode MS"/>
          <w:lang w:val="en"/>
        </w:rPr>
        <w:t xml:space="preserve"> და </w:t>
      </w:r>
      <w:proofErr w:type="spellStart"/>
      <w:r w:rsidRPr="00B420C2">
        <w:rPr>
          <w:rFonts w:ascii="Arial Unicode MS" w:eastAsia="Arial Unicode MS" w:hAnsi="Arial Unicode MS" w:cs="Arial Unicode MS"/>
          <w:lang w:val="en"/>
        </w:rPr>
        <w:t>სხვა</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ნორმების</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დაცვით</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ამით</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ვიცავთ</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ჩვენს</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თავს</w:t>
      </w:r>
      <w:proofErr w:type="spellEnd"/>
      <w:r w:rsidRPr="00B420C2">
        <w:rPr>
          <w:rFonts w:ascii="Arial Unicode MS" w:eastAsia="Arial Unicode MS" w:hAnsi="Arial Unicode MS" w:cs="Arial Unicode MS"/>
          <w:lang w:val="en"/>
        </w:rPr>
        <w:t xml:space="preserve"> და </w:t>
      </w:r>
      <w:proofErr w:type="spellStart"/>
      <w:r w:rsidRPr="00B420C2">
        <w:rPr>
          <w:rFonts w:ascii="Arial Unicode MS" w:eastAsia="Arial Unicode MS" w:hAnsi="Arial Unicode MS" w:cs="Arial Unicode MS"/>
          <w:lang w:val="en"/>
        </w:rPr>
        <w:t>ვუფრთხილდებით</w:t>
      </w:r>
      <w:proofErr w:type="spellEnd"/>
      <w:r w:rsidRPr="00B420C2">
        <w:rPr>
          <w:rFonts w:ascii="Arial Unicode MS" w:eastAsia="Arial Unicode MS" w:hAnsi="Arial Unicode MS" w:cs="Arial Unicode MS"/>
          <w:lang w:val="en"/>
        </w:rPr>
        <w:t xml:space="preserve"> </w:t>
      </w:r>
      <w:proofErr w:type="spellStart"/>
      <w:r w:rsidRPr="00B420C2">
        <w:rPr>
          <w:rFonts w:ascii="Arial Unicode MS" w:eastAsia="Arial Unicode MS" w:hAnsi="Arial Unicode MS" w:cs="Arial Unicode MS"/>
          <w:lang w:val="en"/>
        </w:rPr>
        <w:t>სხვებს</w:t>
      </w:r>
      <w:proofErr w:type="spellEnd"/>
      <w:r w:rsidRPr="00B420C2">
        <w:rPr>
          <w:rFonts w:ascii="Arial Unicode MS" w:eastAsia="Arial Unicode MS" w:hAnsi="Arial Unicode MS" w:cs="Arial Unicode MS"/>
          <w:lang w:val="en"/>
        </w:rPr>
        <w:t xml:space="preserve">. </w:t>
      </w:r>
    </w:p>
    <w:p w14:paraId="7B24A120" w14:textId="2DF7D91C" w:rsidR="004B556D" w:rsidRPr="004B556D" w:rsidRDefault="004B4E67">
      <w:pPr>
        <w:numPr>
          <w:ilvl w:val="0"/>
          <w:numId w:val="8"/>
        </w:numPr>
        <w:spacing w:before="60" w:after="60"/>
        <w:jc w:val="both"/>
        <w:rPr>
          <w:rFonts w:ascii="Arimo" w:eastAsia="Arimo" w:hAnsi="Arimo" w:cs="Arimo"/>
        </w:rPr>
      </w:pPr>
      <w:sdt>
        <w:sdtPr>
          <w:rPr>
            <w:rFonts w:ascii="Arial Unicode MS" w:eastAsia="Arial Unicode MS" w:hAnsi="Arial Unicode MS" w:cs="Arial Unicode MS"/>
          </w:rPr>
          <w:tag w:val="goog_rdk_218"/>
          <w:id w:val="1406186011"/>
        </w:sdtPr>
        <w:sdtEndPr/>
        <w:sdtContent>
          <w:proofErr w:type="spellStart"/>
          <w:r w:rsidR="00850ACD" w:rsidRPr="00C93713">
            <w:rPr>
              <w:rFonts w:ascii="Arial Unicode MS" w:eastAsia="Arial Unicode MS" w:hAnsi="Arial Unicode MS" w:cs="Arial Unicode MS"/>
            </w:rPr>
            <w:t>ბიზნესი</w:t>
          </w:r>
          <w:proofErr w:type="spellEnd"/>
          <w:r w:rsidR="00850ACD" w:rsidRPr="00C93713">
            <w:rPr>
              <w:rFonts w:ascii="Arial Unicode MS" w:eastAsia="Arial Unicode MS" w:hAnsi="Arial Unicode MS" w:cs="Arial Unicode MS"/>
            </w:rPr>
            <w:t xml:space="preserve">: </w:t>
          </w:r>
        </w:sdtContent>
      </w:sdt>
      <w:sdt>
        <w:sdtPr>
          <w:rPr>
            <w:rFonts w:ascii="Arial Unicode MS" w:eastAsia="Arial Unicode MS" w:hAnsi="Arial Unicode MS" w:cs="Arial Unicode MS"/>
            <w:b/>
          </w:rPr>
          <w:tag w:val="goog_rdk_219"/>
          <w:id w:val="334034966"/>
        </w:sdtPr>
        <w:sdtEndPr/>
        <w:sdtContent>
          <w:r w:rsidR="00C9444E">
            <w:rPr>
              <w:rFonts w:ascii="Arial Unicode MS" w:eastAsia="Arial Unicode MS" w:hAnsi="Arial Unicode MS" w:cs="Arial Unicode MS"/>
              <w:b/>
              <w:lang w:val="ka-GE"/>
            </w:rPr>
            <w:t>შექმენი უსაფრთხო გარემო</w:t>
          </w:r>
        </w:sdtContent>
      </w:sdt>
      <w:r w:rsidR="00850ACD" w:rsidRPr="00C93713">
        <w:rPr>
          <w:rFonts w:ascii="Arial Unicode MS" w:eastAsia="Arial Unicode MS" w:hAnsi="Arial Unicode MS" w:cs="Arial Unicode MS"/>
          <w:b/>
        </w:rPr>
        <w:t>!</w:t>
      </w:r>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ბიზნეს</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კომპანიებს</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შეუძლიათ</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თანამშრომლებთან</w:t>
      </w:r>
      <w:proofErr w:type="spellEnd"/>
      <w:r w:rsidR="00850ACD" w:rsidRPr="00C93713">
        <w:rPr>
          <w:rFonts w:ascii="Arial Unicode MS" w:eastAsia="Arial Unicode MS" w:hAnsi="Arial Unicode MS" w:cs="Arial Unicode MS"/>
        </w:rPr>
        <w:t xml:space="preserve"> და </w:t>
      </w:r>
      <w:proofErr w:type="spellStart"/>
      <w:r w:rsidR="00850ACD" w:rsidRPr="00C93713">
        <w:rPr>
          <w:rFonts w:ascii="Arial Unicode MS" w:eastAsia="Arial Unicode MS" w:hAnsi="Arial Unicode MS" w:cs="Arial Unicode MS"/>
        </w:rPr>
        <w:t>კლიენტებთან</w:t>
      </w:r>
      <w:proofErr w:type="spellEnd"/>
      <w:r w:rsidR="00850ACD" w:rsidRPr="00C93713">
        <w:rPr>
          <w:rFonts w:ascii="Arial Unicode MS" w:eastAsia="Arial Unicode MS" w:hAnsi="Arial Unicode MS" w:cs="Arial Unicode MS"/>
        </w:rPr>
        <w:t>/</w:t>
      </w:r>
      <w:proofErr w:type="spellStart"/>
      <w:r w:rsidR="00850ACD" w:rsidRPr="00C93713">
        <w:rPr>
          <w:rFonts w:ascii="Arial Unicode MS" w:eastAsia="Arial Unicode MS" w:hAnsi="Arial Unicode MS" w:cs="Arial Unicode MS"/>
        </w:rPr>
        <w:t>მომხმარებლებან</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ერთად</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შექმნან</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ისეთი</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გარემო</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სადაც</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მაქსიმალურადაა</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დაცული</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ჯანმრთელობის</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ნორმები</w:t>
      </w:r>
      <w:proofErr w:type="spellEnd"/>
      <w:r w:rsidR="00850ACD" w:rsidRPr="00C93713">
        <w:rPr>
          <w:rFonts w:ascii="Arial Unicode MS" w:eastAsia="Arial Unicode MS" w:hAnsi="Arial Unicode MS" w:cs="Arial Unicode MS"/>
        </w:rPr>
        <w:t xml:space="preserve"> და </w:t>
      </w:r>
      <w:proofErr w:type="spellStart"/>
      <w:r w:rsidR="00850ACD" w:rsidRPr="00C93713">
        <w:rPr>
          <w:rFonts w:ascii="Arial Unicode MS" w:eastAsia="Arial Unicode MS" w:hAnsi="Arial Unicode MS" w:cs="Arial Unicode MS"/>
        </w:rPr>
        <w:t>ყველას</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უსაფრთხოება</w:t>
      </w:r>
      <w:proofErr w:type="spellEnd"/>
      <w:r w:rsidR="00850ACD" w:rsidRPr="00C93713">
        <w:rPr>
          <w:rFonts w:ascii="Arial Unicode MS" w:eastAsia="Arial Unicode MS" w:hAnsi="Arial Unicode MS" w:cs="Arial Unicode MS"/>
        </w:rPr>
        <w:t xml:space="preserve">. </w:t>
      </w:r>
      <w:proofErr w:type="spellStart"/>
      <w:r w:rsidR="00C93713">
        <w:rPr>
          <w:rFonts w:ascii="Arial Unicode MS" w:eastAsia="Arial Unicode MS" w:hAnsi="Arial Unicode MS" w:cs="Arial Unicode MS" w:hint="eastAsia"/>
        </w:rPr>
        <w:t>ს</w:t>
      </w:r>
      <w:r w:rsidR="00850ACD" w:rsidRPr="00C93713">
        <w:rPr>
          <w:rFonts w:ascii="Arial Unicode MS" w:eastAsia="Arial Unicode MS" w:hAnsi="Arial Unicode MS" w:cs="Arial Unicode MS"/>
        </w:rPr>
        <w:t>აზოგადოებრივი</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ჯან</w:t>
      </w:r>
      <w:proofErr w:type="spellEnd"/>
      <w:r w:rsidR="00D43DDF">
        <w:rPr>
          <w:rFonts w:ascii="Arial Unicode MS" w:eastAsia="Arial Unicode MS" w:hAnsi="Arial Unicode MS" w:cs="Arial Unicode MS"/>
          <w:lang w:val="ka-GE"/>
        </w:rPr>
        <w:t xml:space="preserve">მრთელობის </w:t>
      </w:r>
      <w:r w:rsidR="00850ACD" w:rsidRPr="00C93713">
        <w:rPr>
          <w:rFonts w:ascii="Arial Unicode MS" w:eastAsia="Arial Unicode MS" w:hAnsi="Arial Unicode MS" w:cs="Arial Unicode MS"/>
        </w:rPr>
        <w:t xml:space="preserve">და </w:t>
      </w:r>
      <w:proofErr w:type="spellStart"/>
      <w:r w:rsidR="00850ACD" w:rsidRPr="00C93713">
        <w:rPr>
          <w:rFonts w:ascii="Arial Unicode MS" w:eastAsia="Arial Unicode MS" w:hAnsi="Arial Unicode MS" w:cs="Arial Unicode MS"/>
        </w:rPr>
        <w:t>ბიზნესის</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ინტერესები</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თანაბრად</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მნიშვნელოვანია</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ხოლო</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უსაფრთხოების</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ზომების</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დაცვით</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ბიზნესი</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ამ</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ინტერესების</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უფრო</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კარგად</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დაბალანსებას</w:t>
      </w:r>
      <w:proofErr w:type="spellEnd"/>
      <w:r w:rsidR="00850ACD" w:rsidRPr="00C93713">
        <w:rPr>
          <w:rFonts w:ascii="Arial Unicode MS" w:eastAsia="Arial Unicode MS" w:hAnsi="Arial Unicode MS" w:cs="Arial Unicode MS"/>
        </w:rPr>
        <w:t xml:space="preserve"> </w:t>
      </w:r>
      <w:proofErr w:type="spellStart"/>
      <w:r w:rsidR="00850ACD" w:rsidRPr="00C93713">
        <w:rPr>
          <w:rFonts w:ascii="Arial Unicode MS" w:eastAsia="Arial Unicode MS" w:hAnsi="Arial Unicode MS" w:cs="Arial Unicode MS"/>
        </w:rPr>
        <w:t>შეძლებს</w:t>
      </w:r>
      <w:proofErr w:type="spellEnd"/>
      <w:r w:rsidR="00850ACD" w:rsidRPr="00C93713">
        <w:rPr>
          <w:rFonts w:ascii="Arial Unicode MS" w:eastAsia="Arial Unicode MS" w:hAnsi="Arial Unicode MS" w:cs="Arial Unicode MS"/>
        </w:rPr>
        <w:t>.</w:t>
      </w:r>
    </w:p>
    <w:p w14:paraId="00000083" w14:textId="6DA9E73E" w:rsidR="00F23F6E" w:rsidRPr="006A03D7" w:rsidRDefault="004B4E67">
      <w:pPr>
        <w:numPr>
          <w:ilvl w:val="0"/>
          <w:numId w:val="8"/>
        </w:numPr>
        <w:spacing w:before="60" w:after="60"/>
        <w:jc w:val="both"/>
        <w:rPr>
          <w:rFonts w:ascii="Arimo" w:eastAsia="Arimo" w:hAnsi="Arimo" w:cs="Arimo"/>
        </w:rPr>
      </w:pPr>
      <w:sdt>
        <w:sdtPr>
          <w:tag w:val="goog_rdk_220"/>
          <w:id w:val="-912856695"/>
        </w:sdtPr>
        <w:sdtEndPr/>
        <w:sdtContent>
          <w:proofErr w:type="spellStart"/>
          <w:r w:rsidR="00850ACD" w:rsidRPr="006A03D7">
            <w:rPr>
              <w:rFonts w:ascii="Arial Unicode MS" w:eastAsia="Arial Unicode MS" w:hAnsi="Arial Unicode MS" w:cs="Arial Unicode MS"/>
            </w:rPr>
            <w:t>მედია</w:t>
          </w:r>
          <w:proofErr w:type="spellEnd"/>
          <w:r w:rsidR="00850ACD" w:rsidRPr="006A03D7">
            <w:rPr>
              <w:rFonts w:ascii="Arial Unicode MS" w:eastAsia="Arial Unicode MS" w:hAnsi="Arial Unicode MS" w:cs="Arial Unicode MS"/>
            </w:rPr>
            <w:t xml:space="preserve">: </w:t>
          </w:r>
        </w:sdtContent>
      </w:sdt>
      <w:sdt>
        <w:sdtPr>
          <w:tag w:val="goog_rdk_221"/>
          <w:id w:val="-1839296282"/>
        </w:sdtPr>
        <w:sdtEndPr/>
        <w:sdtContent>
          <w:proofErr w:type="spellStart"/>
          <w:r w:rsidR="00850ACD" w:rsidRPr="006A03D7">
            <w:rPr>
              <w:rFonts w:ascii="Arial Unicode MS" w:eastAsia="Arial Unicode MS" w:hAnsi="Arial Unicode MS" w:cs="Arial Unicode MS"/>
              <w:b/>
            </w:rPr>
            <w:t>სწორად</w:t>
          </w:r>
          <w:proofErr w:type="spellEnd"/>
          <w:r w:rsidR="00850ACD" w:rsidRPr="006A03D7">
            <w:rPr>
              <w:rFonts w:ascii="Arial Unicode MS" w:eastAsia="Arial Unicode MS" w:hAnsi="Arial Unicode MS" w:cs="Arial Unicode MS"/>
              <w:b/>
            </w:rPr>
            <w:t xml:space="preserve"> </w:t>
          </w:r>
          <w:proofErr w:type="spellStart"/>
          <w:r w:rsidR="00850ACD" w:rsidRPr="006A03D7">
            <w:rPr>
              <w:rFonts w:ascii="Arial Unicode MS" w:eastAsia="Arial Unicode MS" w:hAnsi="Arial Unicode MS" w:cs="Arial Unicode MS"/>
              <w:b/>
            </w:rPr>
            <w:t>ინფორმირებული</w:t>
          </w:r>
          <w:proofErr w:type="spellEnd"/>
          <w:r w:rsidR="00850ACD" w:rsidRPr="006A03D7">
            <w:rPr>
              <w:rFonts w:ascii="Arial Unicode MS" w:eastAsia="Arial Unicode MS" w:hAnsi="Arial Unicode MS" w:cs="Arial Unicode MS"/>
              <w:b/>
            </w:rPr>
            <w:t xml:space="preserve"> </w:t>
          </w:r>
          <w:proofErr w:type="spellStart"/>
          <w:r w:rsidR="00850ACD" w:rsidRPr="006A03D7">
            <w:rPr>
              <w:rFonts w:ascii="Arial Unicode MS" w:eastAsia="Arial Unicode MS" w:hAnsi="Arial Unicode MS" w:cs="Arial Unicode MS"/>
              <w:b/>
            </w:rPr>
            <w:t>მაყურებელი</w:t>
          </w:r>
          <w:proofErr w:type="spellEnd"/>
          <w:r w:rsidR="00850ACD" w:rsidRPr="006A03D7">
            <w:rPr>
              <w:rFonts w:ascii="Arial Unicode MS" w:eastAsia="Arial Unicode MS" w:hAnsi="Arial Unicode MS" w:cs="Arial Unicode MS"/>
              <w:b/>
            </w:rPr>
            <w:t xml:space="preserve"> (</w:t>
          </w:r>
          <w:proofErr w:type="spellStart"/>
          <w:r w:rsidR="00850ACD" w:rsidRPr="006A03D7">
            <w:rPr>
              <w:rFonts w:ascii="Arial Unicode MS" w:eastAsia="Arial Unicode MS" w:hAnsi="Arial Unicode MS" w:cs="Arial Unicode MS"/>
              <w:b/>
            </w:rPr>
            <w:t>მსმენელი</w:t>
          </w:r>
          <w:proofErr w:type="spellEnd"/>
          <w:r w:rsidR="00850ACD" w:rsidRPr="006A03D7">
            <w:rPr>
              <w:rFonts w:ascii="Arial Unicode MS" w:eastAsia="Arial Unicode MS" w:hAnsi="Arial Unicode MS" w:cs="Arial Unicode MS"/>
              <w:b/>
            </w:rPr>
            <w:t xml:space="preserve">, </w:t>
          </w:r>
          <w:proofErr w:type="spellStart"/>
          <w:r w:rsidR="00850ACD" w:rsidRPr="006A03D7">
            <w:rPr>
              <w:rFonts w:ascii="Arial Unicode MS" w:eastAsia="Arial Unicode MS" w:hAnsi="Arial Unicode MS" w:cs="Arial Unicode MS"/>
              <w:b/>
            </w:rPr>
            <w:t>მკითხველი</w:t>
          </w:r>
          <w:proofErr w:type="spellEnd"/>
          <w:r w:rsidR="00850ACD" w:rsidRPr="006A03D7">
            <w:rPr>
              <w:rFonts w:ascii="Arial Unicode MS" w:eastAsia="Arial Unicode MS" w:hAnsi="Arial Unicode MS" w:cs="Arial Unicode MS"/>
              <w:b/>
            </w:rPr>
            <w:t xml:space="preserve">), </w:t>
          </w:r>
          <w:proofErr w:type="spellStart"/>
          <w:r w:rsidR="00850ACD" w:rsidRPr="006A03D7">
            <w:rPr>
              <w:rFonts w:ascii="Arial Unicode MS" w:eastAsia="Arial Unicode MS" w:hAnsi="Arial Unicode MS" w:cs="Arial Unicode MS"/>
              <w:b/>
            </w:rPr>
            <w:t>დაცული</w:t>
          </w:r>
          <w:proofErr w:type="spellEnd"/>
          <w:r w:rsidR="00850ACD" w:rsidRPr="006A03D7">
            <w:rPr>
              <w:rFonts w:ascii="Arial Unicode MS" w:eastAsia="Arial Unicode MS" w:hAnsi="Arial Unicode MS" w:cs="Arial Unicode MS"/>
              <w:b/>
            </w:rPr>
            <w:t xml:space="preserve"> </w:t>
          </w:r>
          <w:proofErr w:type="spellStart"/>
          <w:r w:rsidR="00850ACD" w:rsidRPr="006A03D7">
            <w:rPr>
              <w:rFonts w:ascii="Arial Unicode MS" w:eastAsia="Arial Unicode MS" w:hAnsi="Arial Unicode MS" w:cs="Arial Unicode MS"/>
              <w:b/>
            </w:rPr>
            <w:t>მაყურებელია</w:t>
          </w:r>
          <w:proofErr w:type="spellEnd"/>
          <w:r w:rsidR="00850ACD" w:rsidRPr="006A03D7">
            <w:rPr>
              <w:rFonts w:ascii="Arial Unicode MS" w:eastAsia="Arial Unicode MS" w:hAnsi="Arial Unicode MS" w:cs="Arial Unicode MS"/>
              <w:b/>
            </w:rPr>
            <w:t xml:space="preserve"> (</w:t>
          </w:r>
          <w:proofErr w:type="spellStart"/>
          <w:r w:rsidR="00850ACD" w:rsidRPr="006A03D7">
            <w:rPr>
              <w:rFonts w:ascii="Arial Unicode MS" w:eastAsia="Arial Unicode MS" w:hAnsi="Arial Unicode MS" w:cs="Arial Unicode MS"/>
              <w:b/>
            </w:rPr>
            <w:t>მსმენელია</w:t>
          </w:r>
          <w:proofErr w:type="spellEnd"/>
          <w:r w:rsidR="00850ACD" w:rsidRPr="006A03D7">
            <w:rPr>
              <w:rFonts w:ascii="Arial Unicode MS" w:eastAsia="Arial Unicode MS" w:hAnsi="Arial Unicode MS" w:cs="Arial Unicode MS"/>
              <w:b/>
            </w:rPr>
            <w:t xml:space="preserve">, </w:t>
          </w:r>
          <w:proofErr w:type="spellStart"/>
          <w:r w:rsidR="00850ACD" w:rsidRPr="006A03D7">
            <w:rPr>
              <w:rFonts w:ascii="Arial Unicode MS" w:eastAsia="Arial Unicode MS" w:hAnsi="Arial Unicode MS" w:cs="Arial Unicode MS"/>
              <w:b/>
            </w:rPr>
            <w:t>მკითხველია</w:t>
          </w:r>
          <w:proofErr w:type="spellEnd"/>
          <w:r w:rsidR="00850ACD" w:rsidRPr="006A03D7">
            <w:rPr>
              <w:rFonts w:ascii="Arial Unicode MS" w:eastAsia="Arial Unicode MS" w:hAnsi="Arial Unicode MS" w:cs="Arial Unicode MS"/>
              <w:b/>
            </w:rPr>
            <w:t>).</w:t>
          </w:r>
        </w:sdtContent>
      </w:sdt>
      <w:sdt>
        <w:sdtPr>
          <w:tag w:val="goog_rdk_222"/>
          <w:id w:val="901023720"/>
        </w:sdtPr>
        <w:sdtEndPr/>
        <w:sdtContent>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დეზინფორმაციასთან</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საბრძოლველად</w:t>
          </w:r>
          <w:proofErr w:type="spellEnd"/>
          <w:r w:rsidR="00850ACD" w:rsidRPr="006A03D7">
            <w:rPr>
              <w:rFonts w:ascii="Arial Unicode MS" w:eastAsia="Arial Unicode MS" w:hAnsi="Arial Unicode MS" w:cs="Arial Unicode MS"/>
            </w:rPr>
            <w:t xml:space="preserve"> და </w:t>
          </w:r>
          <w:proofErr w:type="spellStart"/>
          <w:r w:rsidR="00850ACD" w:rsidRPr="006A03D7">
            <w:rPr>
              <w:rFonts w:ascii="Arial Unicode MS" w:eastAsia="Arial Unicode MS" w:hAnsi="Arial Unicode MS" w:cs="Arial Unicode MS"/>
            </w:rPr>
            <w:t>საზოგადოების</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გადასარჩენად</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ერთადერთი</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საშუალება</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საზოგადოების</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სწორი</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ინფორმირებაა</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მოვლენების</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პროფესიონალურად</w:t>
          </w:r>
          <w:proofErr w:type="spellEnd"/>
          <w:r w:rsidR="00850ACD" w:rsidRPr="006A03D7">
            <w:rPr>
              <w:rFonts w:ascii="Arial Unicode MS" w:eastAsia="Arial Unicode MS" w:hAnsi="Arial Unicode MS" w:cs="Arial Unicode MS"/>
            </w:rPr>
            <w:t xml:space="preserve"> და </w:t>
          </w:r>
          <w:proofErr w:type="spellStart"/>
          <w:r w:rsidR="00850ACD" w:rsidRPr="006A03D7">
            <w:rPr>
              <w:rFonts w:ascii="Arial Unicode MS" w:eastAsia="Arial Unicode MS" w:hAnsi="Arial Unicode MS" w:cs="Arial Unicode MS"/>
            </w:rPr>
            <w:t>ეთიკურად</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გაშუქებით</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საჭირო</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მესიჯების</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მიწოდებით</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შეგვიძლია</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ერთად</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დავიცვათ</w:t>
          </w:r>
          <w:proofErr w:type="spellEnd"/>
          <w:r w:rsidR="00850ACD" w:rsidRPr="006A03D7">
            <w:rPr>
              <w:rFonts w:ascii="Arial Unicode MS" w:eastAsia="Arial Unicode MS" w:hAnsi="Arial Unicode MS" w:cs="Arial Unicode MS"/>
            </w:rPr>
            <w:t xml:space="preserve"> </w:t>
          </w:r>
          <w:proofErr w:type="spellStart"/>
          <w:r w:rsidR="00850ACD" w:rsidRPr="006A03D7">
            <w:rPr>
              <w:rFonts w:ascii="Arial Unicode MS" w:eastAsia="Arial Unicode MS" w:hAnsi="Arial Unicode MS" w:cs="Arial Unicode MS"/>
            </w:rPr>
            <w:t>საზოგადოება</w:t>
          </w:r>
          <w:proofErr w:type="spellEnd"/>
          <w:r w:rsidR="00850ACD" w:rsidRPr="006A03D7">
            <w:rPr>
              <w:rFonts w:ascii="Arial Unicode MS" w:eastAsia="Arial Unicode MS" w:hAnsi="Arial Unicode MS" w:cs="Arial Unicode MS"/>
            </w:rPr>
            <w:t xml:space="preserve">. </w:t>
          </w:r>
        </w:sdtContent>
      </w:sdt>
    </w:p>
    <w:p w14:paraId="00000084" w14:textId="232C8C3F" w:rsidR="00F23F6E" w:rsidRDefault="004B4E67">
      <w:pPr>
        <w:numPr>
          <w:ilvl w:val="0"/>
          <w:numId w:val="8"/>
        </w:numPr>
        <w:spacing w:before="60" w:after="60"/>
        <w:jc w:val="both"/>
        <w:rPr>
          <w:rFonts w:ascii="Arimo" w:eastAsia="Arimo" w:hAnsi="Arimo" w:cs="Arimo"/>
        </w:rPr>
      </w:pPr>
      <w:sdt>
        <w:sdtPr>
          <w:tag w:val="goog_rdk_223"/>
          <w:id w:val="631837624"/>
        </w:sdtPr>
        <w:sdtEndPr/>
        <w:sdtContent>
          <w:proofErr w:type="spellStart"/>
          <w:r w:rsidR="00850ACD">
            <w:rPr>
              <w:rFonts w:ascii="Arial Unicode MS" w:eastAsia="Arial Unicode MS" w:hAnsi="Arial Unicode MS" w:cs="Arial Unicode MS"/>
            </w:rPr>
            <w:t>ჯანდაცვის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სფეროს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მუშაკები</w:t>
          </w:r>
          <w:proofErr w:type="spellEnd"/>
          <w:r w:rsidR="00850ACD">
            <w:rPr>
              <w:rFonts w:ascii="Arial Unicode MS" w:eastAsia="Arial Unicode MS" w:hAnsi="Arial Unicode MS" w:cs="Arial Unicode MS"/>
            </w:rPr>
            <w:t xml:space="preserve">: </w:t>
          </w:r>
        </w:sdtContent>
      </w:sdt>
      <w:sdt>
        <w:sdtPr>
          <w:tag w:val="goog_rdk_224"/>
          <w:id w:val="-737099654"/>
        </w:sdtPr>
        <w:sdtEndPr/>
        <w:sdtContent>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ვასწავლოთ</w:t>
          </w:r>
          <w:proofErr w:type="spellEnd"/>
          <w:r w:rsidR="00850ACD">
            <w:rPr>
              <w:rFonts w:ascii="Arial Unicode MS" w:eastAsia="Arial Unicode MS" w:hAnsi="Arial Unicode MS" w:cs="Arial Unicode MS"/>
              <w:b/>
            </w:rPr>
            <w:t xml:space="preserve"> და </w:t>
          </w:r>
          <w:proofErr w:type="spellStart"/>
          <w:r w:rsidR="00850ACD">
            <w:rPr>
              <w:rFonts w:ascii="Arial Unicode MS" w:eastAsia="Arial Unicode MS" w:hAnsi="Arial Unicode MS" w:cs="Arial Unicode MS"/>
              <w:b/>
            </w:rPr>
            <w:t>გადავარჩინოთ</w:t>
          </w:r>
          <w:proofErr w:type="spellEnd"/>
          <w:r w:rsidR="00850ACD">
            <w:rPr>
              <w:rFonts w:ascii="Arial Unicode MS" w:eastAsia="Arial Unicode MS" w:hAnsi="Arial Unicode MS" w:cs="Arial Unicode MS"/>
              <w:b/>
            </w:rPr>
            <w:t>!</w:t>
          </w:r>
        </w:sdtContent>
      </w:sdt>
      <w:r w:rsidR="006359ED">
        <w:rPr>
          <w:rFonts w:ascii="Sylfaen" w:hAnsi="Sylfaen"/>
          <w:lang w:val="ka-GE"/>
        </w:rPr>
        <w:t xml:space="preserve"> </w:t>
      </w:r>
      <w:proofErr w:type="spellStart"/>
      <w:r w:rsidR="006359ED" w:rsidRPr="006359ED">
        <w:rPr>
          <w:rFonts w:ascii="Arial Unicode MS" w:eastAsia="Arial Unicode MS" w:hAnsi="Arial Unicode MS" w:cs="Arial Unicode MS"/>
          <w:b/>
        </w:rPr>
        <w:t>გაუზიარე</w:t>
      </w:r>
      <w:proofErr w:type="spellEnd"/>
      <w:r w:rsidR="006359ED" w:rsidRPr="006359ED">
        <w:rPr>
          <w:rFonts w:ascii="Arial Unicode MS" w:eastAsia="Arial Unicode MS" w:hAnsi="Arial Unicode MS" w:cs="Arial Unicode MS"/>
          <w:b/>
        </w:rPr>
        <w:t xml:space="preserve"> </w:t>
      </w:r>
      <w:proofErr w:type="spellStart"/>
      <w:r w:rsidR="006359ED" w:rsidRPr="006359ED">
        <w:rPr>
          <w:rFonts w:ascii="Arial Unicode MS" w:eastAsia="Arial Unicode MS" w:hAnsi="Arial Unicode MS" w:cs="Arial Unicode MS"/>
          <w:b/>
        </w:rPr>
        <w:t>ინფორმაცია</w:t>
      </w:r>
      <w:proofErr w:type="spellEnd"/>
      <w:r w:rsidR="006359ED" w:rsidRPr="006359ED">
        <w:rPr>
          <w:rFonts w:ascii="Arial Unicode MS" w:eastAsia="Arial Unicode MS" w:hAnsi="Arial Unicode MS" w:cs="Arial Unicode MS"/>
          <w:b/>
        </w:rPr>
        <w:t xml:space="preserve">, </w:t>
      </w:r>
      <w:proofErr w:type="spellStart"/>
      <w:r w:rsidR="006359ED" w:rsidRPr="006359ED">
        <w:rPr>
          <w:rFonts w:ascii="Arial Unicode MS" w:eastAsia="Arial Unicode MS" w:hAnsi="Arial Unicode MS" w:cs="Arial Unicode MS"/>
          <w:b/>
        </w:rPr>
        <w:t>ასწავლე</w:t>
      </w:r>
      <w:proofErr w:type="spellEnd"/>
      <w:r w:rsidR="006359ED" w:rsidRPr="006359ED">
        <w:rPr>
          <w:rFonts w:ascii="Arial Unicode MS" w:eastAsia="Arial Unicode MS" w:hAnsi="Arial Unicode MS" w:cs="Arial Unicode MS"/>
          <w:b/>
        </w:rPr>
        <w:t xml:space="preserve"> და </w:t>
      </w:r>
      <w:proofErr w:type="spellStart"/>
      <w:r w:rsidR="006359ED" w:rsidRPr="006359ED">
        <w:rPr>
          <w:rFonts w:ascii="Arial Unicode MS" w:eastAsia="Arial Unicode MS" w:hAnsi="Arial Unicode MS" w:cs="Arial Unicode MS"/>
          <w:b/>
        </w:rPr>
        <w:t>დაიცავი</w:t>
      </w:r>
      <w:proofErr w:type="spellEnd"/>
      <w:r w:rsidR="006359ED" w:rsidRPr="006359ED">
        <w:rPr>
          <w:rFonts w:ascii="Arial Unicode MS" w:eastAsia="Arial Unicode MS" w:hAnsi="Arial Unicode MS" w:cs="Arial Unicode MS"/>
          <w:b/>
        </w:rPr>
        <w:t>!</w:t>
      </w:r>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სფეროს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წარმომადგენლებს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ყველაზე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მეტად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შეუძლიათ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ადამიანებს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ასწავლონ</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აუხსნან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ჰიგიენის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ახალი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საჭირო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ნორმები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რომლებიც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lastRenderedPageBreak/>
        <w:t>დაიცავთ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თქვენ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შეგიძლიათ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იყოთ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მათთვის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სამაგალითონი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როგორ</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რატომ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უნდა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ვიცხოვროთ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ასეთი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ნორმებით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ვიზრუნოთ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ერთმანეთზე</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დავიცვათ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ერთმანეთი</w:t>
      </w:r>
      <w:proofErr w:type="spellEnd"/>
      <w:r w:rsidR="00850ACD">
        <w:rPr>
          <w:rFonts w:ascii="Arial Unicode MS" w:eastAsia="Arial Unicode MS" w:hAnsi="Arial Unicode MS" w:cs="Arial Unicode MS"/>
        </w:rPr>
        <w:t xml:space="preserve">. </w:t>
      </w:r>
    </w:p>
    <w:bookmarkStart w:id="8" w:name="_heading=h.1fob9te" w:colFirst="0" w:colLast="0"/>
    <w:bookmarkEnd w:id="8"/>
    <w:p w14:paraId="00000085" w14:textId="58BB81DE" w:rsidR="00F23F6E" w:rsidRDefault="004B4E67">
      <w:pPr>
        <w:numPr>
          <w:ilvl w:val="0"/>
          <w:numId w:val="8"/>
        </w:numPr>
        <w:spacing w:before="60" w:after="60"/>
        <w:jc w:val="both"/>
        <w:rPr>
          <w:rFonts w:ascii="Arimo" w:eastAsia="Arimo" w:hAnsi="Arimo" w:cs="Arimo"/>
        </w:rPr>
      </w:pPr>
      <w:sdt>
        <w:sdtPr>
          <w:tag w:val="goog_rdk_226"/>
          <w:id w:val="2005849919"/>
        </w:sdtPr>
        <w:sdtEndPr/>
        <w:sdtContent>
          <w:proofErr w:type="spellStart"/>
          <w:r w:rsidR="00850ACD">
            <w:rPr>
              <w:rFonts w:ascii="Arial Unicode MS" w:eastAsia="Arial Unicode MS" w:hAnsi="Arial Unicode MS" w:cs="Arial Unicode MS"/>
            </w:rPr>
            <w:t>ასაკოვანი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ადამიანები</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ქრონიკული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დაავადებების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მქონე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პირები</w:t>
          </w:r>
          <w:proofErr w:type="spellEnd"/>
          <w:r w:rsidR="00850ACD">
            <w:rPr>
              <w:rFonts w:ascii="Arial Unicode MS" w:eastAsia="Arial Unicode MS" w:hAnsi="Arial Unicode MS" w:cs="Arial Unicode MS"/>
            </w:rPr>
            <w:t xml:space="preserve">: </w:t>
          </w:r>
        </w:sdtContent>
      </w:sdt>
      <w:sdt>
        <w:sdtPr>
          <w:tag w:val="goog_rdk_227"/>
          <w:id w:val="-399824116"/>
        </w:sdtPr>
        <w:sdtEndPr/>
        <w:sdtContent>
          <w:proofErr w:type="spellStart"/>
          <w:r w:rsidR="00850ACD">
            <w:rPr>
              <w:rFonts w:ascii="Arial Unicode MS" w:eastAsia="Arial Unicode MS" w:hAnsi="Arial Unicode MS" w:cs="Arial Unicode MS"/>
              <w:b/>
            </w:rPr>
            <w:t>დაიცავით</w:t>
          </w:r>
          <w:proofErr w:type="spellEnd"/>
          <w:r w:rsidR="00850ACD">
            <w:rPr>
              <w:rFonts w:ascii="Arial Unicode MS" w:eastAsia="Arial Unicode MS" w:hAnsi="Arial Unicode MS" w:cs="Arial Unicode MS"/>
              <w:b/>
            </w:rPr>
            <w:t xml:space="preserve"> </w:t>
          </w:r>
          <w:r w:rsidR="00C9444E">
            <w:rPr>
              <w:rFonts w:ascii="Arial Unicode MS" w:eastAsia="Arial Unicode MS" w:hAnsi="Arial Unicode MS" w:cs="Arial Unicode MS"/>
              <w:b/>
              <w:lang w:val="ka-GE"/>
            </w:rPr>
            <w:t>წესები</w:t>
          </w:r>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თქვენივე</w:t>
          </w:r>
          <w:proofErr w:type="spellEnd"/>
          <w:r w:rsidR="00850ACD">
            <w:rPr>
              <w:rFonts w:ascii="Arial Unicode MS" w:eastAsia="Arial Unicode MS" w:hAnsi="Arial Unicode MS" w:cs="Arial Unicode MS"/>
              <w:b/>
            </w:rPr>
            <w:t xml:space="preserve"> </w:t>
          </w:r>
          <w:proofErr w:type="spellStart"/>
          <w:r w:rsidR="00850ACD">
            <w:rPr>
              <w:rFonts w:ascii="Arial Unicode MS" w:eastAsia="Arial Unicode MS" w:hAnsi="Arial Unicode MS" w:cs="Arial Unicode MS"/>
              <w:b/>
            </w:rPr>
            <w:t>სიცოცხლისათვის</w:t>
          </w:r>
          <w:proofErr w:type="spellEnd"/>
          <w:r w:rsidR="00850ACD">
            <w:rPr>
              <w:rFonts w:ascii="Arial Unicode MS" w:eastAsia="Arial Unicode MS" w:hAnsi="Arial Unicode MS" w:cs="Arial Unicode MS"/>
              <w:b/>
            </w:rPr>
            <w:t xml:space="preserve">. </w:t>
          </w:r>
        </w:sdtContent>
      </w:sdt>
      <w:sdt>
        <w:sdtPr>
          <w:tag w:val="goog_rdk_228"/>
          <w:id w:val="-1310330157"/>
        </w:sdtPr>
        <w:sdtEndPr/>
        <w:sdtContent>
          <w:proofErr w:type="spellStart"/>
          <w:r w:rsidR="00850ACD">
            <w:rPr>
              <w:rFonts w:ascii="Arial Unicode MS" w:eastAsia="Arial Unicode MS" w:hAnsi="Arial Unicode MS" w:cs="Arial Unicode MS"/>
            </w:rPr>
            <w:t>ყველა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ადამიანს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გააჩნია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საკუთარი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თავის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მიმართ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პასუხისმგებლობა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ამიტომ</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საჭიროა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მაქსიმალურად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მოუფრთხილდეთ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თქვენს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თავს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გაითვალისწინოთ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გაითავისოთ</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დაიცვათ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ნორმები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რაც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დაგიცავთ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თქვენ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ჯანმრთელობის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მდგომარეობის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გაუარესების</w:t>
          </w:r>
          <w:proofErr w:type="spellEnd"/>
          <w:r w:rsidR="00850ACD">
            <w:rPr>
              <w:rFonts w:ascii="Arial Unicode MS" w:eastAsia="Arial Unicode MS" w:hAnsi="Arial Unicode MS" w:cs="Arial Unicode MS"/>
            </w:rPr>
            <w:t xml:space="preserve"> და </w:t>
          </w:r>
          <w:r w:rsidR="0090458B">
            <w:rPr>
              <w:rFonts w:ascii="Arial Unicode MS" w:eastAsia="Arial Unicode MS" w:hAnsi="Arial Unicode MS" w:cs="Arial Unicode MS"/>
            </w:rPr>
            <w:t>COVID-19</w:t>
          </w:r>
          <w:r w:rsidR="0090458B">
            <w:rPr>
              <w:rFonts w:ascii="Arial Unicode MS" w:eastAsia="Arial Unicode MS" w:hAnsi="Arial Unicode MS" w:cs="Arial Unicode MS"/>
              <w:lang w:val="ka-GE"/>
            </w:rPr>
            <w:t>-სგან.</w:t>
          </w:r>
        </w:sdtContent>
      </w:sdt>
    </w:p>
    <w:p w14:paraId="00000086" w14:textId="69FCA9D7" w:rsidR="00F23F6E" w:rsidRPr="001F3D71" w:rsidRDefault="00F23F6E">
      <w:pPr>
        <w:spacing w:before="60" w:after="60"/>
        <w:rPr>
          <w:rFonts w:ascii="Sylfaen" w:hAnsi="Sylfaen"/>
          <w:lang w:val="ka-GE"/>
        </w:rPr>
      </w:pPr>
    </w:p>
    <w:p w14:paraId="00000087" w14:textId="0F78132A" w:rsidR="00F23F6E" w:rsidRDefault="004B4E67">
      <w:pPr>
        <w:spacing w:before="60" w:after="60"/>
        <w:rPr>
          <w:b/>
          <w:sz w:val="28"/>
          <w:szCs w:val="28"/>
        </w:rPr>
      </w:pPr>
      <w:sdt>
        <w:sdtPr>
          <w:tag w:val="goog_rdk_229"/>
          <w:id w:val="-71590163"/>
        </w:sdtPr>
        <w:sdtEndPr/>
        <w:sdtContent/>
      </w:sdt>
      <w:sdt>
        <w:sdtPr>
          <w:tag w:val="goog_rdk_230"/>
          <w:id w:val="1572932416"/>
        </w:sdtPr>
        <w:sdtEndPr/>
        <w:sdtContent>
          <w:r w:rsidR="007F7FC4">
            <w:rPr>
              <w:rFonts w:ascii="Arial Unicode MS" w:eastAsia="Arial Unicode MS" w:hAnsi="Arial Unicode MS" w:cs="Arial Unicode MS"/>
              <w:b/>
              <w:sz w:val="28"/>
              <w:szCs w:val="28"/>
              <w:lang w:val="ka-GE"/>
            </w:rPr>
            <w:t>საკომუნიკაციო არხები</w:t>
          </w:r>
        </w:sdtContent>
      </w:sdt>
    </w:p>
    <w:p w14:paraId="00000088" w14:textId="77777777" w:rsidR="00F23F6E" w:rsidRDefault="004B4E67">
      <w:pPr>
        <w:spacing w:before="60" w:after="60"/>
      </w:pPr>
      <w:sdt>
        <w:sdtPr>
          <w:tag w:val="goog_rdk_231"/>
          <w:id w:val="-699473635"/>
        </w:sdtPr>
        <w:sdtEndPr/>
        <w:sdtContent>
          <w:proofErr w:type="spellStart"/>
          <w:r w:rsidR="00850ACD">
            <w:rPr>
              <w:rFonts w:ascii="Arial Unicode MS" w:eastAsia="Arial Unicode MS" w:hAnsi="Arial Unicode MS" w:cs="Arial Unicode MS"/>
            </w:rPr>
            <w:t>სტრატეგიით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განსაზღვრული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მიზნების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მისაღწევად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საჭიროა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საქმიანობების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განხორციელება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შემდეგი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მიმართულებებით</w:t>
          </w:r>
          <w:proofErr w:type="spellEnd"/>
          <w:r w:rsidR="00850ACD">
            <w:rPr>
              <w:rFonts w:ascii="Arial Unicode MS" w:eastAsia="Arial Unicode MS" w:hAnsi="Arial Unicode MS" w:cs="Arial Unicode MS"/>
            </w:rPr>
            <w:t xml:space="preserve">: </w:t>
          </w:r>
        </w:sdtContent>
      </w:sdt>
    </w:p>
    <w:p w14:paraId="00000089" w14:textId="77777777" w:rsidR="00F23F6E" w:rsidRDefault="00850ACD">
      <w:pPr>
        <w:numPr>
          <w:ilvl w:val="0"/>
          <w:numId w:val="3"/>
        </w:numPr>
        <w:spacing w:before="60" w:after="60"/>
        <w:rPr>
          <w:rFonts w:ascii="Times New Roman" w:eastAsia="Times New Roman" w:hAnsi="Times New Roman" w:cs="Times New Roman"/>
        </w:rPr>
      </w:pPr>
      <w:r>
        <w:rPr>
          <w:sz w:val="14"/>
          <w:szCs w:val="14"/>
        </w:rPr>
        <w:t xml:space="preserve">  </w:t>
      </w:r>
      <w:sdt>
        <w:sdtPr>
          <w:tag w:val="goog_rdk_232"/>
          <w:id w:val="1934320355"/>
        </w:sdtPr>
        <w:sdtEndPr/>
        <w:sdtContent>
          <w:proofErr w:type="spellStart"/>
          <w:r>
            <w:rPr>
              <w:rFonts w:ascii="Arial Unicode MS" w:eastAsia="Arial Unicode MS" w:hAnsi="Arial Unicode MS" w:cs="Arial Unicode MS"/>
            </w:rPr>
            <w:t>მედია</w:t>
          </w:r>
          <w:proofErr w:type="spellEnd"/>
        </w:sdtContent>
      </w:sdt>
    </w:p>
    <w:p w14:paraId="0000008A" w14:textId="77777777" w:rsidR="00F23F6E" w:rsidRDefault="004B4E67">
      <w:pPr>
        <w:numPr>
          <w:ilvl w:val="0"/>
          <w:numId w:val="10"/>
        </w:numPr>
        <w:spacing w:before="60" w:after="60"/>
      </w:pPr>
      <w:sdt>
        <w:sdtPr>
          <w:tag w:val="goog_rdk_233"/>
          <w:id w:val="-343869947"/>
        </w:sdtPr>
        <w:sdtEndPr/>
        <w:sdtContent>
          <w:proofErr w:type="spellStart"/>
          <w:r w:rsidR="00850ACD">
            <w:rPr>
              <w:rFonts w:ascii="Arial Unicode MS" w:eastAsia="Arial Unicode MS" w:hAnsi="Arial Unicode MS" w:cs="Arial Unicode MS"/>
            </w:rPr>
            <w:t>მუდმივი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ღონისძიებები</w:t>
          </w:r>
          <w:proofErr w:type="spellEnd"/>
        </w:sdtContent>
      </w:sdt>
      <w:sdt>
        <w:sdtPr>
          <w:tag w:val="goog_rdk_234"/>
          <w:id w:val="-1993317747"/>
        </w:sdtPr>
        <w:sdtEndPr/>
        <w:sdtContent>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პრესკონფერენციები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ტრენინგები</w:t>
          </w:r>
          <w:proofErr w:type="spellEnd"/>
          <w:r w:rsidR="00850ACD">
            <w:rPr>
              <w:rFonts w:ascii="Arial Unicode MS" w:eastAsia="Arial Unicode MS" w:hAnsi="Arial Unicode MS" w:cs="Arial Unicode MS"/>
            </w:rPr>
            <w:t>/</w:t>
          </w:r>
          <w:proofErr w:type="spellStart"/>
          <w:r w:rsidR="00850ACD">
            <w:rPr>
              <w:rFonts w:ascii="Arial Unicode MS" w:eastAsia="Arial Unicode MS" w:hAnsi="Arial Unicode MS" w:cs="Arial Unicode MS"/>
            </w:rPr>
            <w:t>სემინარები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ღია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დახურული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შეხვედრები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საზოგადოების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ობიექტური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თანმიმდევრული</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სწრაფი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ინფორმირებისათვის</w:t>
          </w:r>
          <w:proofErr w:type="spellEnd"/>
          <w:r w:rsidR="00850ACD">
            <w:rPr>
              <w:rFonts w:ascii="Arial Unicode MS" w:eastAsia="Arial Unicode MS" w:hAnsi="Arial Unicode MS" w:cs="Arial Unicode MS"/>
            </w:rPr>
            <w:t>;</w:t>
          </w:r>
        </w:sdtContent>
      </w:sdt>
    </w:p>
    <w:p w14:paraId="0000008B" w14:textId="77777777" w:rsidR="00F23F6E" w:rsidRDefault="004B4E67">
      <w:pPr>
        <w:numPr>
          <w:ilvl w:val="0"/>
          <w:numId w:val="10"/>
        </w:numPr>
        <w:spacing w:before="60" w:after="60"/>
      </w:pPr>
      <w:sdt>
        <w:sdtPr>
          <w:tag w:val="goog_rdk_235"/>
          <w:id w:val="10038120"/>
        </w:sdtPr>
        <w:sdtEndPr/>
        <w:sdtContent>
          <w:proofErr w:type="spellStart"/>
          <w:r w:rsidR="00850ACD">
            <w:rPr>
              <w:rFonts w:ascii="Arial Unicode MS" w:eastAsia="Arial Unicode MS" w:hAnsi="Arial Unicode MS" w:cs="Arial Unicode MS"/>
            </w:rPr>
            <w:t>სპიკერების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იდენტიფიცირება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სფეროების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მიხედვით</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მათი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პოზიციონირება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მედიაში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როგორ</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ინფორმაციის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სანდო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წყარო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პოლიტიკურ</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სამეცნიერო</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საოპერაციო</w:t>
          </w:r>
          <w:proofErr w:type="spellEnd"/>
          <w:r w:rsidR="00850ACD">
            <w:rPr>
              <w:rFonts w:ascii="Arial Unicode MS" w:eastAsia="Arial Unicode MS" w:hAnsi="Arial Unicode MS" w:cs="Arial Unicode MS"/>
            </w:rPr>
            <w:t>/</w:t>
          </w:r>
          <w:proofErr w:type="spellStart"/>
          <w:r w:rsidR="00850ACD">
            <w:rPr>
              <w:rFonts w:ascii="Arial Unicode MS" w:eastAsia="Arial Unicode MS" w:hAnsi="Arial Unicode MS" w:cs="Arial Unicode MS"/>
            </w:rPr>
            <w:t>ლოგისტიკურ</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ნაწილებში</w:t>
          </w:r>
          <w:proofErr w:type="spellEnd"/>
          <w:r w:rsidR="00850ACD">
            <w:rPr>
              <w:rFonts w:ascii="Arial Unicode MS" w:eastAsia="Arial Unicode MS" w:hAnsi="Arial Unicode MS" w:cs="Arial Unicode MS"/>
            </w:rPr>
            <w:t>;</w:t>
          </w:r>
        </w:sdtContent>
      </w:sdt>
    </w:p>
    <w:p w14:paraId="0000008C" w14:textId="77777777" w:rsidR="00F23F6E" w:rsidRDefault="004B4E67">
      <w:pPr>
        <w:numPr>
          <w:ilvl w:val="0"/>
          <w:numId w:val="10"/>
        </w:numPr>
        <w:spacing w:before="60" w:after="60"/>
      </w:pPr>
      <w:sdt>
        <w:sdtPr>
          <w:tag w:val="goog_rdk_236"/>
          <w:id w:val="2106372279"/>
        </w:sdtPr>
        <w:sdtEndPr/>
        <w:sdtContent>
          <w:proofErr w:type="spellStart"/>
          <w:r w:rsidR="00850ACD">
            <w:rPr>
              <w:rFonts w:ascii="Arial Unicode MS" w:eastAsia="Arial Unicode MS" w:hAnsi="Arial Unicode MS" w:cs="Arial Unicode MS"/>
            </w:rPr>
            <w:t>რეგიონული</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ადგილობრივი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თვითთმართველი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სტრუქტურების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წარმომადგენლების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გამოყენება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როგორც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ინფორმაციის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გადამოწმებული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სანდო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წყარო</w:t>
          </w:r>
          <w:proofErr w:type="spellEnd"/>
          <w:r w:rsidR="00850ACD">
            <w:rPr>
              <w:rFonts w:ascii="Arial Unicode MS" w:eastAsia="Arial Unicode MS" w:hAnsi="Arial Unicode MS" w:cs="Arial Unicode MS"/>
            </w:rPr>
            <w:t>;</w:t>
          </w:r>
        </w:sdtContent>
      </w:sdt>
    </w:p>
    <w:p w14:paraId="0000008D" w14:textId="388E3A2D" w:rsidR="00F23F6E" w:rsidRDefault="004B4E67">
      <w:pPr>
        <w:numPr>
          <w:ilvl w:val="0"/>
          <w:numId w:val="10"/>
        </w:numPr>
        <w:spacing w:before="60" w:after="60"/>
      </w:pPr>
      <w:sdt>
        <w:sdtPr>
          <w:tag w:val="goog_rdk_237"/>
          <w:id w:val="-1025785184"/>
        </w:sdtPr>
        <w:sdtEndPr/>
        <w:sdtContent>
          <w:proofErr w:type="spellStart"/>
          <w:r w:rsidR="00850ACD">
            <w:rPr>
              <w:rFonts w:ascii="Arial Unicode MS" w:eastAsia="Arial Unicode MS" w:hAnsi="Arial Unicode MS" w:cs="Arial Unicode MS"/>
            </w:rPr>
            <w:t>სპიკერებისა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როლური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მოდელების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პირისპირ</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ინტერვიუების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ორგანიზება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გავლენიან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ტელე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რადიო</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ონლაინ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მედიასაშუალებებში</w:t>
          </w:r>
          <w:proofErr w:type="spellEnd"/>
          <w:r w:rsidR="00850ACD">
            <w:rPr>
              <w:rFonts w:ascii="Arial Unicode MS" w:eastAsia="Arial Unicode MS" w:hAnsi="Arial Unicode MS" w:cs="Arial Unicode MS"/>
            </w:rPr>
            <w:t>;</w:t>
          </w:r>
        </w:sdtContent>
      </w:sdt>
    </w:p>
    <w:p w14:paraId="0000008E" w14:textId="77777777" w:rsidR="00F23F6E" w:rsidRDefault="004B4E67">
      <w:pPr>
        <w:numPr>
          <w:ilvl w:val="0"/>
          <w:numId w:val="10"/>
        </w:numPr>
        <w:spacing w:before="60" w:after="60"/>
      </w:pPr>
      <w:sdt>
        <w:sdtPr>
          <w:tag w:val="goog_rdk_238"/>
          <w:id w:val="-504135307"/>
        </w:sdtPr>
        <w:sdtEndPr/>
        <w:sdtContent>
          <w:proofErr w:type="spellStart"/>
          <w:r w:rsidR="00850ACD">
            <w:rPr>
              <w:rFonts w:ascii="Arial Unicode MS" w:eastAsia="Arial Unicode MS" w:hAnsi="Arial Unicode MS" w:cs="Arial Unicode MS"/>
            </w:rPr>
            <w:t>რეგიონული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მედიის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გამოყენება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ინფორმაციის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ადგილობრივ</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დონეზე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მისატანად</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სპეციფიურ</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სამიზნე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აუდიტორიებთან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სამუშაოდ</w:t>
          </w:r>
          <w:proofErr w:type="spellEnd"/>
          <w:r w:rsidR="00850ACD">
            <w:rPr>
              <w:rFonts w:ascii="Arial Unicode MS" w:eastAsia="Arial Unicode MS" w:hAnsi="Arial Unicode MS" w:cs="Arial Unicode MS"/>
            </w:rPr>
            <w:t>.</w:t>
          </w:r>
          <w:r w:rsidR="00850ACD">
            <w:rPr>
              <w:rFonts w:ascii="Arial Unicode MS" w:eastAsia="Arial Unicode MS" w:hAnsi="Arial Unicode MS" w:cs="Arial Unicode MS"/>
            </w:rPr>
            <w:br/>
          </w:r>
        </w:sdtContent>
      </w:sdt>
    </w:p>
    <w:p w14:paraId="0000008F" w14:textId="77777777" w:rsidR="00F23F6E" w:rsidRDefault="004B4E67">
      <w:pPr>
        <w:numPr>
          <w:ilvl w:val="0"/>
          <w:numId w:val="13"/>
        </w:numPr>
        <w:spacing w:before="60" w:after="60"/>
      </w:pPr>
      <w:sdt>
        <w:sdtPr>
          <w:tag w:val="goog_rdk_239"/>
          <w:id w:val="-1182816624"/>
        </w:sdtPr>
        <w:sdtEndPr/>
        <w:sdtContent>
          <w:proofErr w:type="spellStart"/>
          <w:r w:rsidR="00850ACD">
            <w:rPr>
              <w:rFonts w:ascii="Arial Unicode MS" w:eastAsia="Arial Unicode MS" w:hAnsi="Arial Unicode MS" w:cs="Arial Unicode MS"/>
            </w:rPr>
            <w:t>ინტერნეტ</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კომუნიკაცია</w:t>
          </w:r>
          <w:proofErr w:type="spellEnd"/>
        </w:sdtContent>
      </w:sdt>
    </w:p>
    <w:p w14:paraId="00000090" w14:textId="4968C5A1" w:rsidR="00F23F6E" w:rsidRDefault="005F6F97" w:rsidP="0039344F">
      <w:pPr>
        <w:numPr>
          <w:ilvl w:val="0"/>
          <w:numId w:val="14"/>
        </w:numPr>
        <w:spacing w:before="60" w:after="60"/>
        <w:jc w:val="both"/>
      </w:pPr>
      <w:r>
        <w:rPr>
          <w:rFonts w:ascii="Arial Unicode MS" w:eastAsia="Arial Unicode MS" w:hAnsi="Arial Unicode MS" w:cs="Arial Unicode MS"/>
        </w:rPr>
        <w:lastRenderedPageBreak/>
        <w:t>COVID-</w:t>
      </w:r>
      <w:r w:rsidR="00850ACD">
        <w:rPr>
          <w:rFonts w:ascii="Arial Unicode MS" w:eastAsia="Arial Unicode MS" w:hAnsi="Arial Unicode MS" w:cs="Arial Unicode MS"/>
        </w:rPr>
        <w:t xml:space="preserve">19-ის </w:t>
      </w:r>
      <w:proofErr w:type="spellStart"/>
      <w:r w:rsidR="00850ACD">
        <w:rPr>
          <w:rFonts w:ascii="Arial Unicode MS" w:eastAsia="Arial Unicode MS" w:hAnsi="Arial Unicode MS" w:cs="Arial Unicode MS"/>
        </w:rPr>
        <w:t>შესახებ</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არსებული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ოფიციალური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ვებ-გვერდის</w:t>
      </w:r>
      <w:proofErr w:type="spellEnd"/>
      <w:r w:rsidR="00850ACD">
        <w:rPr>
          <w:rFonts w:ascii="Arial Unicode MS" w:eastAsia="Arial Unicode MS" w:hAnsi="Arial Unicode MS" w:cs="Arial Unicode MS"/>
        </w:rPr>
        <w:t xml:space="preserve">, </w:t>
      </w:r>
      <w:hyperlink r:id="rId20" w:history="1">
        <w:r w:rsidR="00B92A30">
          <w:rPr>
            <w:rStyle w:val="Hyperlink"/>
          </w:rPr>
          <w:t>https://stopcov.ge/</w:t>
        </w:r>
      </w:hyperlink>
      <w:r w:rsidR="00850ACD">
        <w:rPr>
          <w:rFonts w:ascii="Arial Unicode MS" w:eastAsia="Arial Unicode MS" w:hAnsi="Arial Unicode MS" w:cs="Arial Unicode MS"/>
        </w:rPr>
        <w:t>,</w:t>
      </w:r>
      <w:r w:rsidR="00D43DDF">
        <w:rPr>
          <w:rFonts w:ascii="Arial Unicode MS" w:eastAsia="Arial Unicode MS" w:hAnsi="Arial Unicode MS" w:cs="Arial Unicode MS"/>
          <w:lang w:val="ka-GE"/>
        </w:rPr>
        <w:t xml:space="preserve"> ჯან</w:t>
      </w:r>
      <w:r w:rsidR="00BE7318">
        <w:rPr>
          <w:rFonts w:ascii="Arial Unicode MS" w:eastAsia="Arial Unicode MS" w:hAnsi="Arial Unicode MS" w:cs="Arial Unicode MS"/>
          <w:lang w:val="ka-GE"/>
        </w:rPr>
        <w:t xml:space="preserve">დაცვის </w:t>
      </w:r>
      <w:r w:rsidR="00D43DDF">
        <w:rPr>
          <w:rFonts w:ascii="Arial Unicode MS" w:eastAsia="Arial Unicode MS" w:hAnsi="Arial Unicode MS" w:cs="Arial Unicode MS"/>
          <w:lang w:val="ka-GE"/>
        </w:rPr>
        <w:t>სამინისტროს</w:t>
      </w:r>
      <w:r w:rsidR="00BE7318">
        <w:rPr>
          <w:rFonts w:ascii="Arial Unicode MS" w:eastAsia="Arial Unicode MS" w:hAnsi="Arial Unicode MS" w:cs="Arial Unicode MS"/>
          <w:lang w:val="ka-GE"/>
        </w:rPr>
        <w:t xml:space="preserve"> </w:t>
      </w:r>
      <w:hyperlink r:id="rId21" w:history="1">
        <w:r w:rsidR="00806951">
          <w:rPr>
            <w:rStyle w:val="Hyperlink"/>
          </w:rPr>
          <w:t>https://www.moh.gov.ge/ka/</w:t>
        </w:r>
      </w:hyperlink>
      <w:r w:rsidR="00806951">
        <w:rPr>
          <w:rFonts w:ascii="Arial Unicode MS" w:eastAsia="Arial Unicode MS" w:hAnsi="Arial Unicode MS" w:cs="Arial Unicode MS"/>
          <w:lang w:val="ka-GE"/>
        </w:rPr>
        <w:t xml:space="preserve"> </w:t>
      </w:r>
      <w:r w:rsidR="00D43DDF">
        <w:rPr>
          <w:rFonts w:ascii="Arial Unicode MS" w:eastAsia="Arial Unicode MS" w:hAnsi="Arial Unicode MS" w:cs="Arial Unicode MS"/>
          <w:lang w:val="ka-GE"/>
        </w:rPr>
        <w:t xml:space="preserve">და </w:t>
      </w:r>
      <w:proofErr w:type="spellStart"/>
      <w:r w:rsidR="009D7140" w:rsidRPr="00180A41">
        <w:rPr>
          <w:rFonts w:ascii="Arial Unicode MS" w:eastAsia="Arial Unicode MS" w:hAnsi="Arial Unicode MS" w:cs="Arial Unicode MS"/>
        </w:rPr>
        <w:t>დაავადებათა</w:t>
      </w:r>
      <w:proofErr w:type="spellEnd"/>
      <w:r w:rsidR="009D7140" w:rsidRPr="00180A41">
        <w:rPr>
          <w:rFonts w:ascii="Arial Unicode MS" w:eastAsia="Arial Unicode MS" w:hAnsi="Arial Unicode MS" w:cs="Arial Unicode MS"/>
        </w:rPr>
        <w:t xml:space="preserve"> </w:t>
      </w:r>
      <w:proofErr w:type="spellStart"/>
      <w:r w:rsidR="009D7140" w:rsidRPr="00180A41">
        <w:rPr>
          <w:rFonts w:ascii="Arial Unicode MS" w:eastAsia="Arial Unicode MS" w:hAnsi="Arial Unicode MS" w:cs="Arial Unicode MS"/>
        </w:rPr>
        <w:t>კონტროლისა</w:t>
      </w:r>
      <w:proofErr w:type="spellEnd"/>
      <w:r w:rsidR="009D7140" w:rsidRPr="00180A41">
        <w:rPr>
          <w:rFonts w:ascii="Arial Unicode MS" w:eastAsia="Arial Unicode MS" w:hAnsi="Arial Unicode MS" w:cs="Arial Unicode MS"/>
        </w:rPr>
        <w:t xml:space="preserve"> და </w:t>
      </w:r>
      <w:proofErr w:type="spellStart"/>
      <w:r w:rsidR="009D7140" w:rsidRPr="00180A41">
        <w:rPr>
          <w:rFonts w:ascii="Arial Unicode MS" w:eastAsia="Arial Unicode MS" w:hAnsi="Arial Unicode MS" w:cs="Arial Unicode MS"/>
        </w:rPr>
        <w:t>საზოგადოებრივი</w:t>
      </w:r>
      <w:proofErr w:type="spellEnd"/>
      <w:r w:rsidR="009D7140" w:rsidRPr="00180A41">
        <w:rPr>
          <w:rFonts w:ascii="Arial Unicode MS" w:eastAsia="Arial Unicode MS" w:hAnsi="Arial Unicode MS" w:cs="Arial Unicode MS"/>
        </w:rPr>
        <w:t xml:space="preserve"> </w:t>
      </w:r>
      <w:proofErr w:type="spellStart"/>
      <w:r w:rsidR="009D7140" w:rsidRPr="00180A41">
        <w:rPr>
          <w:rFonts w:ascii="Arial Unicode MS" w:eastAsia="Arial Unicode MS" w:hAnsi="Arial Unicode MS" w:cs="Arial Unicode MS"/>
        </w:rPr>
        <w:t>ჯანმრთელობის</w:t>
      </w:r>
      <w:proofErr w:type="spellEnd"/>
      <w:r w:rsidR="009D7140" w:rsidRPr="00180A41">
        <w:rPr>
          <w:rFonts w:ascii="Arial Unicode MS" w:eastAsia="Arial Unicode MS" w:hAnsi="Arial Unicode MS" w:cs="Arial Unicode MS"/>
        </w:rPr>
        <w:t xml:space="preserve"> </w:t>
      </w:r>
      <w:r w:rsidR="00B26EEE" w:rsidRPr="00180A41">
        <w:rPr>
          <w:rFonts w:ascii="Arial Unicode MS" w:eastAsia="Arial Unicode MS" w:hAnsi="Arial Unicode MS" w:cs="Arial Unicode MS"/>
        </w:rPr>
        <w:t>ეროვნული</w:t>
      </w:r>
      <w:r w:rsidR="00B26EEE">
        <w:rPr>
          <w:rFonts w:ascii="Sylfaen" w:eastAsia="Arial Unicode MS" w:hAnsi="Sylfaen" w:cs="Arial Unicode MS"/>
          <w:lang w:val="ka-GE"/>
        </w:rPr>
        <w:t xml:space="preserve"> </w:t>
      </w:r>
      <w:r w:rsidR="00D43DDF">
        <w:rPr>
          <w:rFonts w:ascii="Arial Unicode MS" w:eastAsia="Arial Unicode MS" w:hAnsi="Arial Unicode MS" w:cs="Arial Unicode MS"/>
          <w:lang w:val="ka-GE"/>
        </w:rPr>
        <w:t>ცენტრის</w:t>
      </w:r>
      <w:r w:rsidR="00BE7318">
        <w:rPr>
          <w:rFonts w:ascii="Arial Unicode MS" w:eastAsia="Arial Unicode MS" w:hAnsi="Arial Unicode MS" w:cs="Arial Unicode MS"/>
          <w:lang w:val="ka-GE"/>
        </w:rPr>
        <w:t xml:space="preserve"> </w:t>
      </w:r>
      <w:hyperlink r:id="rId22" w:history="1">
        <w:r w:rsidR="00B26EEE">
          <w:rPr>
            <w:rStyle w:val="Hyperlink"/>
          </w:rPr>
          <w:t>https://www.ncdc.ge/</w:t>
        </w:r>
      </w:hyperlink>
      <w:r w:rsidR="00B26EEE">
        <w:rPr>
          <w:rFonts w:ascii="Sylfaen" w:hAnsi="Sylfaen"/>
          <w:lang w:val="ka-GE"/>
        </w:rPr>
        <w:t xml:space="preserve"> </w:t>
      </w:r>
      <w:r w:rsidR="00BE7318">
        <w:rPr>
          <w:rFonts w:ascii="Arial Unicode MS" w:eastAsia="Arial Unicode MS" w:hAnsi="Arial Unicode MS" w:cs="Arial Unicode MS"/>
          <w:lang w:val="ka-GE"/>
        </w:rPr>
        <w:t>ვებ-გვერდები</w:t>
      </w:r>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ინფორმაციის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სანდო</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ეფექტური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წყარო</w:t>
      </w:r>
      <w:proofErr w:type="spellEnd"/>
      <w:r w:rsidR="00D43DDF">
        <w:rPr>
          <w:rFonts w:ascii="Arial Unicode MS" w:eastAsia="Arial Unicode MS" w:hAnsi="Arial Unicode MS" w:cs="Arial Unicode MS"/>
          <w:lang w:val="ka-GE"/>
        </w:rPr>
        <w:t>ება</w:t>
      </w:r>
      <w:r w:rsidR="00850ACD">
        <w:rPr>
          <w:rFonts w:ascii="Arial Unicode MS" w:eastAsia="Arial Unicode MS" w:hAnsi="Arial Unicode MS" w:cs="Arial Unicode MS"/>
        </w:rPr>
        <w:t xml:space="preserve">დ </w:t>
      </w:r>
      <w:proofErr w:type="spellStart"/>
      <w:r w:rsidR="00850ACD">
        <w:rPr>
          <w:rFonts w:ascii="Arial Unicode MS" w:eastAsia="Arial Unicode MS" w:hAnsi="Arial Unicode MS" w:cs="Arial Unicode MS"/>
        </w:rPr>
        <w:t>პოზიციონირება</w:t>
      </w:r>
      <w:proofErr w:type="spellEnd"/>
      <w:r w:rsidR="00850ACD">
        <w:rPr>
          <w:rFonts w:ascii="Arial Unicode MS" w:eastAsia="Arial Unicode MS" w:hAnsi="Arial Unicode MS" w:cs="Arial Unicode MS"/>
        </w:rPr>
        <w:t>;</w:t>
      </w:r>
    </w:p>
    <w:sdt>
      <w:sdtPr>
        <w:tag w:val="goog_rdk_241"/>
        <w:id w:val="470488915"/>
      </w:sdtPr>
      <w:sdtEndPr/>
      <w:sdtContent>
        <w:p w14:paraId="00000091" w14:textId="00F157B9" w:rsidR="00F23F6E" w:rsidRDefault="00850ACD" w:rsidP="00142767">
          <w:pPr>
            <w:numPr>
              <w:ilvl w:val="0"/>
              <w:numId w:val="14"/>
            </w:numPr>
            <w:spacing w:before="60" w:after="60"/>
          </w:pPr>
          <w:r>
            <w:rPr>
              <w:rFonts w:ascii="Arial Unicode MS" w:eastAsia="Arial Unicode MS" w:hAnsi="Arial Unicode MS" w:cs="Arial Unicode MS"/>
            </w:rPr>
            <w:t>Google-</w:t>
          </w:r>
          <w:proofErr w:type="spellStart"/>
          <w:r>
            <w:rPr>
              <w:rFonts w:ascii="Arial Unicode MS" w:eastAsia="Arial Unicode MS" w:hAnsi="Arial Unicode MS" w:cs="Arial Unicode MS"/>
            </w:rPr>
            <w:t>სა</w:t>
          </w:r>
          <w:proofErr w:type="spellEnd"/>
          <w:r>
            <w:rPr>
              <w:rFonts w:ascii="Arial Unicode MS" w:eastAsia="Arial Unicode MS" w:hAnsi="Arial Unicode MS" w:cs="Arial Unicode MS"/>
            </w:rPr>
            <w:t xml:space="preserve"> და </w:t>
          </w:r>
          <w:proofErr w:type="spellStart"/>
          <w:r>
            <w:rPr>
              <w:rFonts w:ascii="Arial Unicode MS" w:eastAsia="Arial Unicode MS" w:hAnsi="Arial Unicode MS" w:cs="Arial Unicode MS"/>
            </w:rPr>
            <w:t>სხვა</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საძიებო</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სისტემებთან</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თანამშრომლობა</w:t>
          </w:r>
          <w:proofErr w:type="spellEnd"/>
          <w:r>
            <w:rPr>
              <w:rFonts w:ascii="Arial Unicode MS" w:eastAsia="Arial Unicode MS" w:hAnsi="Arial Unicode MS" w:cs="Arial Unicode MS"/>
            </w:rPr>
            <w:t xml:space="preserve">, </w:t>
          </w:r>
          <w:r w:rsidR="005F6F97">
            <w:rPr>
              <w:rFonts w:ascii="Arial Unicode MS" w:eastAsia="Arial Unicode MS" w:hAnsi="Arial Unicode MS" w:cs="Arial Unicode MS"/>
            </w:rPr>
            <w:t>COVID-</w:t>
          </w:r>
          <w:r>
            <w:rPr>
              <w:rFonts w:ascii="Arial Unicode MS" w:eastAsia="Arial Unicode MS" w:hAnsi="Arial Unicode MS" w:cs="Arial Unicode MS"/>
            </w:rPr>
            <w:t xml:space="preserve">19-ის </w:t>
          </w:r>
          <w:proofErr w:type="spellStart"/>
          <w:r>
            <w:rPr>
              <w:rFonts w:ascii="Arial Unicode MS" w:eastAsia="Arial Unicode MS" w:hAnsi="Arial Unicode MS" w:cs="Arial Unicode MS"/>
            </w:rPr>
            <w:t>ოფიციალური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სამთავრობო</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გვერდის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მეტად</w:t>
          </w:r>
          <w:proofErr w:type="spellEnd"/>
          <w:r>
            <w:rPr>
              <w:rFonts w:ascii="Arial Unicode MS" w:eastAsia="Arial Unicode MS" w:hAnsi="Arial Unicode MS" w:cs="Arial Unicode MS"/>
            </w:rPr>
            <w:t xml:space="preserve"> და </w:t>
          </w:r>
          <w:proofErr w:type="spellStart"/>
          <w:r>
            <w:rPr>
              <w:rFonts w:ascii="Arial Unicode MS" w:eastAsia="Arial Unicode MS" w:hAnsi="Arial Unicode MS" w:cs="Arial Unicode MS"/>
            </w:rPr>
            <w:t>ეფექტურად</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წარმოსაჩენად</w:t>
          </w:r>
          <w:proofErr w:type="spellEnd"/>
          <w:r>
            <w:rPr>
              <w:rFonts w:ascii="Arial Unicode MS" w:eastAsia="Arial Unicode MS" w:hAnsi="Arial Unicode MS" w:cs="Arial Unicode MS"/>
            </w:rPr>
            <w:t>;</w:t>
          </w:r>
        </w:p>
      </w:sdtContent>
    </w:sdt>
    <w:sdt>
      <w:sdtPr>
        <w:tag w:val="goog_rdk_242"/>
        <w:id w:val="529081518"/>
      </w:sdtPr>
      <w:sdtEndPr/>
      <w:sdtContent>
        <w:p w14:paraId="4CF9BAFE" w14:textId="69568A24" w:rsidR="00CF0726" w:rsidRPr="00CF0726" w:rsidRDefault="00CF0726">
          <w:pPr>
            <w:numPr>
              <w:ilvl w:val="0"/>
              <w:numId w:val="14"/>
            </w:numPr>
            <w:spacing w:before="60" w:after="60"/>
          </w:pPr>
          <w:r>
            <w:rPr>
              <w:rFonts w:ascii="Arial Unicode MS" w:eastAsia="Arial Unicode MS" w:hAnsi="Arial Unicode MS" w:cs="Arial Unicode MS"/>
              <w:lang w:val="ka-GE"/>
            </w:rPr>
            <w:t xml:space="preserve">ჯანმრთელობის მსოფლიო ორგანიზაციის, გაეროს ბავშვთა ფონდის, ევროკავშირის, </w:t>
          </w:r>
          <w:r>
            <w:rPr>
              <w:rFonts w:ascii="Arial Unicode MS" w:eastAsia="Arial Unicode MS" w:hAnsi="Arial Unicode MS" w:cs="Arial Unicode MS"/>
              <w:lang w:val="en-US"/>
            </w:rPr>
            <w:t>COVID-19</w:t>
          </w:r>
          <w:r>
            <w:rPr>
              <w:rFonts w:ascii="Arial Unicode MS" w:eastAsia="Arial Unicode MS" w:hAnsi="Arial Unicode MS" w:cs="Arial Unicode MS"/>
              <w:lang w:val="ka-GE"/>
            </w:rPr>
            <w:t xml:space="preserve">-თან დაკავშირებული ვებ-გვერდების, როგორც სანდო წყაროს წარმოჩენა; </w:t>
          </w:r>
        </w:p>
        <w:p w14:paraId="00000092" w14:textId="0D0A0A9C" w:rsidR="00F23F6E" w:rsidRDefault="00CF0726">
          <w:pPr>
            <w:numPr>
              <w:ilvl w:val="0"/>
              <w:numId w:val="14"/>
            </w:numPr>
            <w:spacing w:before="60" w:after="60"/>
          </w:pPr>
          <w:r>
            <w:rPr>
              <w:rFonts w:ascii="Arial Unicode MS" w:eastAsia="Arial Unicode MS" w:hAnsi="Arial Unicode MS" w:cs="Arial Unicode MS"/>
              <w:lang w:val="ka-GE"/>
            </w:rPr>
            <w:t>ი</w:t>
          </w:r>
          <w:proofErr w:type="spellStart"/>
          <w:r w:rsidR="00850ACD">
            <w:rPr>
              <w:rFonts w:ascii="Arial Unicode MS" w:eastAsia="Arial Unicode MS" w:hAnsi="Arial Unicode MS" w:cs="Arial Unicode MS"/>
            </w:rPr>
            <w:t>ნფორმაციის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დიფერენციაცია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სამეცნიერო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ნორმატიული</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საოპერაციო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მიმართულებებით</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მათი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გავრცელება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პოპულარულ</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თემატურ</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ონლაინ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პლატფორმებზე</w:t>
          </w:r>
          <w:proofErr w:type="spellEnd"/>
          <w:r w:rsidR="00850ACD">
            <w:rPr>
              <w:rFonts w:ascii="Arial Unicode MS" w:eastAsia="Arial Unicode MS" w:hAnsi="Arial Unicode MS" w:cs="Arial Unicode MS"/>
            </w:rPr>
            <w:t>;</w:t>
          </w:r>
        </w:p>
      </w:sdtContent>
    </w:sdt>
    <w:p w14:paraId="00000093" w14:textId="77777777" w:rsidR="00F23F6E" w:rsidRDefault="004B4E67">
      <w:pPr>
        <w:numPr>
          <w:ilvl w:val="0"/>
          <w:numId w:val="14"/>
        </w:numPr>
        <w:spacing w:before="60" w:after="60"/>
      </w:pPr>
      <w:sdt>
        <w:sdtPr>
          <w:tag w:val="goog_rdk_243"/>
          <w:id w:val="-2118747310"/>
        </w:sdtPr>
        <w:sdtEndPr/>
        <w:sdtContent>
          <w:proofErr w:type="spellStart"/>
          <w:r w:rsidR="00850ACD">
            <w:rPr>
              <w:rFonts w:ascii="Arial Unicode MS" w:eastAsia="Arial Unicode MS" w:hAnsi="Arial Unicode MS" w:cs="Arial Unicode MS"/>
            </w:rPr>
            <w:t>საქართველოში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ყველაზე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პოპულარული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ვებ-გვერდების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იდენტიფიცირება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მათი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გამოყენება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სტრატეგიის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ფარგლებში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დასახული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მიზნების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მისაღწევად</w:t>
          </w:r>
          <w:proofErr w:type="spellEnd"/>
          <w:r w:rsidR="00850ACD">
            <w:rPr>
              <w:rFonts w:ascii="Arial Unicode MS" w:eastAsia="Arial Unicode MS" w:hAnsi="Arial Unicode MS" w:cs="Arial Unicode MS"/>
            </w:rPr>
            <w:t>;</w:t>
          </w:r>
        </w:sdtContent>
      </w:sdt>
    </w:p>
    <w:p w14:paraId="00000094" w14:textId="3E618156" w:rsidR="00F23F6E" w:rsidRDefault="004B4E67">
      <w:pPr>
        <w:numPr>
          <w:ilvl w:val="0"/>
          <w:numId w:val="14"/>
        </w:numPr>
        <w:spacing w:before="60" w:after="60"/>
      </w:pPr>
      <w:sdt>
        <w:sdtPr>
          <w:tag w:val="goog_rdk_244"/>
          <w:id w:val="1183793386"/>
        </w:sdtPr>
        <w:sdtEndPr/>
        <w:sdtContent>
          <w:proofErr w:type="spellStart"/>
          <w:r w:rsidR="0071047D">
            <w:rPr>
              <w:rFonts w:ascii="Arial Unicode MS" w:eastAsia="Arial Unicode MS" w:hAnsi="Arial Unicode MS" w:cs="Arial Unicode MS"/>
            </w:rPr>
            <w:t>ყალბი</w:t>
          </w:r>
          <w:proofErr w:type="spellEnd"/>
          <w:r w:rsidR="0071047D">
            <w:rPr>
              <w:rFonts w:ascii="Arial Unicode MS" w:eastAsia="Arial Unicode MS" w:hAnsi="Arial Unicode MS" w:cs="Arial Unicode MS"/>
            </w:rPr>
            <w:t xml:space="preserve"> </w:t>
          </w:r>
          <w:proofErr w:type="spellStart"/>
          <w:r w:rsidR="0071047D">
            <w:rPr>
              <w:rFonts w:ascii="Arial Unicode MS" w:eastAsia="Arial Unicode MS" w:hAnsi="Arial Unicode MS" w:cs="Arial Unicode MS"/>
            </w:rPr>
            <w:t>სიახლეების</w:t>
          </w:r>
          <w:proofErr w:type="spellEnd"/>
          <w:r w:rsidR="0071047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გამავრცელებელი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გვერდების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იდენტიფიცირება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მათთან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მუშაობა</w:t>
          </w:r>
          <w:proofErr w:type="spellEnd"/>
          <w:r w:rsidR="00850ACD">
            <w:rPr>
              <w:rFonts w:ascii="Arial Unicode MS" w:eastAsia="Arial Unicode MS" w:hAnsi="Arial Unicode MS" w:cs="Arial Unicode MS"/>
            </w:rPr>
            <w:t>;</w:t>
          </w:r>
        </w:sdtContent>
      </w:sdt>
    </w:p>
    <w:p w14:paraId="00000095" w14:textId="77777777" w:rsidR="00F23F6E" w:rsidRDefault="004B4E67">
      <w:pPr>
        <w:numPr>
          <w:ilvl w:val="0"/>
          <w:numId w:val="14"/>
        </w:numPr>
        <w:spacing w:before="60" w:after="60"/>
      </w:pPr>
      <w:sdt>
        <w:sdtPr>
          <w:tag w:val="goog_rdk_245"/>
          <w:id w:val="-1666773307"/>
        </w:sdtPr>
        <w:sdtEndPr/>
        <w:sdtContent>
          <w:proofErr w:type="spellStart"/>
          <w:r w:rsidR="00850ACD">
            <w:rPr>
              <w:rFonts w:ascii="Arial Unicode MS" w:eastAsia="Arial Unicode MS" w:hAnsi="Arial Unicode MS" w:cs="Arial Unicode MS"/>
            </w:rPr>
            <w:t>მიზნობრივ</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ჯგუფებში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პოპულარული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ონლაინ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პლატფორმების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იდენტიფიცირება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მათი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გამოყენება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სტრატეგიის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ფარგლებში</w:t>
          </w:r>
          <w:proofErr w:type="spellEnd"/>
          <w:r w:rsidR="00850ACD">
            <w:rPr>
              <w:rFonts w:ascii="Arial Unicode MS" w:eastAsia="Arial Unicode MS" w:hAnsi="Arial Unicode MS" w:cs="Arial Unicode MS"/>
            </w:rPr>
            <w:t>;</w:t>
          </w:r>
        </w:sdtContent>
      </w:sdt>
    </w:p>
    <w:p w14:paraId="00000096" w14:textId="77777777" w:rsidR="00F23F6E" w:rsidRDefault="004B4E67">
      <w:pPr>
        <w:numPr>
          <w:ilvl w:val="0"/>
          <w:numId w:val="14"/>
        </w:numPr>
        <w:spacing w:before="60" w:after="60"/>
      </w:pPr>
      <w:sdt>
        <w:sdtPr>
          <w:tag w:val="goog_rdk_246"/>
          <w:id w:val="-518700801"/>
        </w:sdtPr>
        <w:sdtEndPr/>
        <w:sdtContent>
          <w:proofErr w:type="spellStart"/>
          <w:r w:rsidR="00850ACD">
            <w:rPr>
              <w:rFonts w:ascii="Arial Unicode MS" w:eastAsia="Arial Unicode MS" w:hAnsi="Arial Unicode MS" w:cs="Arial Unicode MS"/>
            </w:rPr>
            <w:t>სტრატეგიის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ფარგლებში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ჩამოყალიბებული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მიმართულებების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შესახებ</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ფოტო-ვიდეო-აუდიო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მასალის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იდენტიფიცირება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შექმნა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მათი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გამოყენება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სამოქმედო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გეგმით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გაწერილ</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საქმიანობებში</w:t>
          </w:r>
          <w:proofErr w:type="spellEnd"/>
          <w:r w:rsidR="00850ACD">
            <w:rPr>
              <w:rFonts w:ascii="Arial Unicode MS" w:eastAsia="Arial Unicode MS" w:hAnsi="Arial Unicode MS" w:cs="Arial Unicode MS"/>
            </w:rPr>
            <w:t xml:space="preserve">; </w:t>
          </w:r>
        </w:sdtContent>
      </w:sdt>
    </w:p>
    <w:sdt>
      <w:sdtPr>
        <w:tag w:val="goog_rdk_247"/>
        <w:id w:val="-826358809"/>
      </w:sdtPr>
      <w:sdtEndPr/>
      <w:sdtContent>
        <w:p w14:paraId="0A4930F7" w14:textId="6A60F57E" w:rsidR="003F1CAF" w:rsidRPr="003F1CAF" w:rsidRDefault="00850ACD">
          <w:pPr>
            <w:numPr>
              <w:ilvl w:val="0"/>
              <w:numId w:val="14"/>
            </w:numPr>
            <w:spacing w:before="60" w:after="60"/>
          </w:pPr>
          <w:proofErr w:type="spellStart"/>
          <w:r>
            <w:rPr>
              <w:rFonts w:ascii="Arial Unicode MS" w:eastAsia="Arial Unicode MS" w:hAnsi="Arial Unicode MS" w:cs="Arial Unicode MS"/>
            </w:rPr>
            <w:t>მუდმივი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ონლაინ</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კომუნიკაციის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მონიტორინგი</w:t>
          </w:r>
          <w:proofErr w:type="spellEnd"/>
          <w:r>
            <w:rPr>
              <w:rFonts w:ascii="Arial Unicode MS" w:eastAsia="Arial Unicode MS" w:hAnsi="Arial Unicode MS" w:cs="Arial Unicode MS"/>
            </w:rPr>
            <w:t xml:space="preserve"> და </w:t>
          </w:r>
          <w:proofErr w:type="spellStart"/>
          <w:r>
            <w:rPr>
              <w:rFonts w:ascii="Arial Unicode MS" w:eastAsia="Arial Unicode MS" w:hAnsi="Arial Unicode MS" w:cs="Arial Unicode MS"/>
            </w:rPr>
            <w:t>შედეგებზე</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დაყრდნობით</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საქმიანობების</w:t>
          </w:r>
          <w:proofErr w:type="spellEnd"/>
          <w:r>
            <w:rPr>
              <w:rFonts w:ascii="Arial Unicode MS" w:eastAsia="Arial Unicode MS" w:hAnsi="Arial Unicode MS" w:cs="Arial Unicode MS"/>
            </w:rPr>
            <w:t xml:space="preserve"> </w:t>
          </w:r>
          <w:r w:rsidR="00777B59">
            <w:rPr>
              <w:rFonts w:ascii="Arial Unicode MS" w:eastAsia="Arial Unicode MS" w:hAnsi="Arial Unicode MS" w:cs="Arial Unicode MS"/>
              <w:lang w:val="ka-GE"/>
            </w:rPr>
            <w:t>მიმართულებებისა და პრიორიტეტების</w:t>
          </w:r>
          <w:r w:rsidR="00777B59">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ადაპტირება</w:t>
          </w:r>
          <w:proofErr w:type="spellEnd"/>
          <w:r>
            <w:rPr>
              <w:rFonts w:ascii="Arial Unicode MS" w:eastAsia="Arial Unicode MS" w:hAnsi="Arial Unicode MS" w:cs="Arial Unicode MS"/>
            </w:rPr>
            <w:t>;</w:t>
          </w:r>
        </w:p>
        <w:p w14:paraId="00000097" w14:textId="11F8B669" w:rsidR="00F23F6E" w:rsidRDefault="004B4E67">
          <w:pPr>
            <w:numPr>
              <w:ilvl w:val="0"/>
              <w:numId w:val="14"/>
            </w:numPr>
            <w:spacing w:before="60" w:after="60"/>
          </w:pPr>
          <w:sdt>
            <w:sdtPr>
              <w:tag w:val="goog_rdk_251"/>
              <w:id w:val="-711804911"/>
            </w:sdtPr>
            <w:sdtEndPr/>
            <w:sdtContent>
              <w:proofErr w:type="spellStart"/>
              <w:r w:rsidR="003F1CAF">
                <w:rPr>
                  <w:rFonts w:ascii="Arial Unicode MS" w:eastAsia="Arial Unicode MS" w:hAnsi="Arial Unicode MS" w:cs="Arial Unicode MS"/>
                </w:rPr>
                <w:t>ადამიანური</w:t>
              </w:r>
              <w:proofErr w:type="spellEnd"/>
              <w:r w:rsidR="003F1CAF">
                <w:rPr>
                  <w:rFonts w:ascii="Arial Unicode MS" w:eastAsia="Arial Unicode MS" w:hAnsi="Arial Unicode MS" w:cs="Arial Unicode MS"/>
                </w:rPr>
                <w:t xml:space="preserve"> და </w:t>
              </w:r>
              <w:proofErr w:type="spellStart"/>
              <w:r w:rsidR="003F1CAF">
                <w:rPr>
                  <w:rFonts w:ascii="Arial Unicode MS" w:eastAsia="Arial Unicode MS" w:hAnsi="Arial Unicode MS" w:cs="Arial Unicode MS"/>
                </w:rPr>
                <w:t>ფინანსური</w:t>
              </w:r>
              <w:proofErr w:type="spellEnd"/>
              <w:r w:rsidR="003F1CAF">
                <w:rPr>
                  <w:rFonts w:ascii="Arial Unicode MS" w:eastAsia="Arial Unicode MS" w:hAnsi="Arial Unicode MS" w:cs="Arial Unicode MS"/>
                </w:rPr>
                <w:t xml:space="preserve"> </w:t>
              </w:r>
              <w:proofErr w:type="spellStart"/>
              <w:r w:rsidR="003F1CAF">
                <w:rPr>
                  <w:rFonts w:ascii="Arial Unicode MS" w:eastAsia="Arial Unicode MS" w:hAnsi="Arial Unicode MS" w:cs="Arial Unicode MS"/>
                </w:rPr>
                <w:t>რესურსების</w:t>
              </w:r>
              <w:proofErr w:type="spellEnd"/>
              <w:r w:rsidR="003F1CAF">
                <w:rPr>
                  <w:rFonts w:ascii="Arial Unicode MS" w:eastAsia="Arial Unicode MS" w:hAnsi="Arial Unicode MS" w:cs="Arial Unicode MS"/>
                </w:rPr>
                <w:t xml:space="preserve"> </w:t>
              </w:r>
              <w:proofErr w:type="spellStart"/>
              <w:r w:rsidR="003F1CAF">
                <w:rPr>
                  <w:rFonts w:ascii="Arial Unicode MS" w:eastAsia="Arial Unicode MS" w:hAnsi="Arial Unicode MS" w:cs="Arial Unicode MS"/>
                </w:rPr>
                <w:t>მობილიზება</w:t>
              </w:r>
              <w:proofErr w:type="spellEnd"/>
              <w:r w:rsidR="003F1CAF">
                <w:rPr>
                  <w:rFonts w:ascii="Arial Unicode MS" w:eastAsia="Arial Unicode MS" w:hAnsi="Arial Unicode MS" w:cs="Arial Unicode MS"/>
                </w:rPr>
                <w:t xml:space="preserve"> </w:t>
              </w:r>
              <w:proofErr w:type="spellStart"/>
              <w:r w:rsidR="003F1CAF">
                <w:rPr>
                  <w:rFonts w:ascii="Arial Unicode MS" w:eastAsia="Arial Unicode MS" w:hAnsi="Arial Unicode MS" w:cs="Arial Unicode MS"/>
                </w:rPr>
                <w:t>განსახორციელელი</w:t>
              </w:r>
              <w:proofErr w:type="spellEnd"/>
              <w:r w:rsidR="003F1CAF">
                <w:rPr>
                  <w:rFonts w:ascii="Arial Unicode MS" w:eastAsia="Arial Unicode MS" w:hAnsi="Arial Unicode MS" w:cs="Arial Unicode MS"/>
                </w:rPr>
                <w:t xml:space="preserve">  </w:t>
              </w:r>
              <w:proofErr w:type="spellStart"/>
              <w:r w:rsidR="003F1CAF">
                <w:rPr>
                  <w:rFonts w:ascii="Arial Unicode MS" w:eastAsia="Arial Unicode MS" w:hAnsi="Arial Unicode MS" w:cs="Arial Unicode MS"/>
                </w:rPr>
                <w:t>საქმიანობისათვის</w:t>
              </w:r>
              <w:proofErr w:type="spellEnd"/>
              <w:r w:rsidR="003F1CAF">
                <w:rPr>
                  <w:rFonts w:ascii="Arial Unicode MS" w:eastAsia="Arial Unicode MS" w:hAnsi="Arial Unicode MS" w:cs="Arial Unicode MS"/>
                </w:rPr>
                <w:t>.</w:t>
              </w:r>
            </w:sdtContent>
          </w:sdt>
          <w:r w:rsidR="00850ACD">
            <w:rPr>
              <w:rFonts w:ascii="Arial Unicode MS" w:eastAsia="Arial Unicode MS" w:hAnsi="Arial Unicode MS" w:cs="Arial Unicode MS"/>
            </w:rPr>
            <w:br/>
          </w:r>
        </w:p>
      </w:sdtContent>
    </w:sdt>
    <w:p w14:paraId="00000098" w14:textId="77777777" w:rsidR="00F23F6E" w:rsidRDefault="004B4E67">
      <w:pPr>
        <w:numPr>
          <w:ilvl w:val="0"/>
          <w:numId w:val="9"/>
        </w:numPr>
        <w:spacing w:before="60" w:after="60"/>
      </w:pPr>
      <w:sdt>
        <w:sdtPr>
          <w:tag w:val="goog_rdk_248"/>
          <w:id w:val="-710108565"/>
        </w:sdtPr>
        <w:sdtEndPr/>
        <w:sdtContent>
          <w:proofErr w:type="spellStart"/>
          <w:r w:rsidR="00850ACD">
            <w:rPr>
              <w:rFonts w:ascii="Arial Unicode MS" w:eastAsia="Arial Unicode MS" w:hAnsi="Arial Unicode MS" w:cs="Arial Unicode MS"/>
            </w:rPr>
            <w:t>სოციალური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მედია</w:t>
          </w:r>
          <w:proofErr w:type="spellEnd"/>
        </w:sdtContent>
      </w:sdt>
    </w:p>
    <w:p w14:paraId="0000009A" w14:textId="223396B0" w:rsidR="00F23F6E" w:rsidRDefault="004B4E67">
      <w:pPr>
        <w:numPr>
          <w:ilvl w:val="0"/>
          <w:numId w:val="17"/>
        </w:numPr>
        <w:spacing w:before="60" w:after="60"/>
      </w:pPr>
      <w:sdt>
        <w:sdtPr>
          <w:tag w:val="goog_rdk_250"/>
          <w:id w:val="-1544201872"/>
        </w:sdtPr>
        <w:sdtEndPr/>
        <w:sdtContent>
          <w:proofErr w:type="spellStart"/>
          <w:r w:rsidR="00850ACD">
            <w:rPr>
              <w:rFonts w:ascii="Arial Unicode MS" w:eastAsia="Arial Unicode MS" w:hAnsi="Arial Unicode MS" w:cs="Arial Unicode MS"/>
            </w:rPr>
            <w:t>საქართველოში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გავლენიანი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სოციალური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მედია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პლატფორმების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იდენტიფიცირება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მათი</w:t>
          </w:r>
          <w:proofErr w:type="spellEnd"/>
          <w:r w:rsidR="00850ACD">
            <w:rPr>
              <w:rFonts w:ascii="Arial Unicode MS" w:eastAsia="Arial Unicode MS" w:hAnsi="Arial Unicode MS" w:cs="Arial Unicode MS"/>
            </w:rPr>
            <w:t xml:space="preserve"> </w:t>
          </w:r>
          <w:r w:rsidR="004A52D7">
            <w:rPr>
              <w:rFonts w:ascii="Arial Unicode MS" w:eastAsia="Arial Unicode MS" w:hAnsi="Arial Unicode MS" w:cs="Arial Unicode MS"/>
              <w:lang w:val="ka-GE"/>
            </w:rPr>
            <w:t xml:space="preserve">დამატებით </w:t>
          </w:r>
          <w:proofErr w:type="spellStart"/>
          <w:r w:rsidR="00850ACD">
            <w:rPr>
              <w:rFonts w:ascii="Arial Unicode MS" w:eastAsia="Arial Unicode MS" w:hAnsi="Arial Unicode MS" w:cs="Arial Unicode MS"/>
            </w:rPr>
            <w:t>გამოყენება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სტრატეგიით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განსაზღვრული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ამოცანების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მისაღწევად</w:t>
          </w:r>
          <w:proofErr w:type="spellEnd"/>
          <w:r w:rsidR="004A52D7">
            <w:rPr>
              <w:rFonts w:ascii="Arial Unicode MS" w:eastAsia="Arial Unicode MS" w:hAnsi="Arial Unicode MS" w:cs="Arial Unicode MS"/>
              <w:lang w:val="ka-GE"/>
            </w:rPr>
            <w:t xml:space="preserve"> (მაგ.</w:t>
          </w:r>
          <w:r w:rsidR="00A91E1B">
            <w:rPr>
              <w:rFonts w:ascii="Arial Unicode MS" w:eastAsia="Arial Unicode MS" w:hAnsi="Arial Unicode MS" w:cs="Arial Unicode MS"/>
              <w:lang w:val="ka-GE"/>
            </w:rPr>
            <w:t xml:space="preserve"> </w:t>
          </w:r>
          <w:proofErr w:type="spellStart"/>
          <w:r w:rsidR="00A91E1B" w:rsidRPr="005D3FCE">
            <w:rPr>
              <w:rFonts w:ascii="Arial Unicode MS" w:eastAsia="Arial Unicode MS" w:hAnsi="Arial Unicode MS" w:cs="Arial Unicode MS"/>
              <w:lang w:val="en-US"/>
            </w:rPr>
            <w:t>ინსტაგრამი</w:t>
          </w:r>
          <w:proofErr w:type="spellEnd"/>
          <w:r w:rsidR="001477D7">
            <w:rPr>
              <w:rFonts w:ascii="Sylfaen" w:eastAsia="Arial Unicode MS" w:hAnsi="Sylfaen" w:cs="Arial Unicode MS"/>
              <w:lang w:val="ka-GE"/>
            </w:rPr>
            <w:t>,</w:t>
          </w:r>
          <w:r w:rsidR="004A52D7">
            <w:rPr>
              <w:rFonts w:ascii="Arial Unicode MS" w:eastAsia="Arial Unicode MS" w:hAnsi="Arial Unicode MS" w:cs="Arial Unicode MS"/>
              <w:lang w:val="ka-GE"/>
            </w:rPr>
            <w:t xml:space="preserve"> </w:t>
          </w:r>
          <w:proofErr w:type="spellStart"/>
          <w:r w:rsidR="004A52D7">
            <w:rPr>
              <w:rFonts w:ascii="Arial Unicode MS" w:eastAsia="Arial Unicode MS" w:hAnsi="Arial Unicode MS" w:cs="Arial Unicode MS"/>
              <w:lang w:val="en-US"/>
            </w:rPr>
            <w:t>TikTok</w:t>
          </w:r>
          <w:proofErr w:type="spellEnd"/>
          <w:r w:rsidR="004A52D7">
            <w:rPr>
              <w:rFonts w:ascii="Arial Unicode MS" w:eastAsia="Arial Unicode MS" w:hAnsi="Arial Unicode MS" w:cs="Arial Unicode MS"/>
              <w:lang w:val="ka-GE"/>
            </w:rPr>
            <w:t>)</w:t>
          </w:r>
          <w:r w:rsidR="00850ACD">
            <w:rPr>
              <w:rFonts w:ascii="Arial Unicode MS" w:eastAsia="Arial Unicode MS" w:hAnsi="Arial Unicode MS" w:cs="Arial Unicode MS"/>
            </w:rPr>
            <w:t xml:space="preserve"> </w:t>
          </w:r>
        </w:sdtContent>
      </w:sdt>
    </w:p>
    <w:p w14:paraId="0000009B" w14:textId="77777777" w:rsidR="00F23F6E" w:rsidRDefault="004B4E67">
      <w:pPr>
        <w:numPr>
          <w:ilvl w:val="0"/>
          <w:numId w:val="17"/>
        </w:numPr>
        <w:spacing w:before="60" w:after="60"/>
      </w:pPr>
      <w:sdt>
        <w:sdtPr>
          <w:tag w:val="goog_rdk_251"/>
          <w:id w:val="1824848648"/>
        </w:sdtPr>
        <w:sdtEndPr/>
        <w:sdtContent>
          <w:proofErr w:type="spellStart"/>
          <w:r w:rsidR="00850ACD">
            <w:rPr>
              <w:rFonts w:ascii="Arial Unicode MS" w:eastAsia="Arial Unicode MS" w:hAnsi="Arial Unicode MS" w:cs="Arial Unicode MS"/>
            </w:rPr>
            <w:t>ადამიანური</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ფინანსური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რესურსების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მობილიზება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სოციალური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ქსელების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გვერდებზე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განსახორციელელი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საქმიანობისათვის</w:t>
          </w:r>
          <w:proofErr w:type="spellEnd"/>
          <w:r w:rsidR="00850ACD">
            <w:rPr>
              <w:rFonts w:ascii="Arial Unicode MS" w:eastAsia="Arial Unicode MS" w:hAnsi="Arial Unicode MS" w:cs="Arial Unicode MS"/>
            </w:rPr>
            <w:t>;</w:t>
          </w:r>
        </w:sdtContent>
      </w:sdt>
    </w:p>
    <w:p w14:paraId="0000009C" w14:textId="77777777" w:rsidR="00F23F6E" w:rsidRDefault="004B4E67">
      <w:pPr>
        <w:numPr>
          <w:ilvl w:val="0"/>
          <w:numId w:val="17"/>
        </w:numPr>
        <w:spacing w:before="60" w:after="60"/>
      </w:pPr>
      <w:sdt>
        <w:sdtPr>
          <w:tag w:val="goog_rdk_252"/>
          <w:id w:val="-725143735"/>
        </w:sdtPr>
        <w:sdtEndPr/>
        <w:sdtContent>
          <w:proofErr w:type="spellStart"/>
          <w:r w:rsidR="00850ACD">
            <w:rPr>
              <w:rFonts w:ascii="Arial Unicode MS" w:eastAsia="Arial Unicode MS" w:hAnsi="Arial Unicode MS" w:cs="Arial Unicode MS"/>
            </w:rPr>
            <w:t>კონკრეტულ</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სამიზნე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ჯგუფებში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პოპულარული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სოციალური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გვერდებისა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ჯგუფების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იდენტიფიცირება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მათთან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მიზანმიმართულად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ინფორმაციის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გავრცელება</w:t>
          </w:r>
          <w:proofErr w:type="spellEnd"/>
          <w:r w:rsidR="00850ACD">
            <w:rPr>
              <w:rFonts w:ascii="Arial Unicode MS" w:eastAsia="Arial Unicode MS" w:hAnsi="Arial Unicode MS" w:cs="Arial Unicode MS"/>
            </w:rPr>
            <w:t>;</w:t>
          </w:r>
        </w:sdtContent>
      </w:sdt>
    </w:p>
    <w:p w14:paraId="0000009D" w14:textId="79FFD135" w:rsidR="00F23F6E" w:rsidRDefault="004B4E67">
      <w:pPr>
        <w:numPr>
          <w:ilvl w:val="0"/>
          <w:numId w:val="17"/>
        </w:numPr>
        <w:spacing w:before="60" w:after="60"/>
      </w:pPr>
      <w:sdt>
        <w:sdtPr>
          <w:tag w:val="goog_rdk_253"/>
          <w:id w:val="1672597476"/>
        </w:sdtPr>
        <w:sdtEndPr/>
        <w:sdtContent/>
      </w:sdt>
      <w:sdt>
        <w:sdtPr>
          <w:tag w:val="goog_rdk_254"/>
          <w:id w:val="-1025170196"/>
        </w:sdtPr>
        <w:sdtEndPr/>
        <w:sdtContent>
          <w:r w:rsidR="007F7FC4">
            <w:rPr>
              <w:rFonts w:ascii="Arial Unicode MS" w:eastAsia="Arial Unicode MS" w:hAnsi="Arial Unicode MS" w:cs="Arial Unicode MS"/>
              <w:lang w:val="ka-GE"/>
            </w:rPr>
            <w:t>ო</w:t>
          </w:r>
          <w:proofErr w:type="spellStart"/>
          <w:r w:rsidR="007F7FC4" w:rsidRPr="007F7FC4">
            <w:rPr>
              <w:rFonts w:ascii="Arial Unicode MS" w:eastAsia="Arial Unicode MS" w:hAnsi="Arial Unicode MS" w:cs="Arial Unicode MS"/>
            </w:rPr>
            <w:t>ფიციალური</w:t>
          </w:r>
          <w:proofErr w:type="spellEnd"/>
          <w:r w:rsidR="007F7FC4" w:rsidRPr="007F7FC4">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სოციალური</w:t>
          </w:r>
          <w:proofErr w:type="spellEnd"/>
          <w:r w:rsidR="00850ACD">
            <w:rPr>
              <w:rFonts w:ascii="Arial Unicode MS" w:eastAsia="Arial Unicode MS" w:hAnsi="Arial Unicode MS" w:cs="Arial Unicode MS"/>
            </w:rPr>
            <w:t xml:space="preserve"> </w:t>
          </w:r>
          <w:r w:rsidR="007F7FC4">
            <w:rPr>
              <w:rFonts w:ascii="Arial Unicode MS" w:eastAsia="Arial Unicode MS" w:hAnsi="Arial Unicode MS" w:cs="Arial Unicode MS"/>
              <w:lang w:val="ka-GE"/>
            </w:rPr>
            <w:t xml:space="preserve">მედია გვერდების </w:t>
          </w:r>
          <w:proofErr w:type="spellStart"/>
          <w:r w:rsidR="00850ACD">
            <w:rPr>
              <w:rFonts w:ascii="Arial Unicode MS" w:eastAsia="Arial Unicode MS" w:hAnsi="Arial Unicode MS" w:cs="Arial Unicode MS"/>
            </w:rPr>
            <w:t>მუდმივი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მონიტორინგი</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შედეგებზე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დაყრდნობით</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საქმიანობის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ადაპტირება</w:t>
          </w:r>
          <w:proofErr w:type="spellEnd"/>
          <w:r w:rsidR="00850ACD">
            <w:rPr>
              <w:rFonts w:ascii="Arial Unicode MS" w:eastAsia="Arial Unicode MS" w:hAnsi="Arial Unicode MS" w:cs="Arial Unicode MS"/>
            </w:rPr>
            <w:t>;</w:t>
          </w:r>
        </w:sdtContent>
      </w:sdt>
    </w:p>
    <w:p w14:paraId="0000009E" w14:textId="77777777" w:rsidR="00F23F6E" w:rsidRDefault="004B4E67">
      <w:pPr>
        <w:numPr>
          <w:ilvl w:val="0"/>
          <w:numId w:val="17"/>
        </w:numPr>
        <w:spacing w:before="60" w:after="60"/>
      </w:pPr>
      <w:sdt>
        <w:sdtPr>
          <w:tag w:val="goog_rdk_255"/>
          <w:id w:val="-889107332"/>
        </w:sdtPr>
        <w:sdtEndPr/>
        <w:sdtContent>
          <w:proofErr w:type="spellStart"/>
          <w:r w:rsidR="00850ACD">
            <w:rPr>
              <w:rFonts w:ascii="Arial Unicode MS" w:eastAsia="Arial Unicode MS" w:hAnsi="Arial Unicode MS" w:cs="Arial Unicode MS"/>
            </w:rPr>
            <w:t>ინფლუენსერების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საზოგადოების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გავლენიანი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პირები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იდენტიფიცირება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მათთან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თანამშრომლობა</w:t>
          </w:r>
          <w:proofErr w:type="spellEnd"/>
          <w:r w:rsidR="00850ACD">
            <w:rPr>
              <w:rFonts w:ascii="Arial Unicode MS" w:eastAsia="Arial Unicode MS" w:hAnsi="Arial Unicode MS" w:cs="Arial Unicode MS"/>
            </w:rPr>
            <w:t xml:space="preserve"> სოციალურ </w:t>
          </w:r>
          <w:proofErr w:type="spellStart"/>
          <w:r w:rsidR="00850ACD">
            <w:rPr>
              <w:rFonts w:ascii="Arial Unicode MS" w:eastAsia="Arial Unicode MS" w:hAnsi="Arial Unicode MS" w:cs="Arial Unicode MS"/>
            </w:rPr>
            <w:t>ქსელში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საქმიანობისათვის</w:t>
          </w:r>
          <w:proofErr w:type="spellEnd"/>
          <w:r w:rsidR="00850ACD">
            <w:rPr>
              <w:rFonts w:ascii="Arial Unicode MS" w:eastAsia="Arial Unicode MS" w:hAnsi="Arial Unicode MS" w:cs="Arial Unicode MS"/>
            </w:rPr>
            <w:t>;</w:t>
          </w:r>
        </w:sdtContent>
      </w:sdt>
    </w:p>
    <w:p w14:paraId="0000009F" w14:textId="77777777" w:rsidR="00F23F6E" w:rsidRDefault="004B4E67">
      <w:pPr>
        <w:numPr>
          <w:ilvl w:val="0"/>
          <w:numId w:val="17"/>
        </w:numPr>
        <w:spacing w:before="60" w:after="60"/>
      </w:pPr>
      <w:sdt>
        <w:sdtPr>
          <w:tag w:val="goog_rdk_256"/>
          <w:id w:val="-1985459467"/>
        </w:sdtPr>
        <w:sdtEndPr/>
        <w:sdtContent>
          <w:proofErr w:type="spellStart"/>
          <w:r w:rsidR="00850ACD">
            <w:rPr>
              <w:rFonts w:ascii="Arial Unicode MS" w:eastAsia="Arial Unicode MS" w:hAnsi="Arial Unicode MS" w:cs="Arial Unicode MS"/>
            </w:rPr>
            <w:t>სოციალური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ქსელების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ყველა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შესაძლებლობის</w:t>
          </w:r>
          <w:proofErr w:type="spellEnd"/>
          <w:r w:rsidR="00850ACD">
            <w:rPr>
              <w:rFonts w:ascii="Arial Unicode MS" w:eastAsia="Arial Unicode MS" w:hAnsi="Arial Unicode MS" w:cs="Arial Unicode MS"/>
            </w:rPr>
            <w:t xml:space="preserve"> - </w:t>
          </w:r>
          <w:proofErr w:type="spellStart"/>
          <w:r w:rsidR="00850ACD">
            <w:rPr>
              <w:rFonts w:ascii="Arial Unicode MS" w:eastAsia="Arial Unicode MS" w:hAnsi="Arial Unicode MS" w:cs="Arial Unicode MS"/>
            </w:rPr>
            <w:t>ლაივ</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ჩართვები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ფოტო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ვიდეო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აუდიო</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ტექსტის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მაქსიმალურად</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ეფექტური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გამოყენება</w:t>
          </w:r>
          <w:proofErr w:type="spellEnd"/>
          <w:r w:rsidR="00850ACD">
            <w:rPr>
              <w:rFonts w:ascii="Arial Unicode MS" w:eastAsia="Arial Unicode MS" w:hAnsi="Arial Unicode MS" w:cs="Arial Unicode MS"/>
            </w:rPr>
            <w:t>;</w:t>
          </w:r>
        </w:sdtContent>
      </w:sdt>
    </w:p>
    <w:p w14:paraId="000000A0" w14:textId="761D1478" w:rsidR="00F23F6E" w:rsidRDefault="004B4E67">
      <w:pPr>
        <w:numPr>
          <w:ilvl w:val="0"/>
          <w:numId w:val="17"/>
        </w:numPr>
        <w:spacing w:before="60" w:after="60"/>
      </w:pPr>
      <w:sdt>
        <w:sdtPr>
          <w:tag w:val="goog_rdk_257"/>
          <w:id w:val="-37593891"/>
        </w:sdtPr>
        <w:sdtEndPr/>
        <w:sdtContent>
          <w:proofErr w:type="spellStart"/>
          <w:r w:rsidR="00850ACD">
            <w:rPr>
              <w:rFonts w:ascii="Arial Unicode MS" w:eastAsia="Arial Unicode MS" w:hAnsi="Arial Unicode MS" w:cs="Arial Unicode MS"/>
            </w:rPr>
            <w:t>სოციალური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ქსელების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მეშვეობით</w:t>
          </w:r>
          <w:proofErr w:type="spellEnd"/>
          <w:r w:rsidR="00850ACD">
            <w:rPr>
              <w:rFonts w:ascii="Arial Unicode MS" w:eastAsia="Arial Unicode MS" w:hAnsi="Arial Unicode MS" w:cs="Arial Unicode MS"/>
            </w:rPr>
            <w:t xml:space="preserve"> </w:t>
          </w:r>
          <w:r w:rsidR="005F6F97">
            <w:rPr>
              <w:rFonts w:ascii="Arial Unicode MS" w:eastAsia="Arial Unicode MS" w:hAnsi="Arial Unicode MS" w:cs="Arial Unicode MS"/>
            </w:rPr>
            <w:t>COVID-</w:t>
          </w:r>
          <w:r w:rsidR="00850ACD">
            <w:rPr>
              <w:rFonts w:ascii="Arial Unicode MS" w:eastAsia="Arial Unicode MS" w:hAnsi="Arial Unicode MS" w:cs="Arial Unicode MS"/>
            </w:rPr>
            <w:t xml:space="preserve">19-თან </w:t>
          </w:r>
          <w:proofErr w:type="spellStart"/>
          <w:r w:rsidR="00850ACD">
            <w:rPr>
              <w:rFonts w:ascii="Arial Unicode MS" w:eastAsia="Arial Unicode MS" w:hAnsi="Arial Unicode MS" w:cs="Arial Unicode MS"/>
            </w:rPr>
            <w:t>ბრძოლის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ოფიციალური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ვებ-გვერდის</w:t>
          </w:r>
          <w:proofErr w:type="spellEnd"/>
          <w:r w:rsidR="00850ACD">
            <w:rPr>
              <w:rFonts w:ascii="Arial Unicode MS" w:eastAsia="Arial Unicode MS" w:hAnsi="Arial Unicode MS" w:cs="Arial Unicode MS"/>
            </w:rPr>
            <w:t xml:space="preserve"> stopcov.ge, </w:t>
          </w:r>
          <w:proofErr w:type="spellStart"/>
          <w:r w:rsidR="00850ACD">
            <w:rPr>
              <w:rFonts w:ascii="Arial Unicode MS" w:eastAsia="Arial Unicode MS" w:hAnsi="Arial Unicode MS" w:cs="Arial Unicode MS"/>
            </w:rPr>
            <w:t>როგორც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სანდო</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მნიშვნელოვანი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საინფორმაციო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პორტალის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პოპულარიზაცია</w:t>
          </w:r>
          <w:proofErr w:type="spellEnd"/>
          <w:r w:rsidR="00850ACD">
            <w:rPr>
              <w:rFonts w:ascii="Arial Unicode MS" w:eastAsia="Arial Unicode MS" w:hAnsi="Arial Unicode MS" w:cs="Arial Unicode MS"/>
            </w:rPr>
            <w:t>;</w:t>
          </w:r>
        </w:sdtContent>
      </w:sdt>
    </w:p>
    <w:p w14:paraId="000000A1" w14:textId="4CC6E093" w:rsidR="00F23F6E" w:rsidRDefault="004B4E67">
      <w:pPr>
        <w:numPr>
          <w:ilvl w:val="0"/>
          <w:numId w:val="17"/>
        </w:numPr>
        <w:spacing w:before="60" w:after="60"/>
      </w:pPr>
      <w:sdt>
        <w:sdtPr>
          <w:tag w:val="goog_rdk_258"/>
          <w:id w:val="-284586640"/>
        </w:sdtPr>
        <w:sdtEndPr/>
        <w:sdtContent>
          <w:r w:rsidR="00850ACD">
            <w:rPr>
              <w:rFonts w:ascii="Arial Unicode MS" w:eastAsia="Arial Unicode MS" w:hAnsi="Arial Unicode MS" w:cs="Arial Unicode MS"/>
            </w:rPr>
            <w:t xml:space="preserve">სოციალურ </w:t>
          </w:r>
          <w:proofErr w:type="spellStart"/>
          <w:r w:rsidR="00850ACD">
            <w:rPr>
              <w:rFonts w:ascii="Arial Unicode MS" w:eastAsia="Arial Unicode MS" w:hAnsi="Arial Unicode MS" w:cs="Arial Unicode MS"/>
            </w:rPr>
            <w:t>მედია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პლატფორმებზე</w:t>
          </w:r>
          <w:proofErr w:type="spellEnd"/>
          <w:r w:rsidR="00850ACD">
            <w:rPr>
              <w:rFonts w:ascii="Arial Unicode MS" w:eastAsia="Arial Unicode MS" w:hAnsi="Arial Unicode MS" w:cs="Arial Unicode MS"/>
            </w:rPr>
            <w:t xml:space="preserve"> </w:t>
          </w:r>
          <w:proofErr w:type="spellStart"/>
          <w:r w:rsidR="00EB5B55">
            <w:rPr>
              <w:rFonts w:ascii="Arial Unicode MS" w:eastAsia="Arial Unicode MS" w:hAnsi="Arial Unicode MS" w:cs="Arial Unicode MS"/>
            </w:rPr>
            <w:t>ყალბი</w:t>
          </w:r>
          <w:proofErr w:type="spellEnd"/>
          <w:r w:rsidR="00EB5B55">
            <w:rPr>
              <w:rFonts w:ascii="Arial Unicode MS" w:eastAsia="Arial Unicode MS" w:hAnsi="Arial Unicode MS" w:cs="Arial Unicode MS"/>
            </w:rPr>
            <w:t xml:space="preserve"> </w:t>
          </w:r>
          <w:proofErr w:type="spellStart"/>
          <w:r w:rsidR="00EB5B55">
            <w:rPr>
              <w:rFonts w:ascii="Arial Unicode MS" w:eastAsia="Arial Unicode MS" w:hAnsi="Arial Unicode MS" w:cs="Arial Unicode MS"/>
            </w:rPr>
            <w:t>სიახლეების</w:t>
          </w:r>
          <w:proofErr w:type="spellEnd"/>
          <w:r w:rsidR="00EB5B55">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გამავრცელებლების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იდენტიფიცირება</w:t>
          </w:r>
          <w:proofErr w:type="spellEnd"/>
          <w:r w:rsidR="00850ACD">
            <w:rPr>
              <w:rFonts w:ascii="Arial Unicode MS" w:eastAsia="Arial Unicode MS" w:hAnsi="Arial Unicode MS" w:cs="Arial Unicode MS"/>
            </w:rPr>
            <w:t xml:space="preserve"> და </w:t>
          </w:r>
          <w:proofErr w:type="spellStart"/>
          <w:r w:rsidR="00850ACD">
            <w:rPr>
              <w:rFonts w:ascii="Arial Unicode MS" w:eastAsia="Arial Unicode MS" w:hAnsi="Arial Unicode MS" w:cs="Arial Unicode MS"/>
            </w:rPr>
            <w:t>მათთან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მუშაობა</w:t>
          </w:r>
          <w:proofErr w:type="spellEnd"/>
          <w:r w:rsidR="00850ACD">
            <w:rPr>
              <w:rFonts w:ascii="Arial Unicode MS" w:eastAsia="Arial Unicode MS" w:hAnsi="Arial Unicode MS" w:cs="Arial Unicode MS"/>
            </w:rPr>
            <w:t>;</w:t>
          </w:r>
          <w:r w:rsidR="00850ACD">
            <w:rPr>
              <w:rFonts w:ascii="Arial Unicode MS" w:eastAsia="Arial Unicode MS" w:hAnsi="Arial Unicode MS" w:cs="Arial Unicode MS"/>
            </w:rPr>
            <w:br/>
          </w:r>
        </w:sdtContent>
      </w:sdt>
    </w:p>
    <w:p w14:paraId="000000A2" w14:textId="77777777" w:rsidR="00F23F6E" w:rsidRDefault="004B4E67">
      <w:pPr>
        <w:numPr>
          <w:ilvl w:val="0"/>
          <w:numId w:val="7"/>
        </w:numPr>
        <w:spacing w:before="60" w:after="60"/>
      </w:pPr>
      <w:sdt>
        <w:sdtPr>
          <w:tag w:val="goog_rdk_259"/>
          <w:id w:val="1870413728"/>
        </w:sdtPr>
        <w:sdtEndPr/>
        <w:sdtContent>
          <w:proofErr w:type="spellStart"/>
          <w:r w:rsidR="00850ACD">
            <w:rPr>
              <w:rFonts w:ascii="Arial Unicode MS" w:eastAsia="Arial Unicode MS" w:hAnsi="Arial Unicode MS" w:cs="Arial Unicode MS"/>
            </w:rPr>
            <w:t>ცხელი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ხაზი</w:t>
          </w:r>
          <w:proofErr w:type="spellEnd"/>
        </w:sdtContent>
      </w:sdt>
    </w:p>
    <w:p w14:paraId="000000A3" w14:textId="56DAA8DA" w:rsidR="00F23F6E" w:rsidRDefault="004B4E67">
      <w:pPr>
        <w:numPr>
          <w:ilvl w:val="0"/>
          <w:numId w:val="5"/>
        </w:numPr>
        <w:spacing w:before="60" w:after="60"/>
      </w:pPr>
      <w:sdt>
        <w:sdtPr>
          <w:tag w:val="goog_rdk_260"/>
          <w:id w:val="630444003"/>
        </w:sdtPr>
        <w:sdtEndPr/>
        <w:sdtContent>
          <w:proofErr w:type="spellStart"/>
          <w:r w:rsidR="00850ACD">
            <w:rPr>
              <w:rFonts w:ascii="Arial Unicode MS" w:eastAsia="Arial Unicode MS" w:hAnsi="Arial Unicode MS" w:cs="Arial Unicode MS"/>
            </w:rPr>
            <w:t>ოფიციალური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ცხელი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ხაზ</w:t>
          </w:r>
          <w:proofErr w:type="spellEnd"/>
          <w:r w:rsidR="0007462F">
            <w:rPr>
              <w:rFonts w:ascii="Arial Unicode MS" w:eastAsia="Arial Unicode MS" w:hAnsi="Arial Unicode MS" w:cs="Arial Unicode MS"/>
              <w:lang w:val="ka-GE"/>
            </w:rPr>
            <w:t>ებ</w:t>
          </w:r>
          <w:proofErr w:type="spellStart"/>
          <w:r w:rsidR="00850ACD">
            <w:rPr>
              <w:rFonts w:ascii="Arial Unicode MS" w:eastAsia="Arial Unicode MS" w:hAnsi="Arial Unicode MS" w:cs="Arial Unicode MS"/>
            </w:rPr>
            <w:t>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როგორც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ინფორმაციის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სანდო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წყაროს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გამოყენება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სამიზნე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აუდიტორიებთან</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სამუშაოდ</w:t>
          </w:r>
          <w:proofErr w:type="spellEnd"/>
          <w:r w:rsidR="00850ACD">
            <w:rPr>
              <w:rFonts w:ascii="Arial Unicode MS" w:eastAsia="Arial Unicode MS" w:hAnsi="Arial Unicode MS" w:cs="Arial Unicode MS"/>
            </w:rPr>
            <w:t>;</w:t>
          </w:r>
        </w:sdtContent>
      </w:sdt>
    </w:p>
    <w:p w14:paraId="000000A4" w14:textId="46559CBA" w:rsidR="00F23F6E" w:rsidRDefault="004B4E67">
      <w:pPr>
        <w:numPr>
          <w:ilvl w:val="0"/>
          <w:numId w:val="5"/>
        </w:numPr>
        <w:spacing w:before="60" w:after="60"/>
      </w:pPr>
      <w:sdt>
        <w:sdtPr>
          <w:tag w:val="goog_rdk_261"/>
          <w:id w:val="-1669238578"/>
        </w:sdtPr>
        <w:sdtEndPr/>
        <w:sdtContent>
          <w:proofErr w:type="spellStart"/>
          <w:r w:rsidR="00850ACD">
            <w:rPr>
              <w:rFonts w:ascii="Arial Unicode MS" w:eastAsia="Arial Unicode MS" w:hAnsi="Arial Unicode MS" w:cs="Arial Unicode MS"/>
            </w:rPr>
            <w:t>მოქალაქეებისათვის</w:t>
          </w:r>
          <w:proofErr w:type="spellEnd"/>
          <w:r w:rsidR="0067691B">
            <w:rPr>
              <w:rFonts w:ascii="Arial Unicode MS" w:eastAsia="Arial Unicode MS" w:hAnsi="Arial Unicode MS" w:cs="Arial Unicode MS"/>
              <w:lang w:val="ka-GE"/>
            </w:rPr>
            <w:t xml:space="preserve"> მედიის, ვებისა და სოციალური ქსელების მეშვეობით </w:t>
          </w:r>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ცხელი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ხაზის</w:t>
          </w:r>
          <w:proofErr w:type="spellEnd"/>
          <w:r w:rsidR="005A5608">
            <w:rPr>
              <w:rFonts w:ascii="Arial Unicode MS" w:eastAsia="Arial Unicode MS" w:hAnsi="Arial Unicode MS" w:cs="Arial Unicode MS"/>
              <w:lang w:val="ka-GE"/>
            </w:rPr>
            <w:t>/ხაზების</w:t>
          </w:r>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შესახებ</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ინფორმაციის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მიწოდება</w:t>
          </w:r>
          <w:proofErr w:type="spellEnd"/>
          <w:r w:rsidR="0067691B">
            <w:rPr>
              <w:rFonts w:ascii="Arial Unicode MS" w:eastAsia="Arial Unicode MS" w:hAnsi="Arial Unicode MS" w:cs="Arial Unicode MS"/>
              <w:lang w:val="ka-GE"/>
            </w:rPr>
            <w:t xml:space="preserve"> (პოპულარიზაცია)</w:t>
          </w:r>
          <w:r w:rsidR="005A5608">
            <w:rPr>
              <w:rFonts w:ascii="Arial Unicode MS" w:eastAsia="Arial Unicode MS" w:hAnsi="Arial Unicode MS" w:cs="Arial Unicode MS"/>
              <w:lang w:val="ka-GE"/>
            </w:rPr>
            <w:t xml:space="preserve"> და ცხელი ხაზების ოპერირების უზრუნველყოფა</w:t>
          </w:r>
          <w:r w:rsidR="0067691B">
            <w:rPr>
              <w:rFonts w:ascii="Arial Unicode MS" w:eastAsia="Arial Unicode MS" w:hAnsi="Arial Unicode MS" w:cs="Arial Unicode MS"/>
              <w:lang w:val="ka-GE"/>
            </w:rPr>
            <w:t>;</w:t>
          </w:r>
          <w:r w:rsidR="00850ACD">
            <w:rPr>
              <w:rFonts w:ascii="Arial Unicode MS" w:eastAsia="Arial Unicode MS" w:hAnsi="Arial Unicode MS" w:cs="Arial Unicode MS"/>
            </w:rPr>
            <w:t xml:space="preserve">  </w:t>
          </w:r>
        </w:sdtContent>
      </w:sdt>
    </w:p>
    <w:p w14:paraId="000000A5" w14:textId="77777777" w:rsidR="00F23F6E" w:rsidRDefault="004B4E67">
      <w:pPr>
        <w:numPr>
          <w:ilvl w:val="0"/>
          <w:numId w:val="5"/>
        </w:numPr>
        <w:spacing w:before="60" w:after="60"/>
      </w:pPr>
      <w:sdt>
        <w:sdtPr>
          <w:tag w:val="goog_rdk_262"/>
          <w:id w:val="-306396801"/>
        </w:sdtPr>
        <w:sdtEndPr/>
        <w:sdtContent>
          <w:proofErr w:type="spellStart"/>
          <w:r w:rsidR="00850ACD">
            <w:rPr>
              <w:rFonts w:ascii="Arial Unicode MS" w:eastAsia="Arial Unicode MS" w:hAnsi="Arial Unicode MS" w:cs="Arial Unicode MS"/>
            </w:rPr>
            <w:t>ცხელი</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ხაზის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ოპერატორების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მომზადება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როგორც</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სამედიცინო</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პროფესიონალების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ასევე</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კომუნიკაციების</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ექსპერტთა</w:t>
          </w:r>
          <w:proofErr w:type="spellEnd"/>
          <w:r w:rsidR="00850ACD">
            <w:rPr>
              <w:rFonts w:ascii="Arial Unicode MS" w:eastAsia="Arial Unicode MS" w:hAnsi="Arial Unicode MS" w:cs="Arial Unicode MS"/>
            </w:rPr>
            <w:t xml:space="preserve"> </w:t>
          </w:r>
          <w:proofErr w:type="spellStart"/>
          <w:r w:rsidR="00850ACD">
            <w:rPr>
              <w:rFonts w:ascii="Arial Unicode MS" w:eastAsia="Arial Unicode MS" w:hAnsi="Arial Unicode MS" w:cs="Arial Unicode MS"/>
            </w:rPr>
            <w:t>დახმარებით</w:t>
          </w:r>
          <w:proofErr w:type="spellEnd"/>
          <w:r w:rsidR="00850ACD">
            <w:rPr>
              <w:rFonts w:ascii="Arial Unicode MS" w:eastAsia="Arial Unicode MS" w:hAnsi="Arial Unicode MS" w:cs="Arial Unicode MS"/>
            </w:rPr>
            <w:t>;</w:t>
          </w:r>
        </w:sdtContent>
      </w:sdt>
    </w:p>
    <w:sdt>
      <w:sdtPr>
        <w:tag w:val="goog_rdk_264"/>
        <w:id w:val="-2086289456"/>
      </w:sdtPr>
      <w:sdtEndPr/>
      <w:sdtContent>
        <w:p w14:paraId="2C2405C7" w14:textId="77777777" w:rsidR="003F1CAF" w:rsidRPr="003F1CAF" w:rsidRDefault="00850ACD">
          <w:pPr>
            <w:numPr>
              <w:ilvl w:val="0"/>
              <w:numId w:val="5"/>
            </w:numPr>
            <w:spacing w:before="60" w:after="60"/>
          </w:pPr>
          <w:proofErr w:type="spellStart"/>
          <w:r>
            <w:rPr>
              <w:rFonts w:ascii="Arial Unicode MS" w:eastAsia="Arial Unicode MS" w:hAnsi="Arial Unicode MS" w:cs="Arial Unicode MS"/>
            </w:rPr>
            <w:t>ცხელი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ხაზის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საქმიანობაში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შეზღუდული</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შესაძლებლობების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მქონე</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პირთა</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საჭიროებების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გათვალისწინება</w:t>
          </w:r>
          <w:proofErr w:type="spellEnd"/>
          <w:r w:rsidR="003F1CAF">
            <w:rPr>
              <w:rFonts w:ascii="Arial Unicode MS" w:eastAsia="Arial Unicode MS" w:hAnsi="Arial Unicode MS" w:cs="Arial Unicode MS"/>
              <w:lang w:val="ka-GE"/>
            </w:rPr>
            <w:t xml:space="preserve">; </w:t>
          </w:r>
        </w:p>
        <w:p w14:paraId="000000A7" w14:textId="0B693A92" w:rsidR="00F23F6E" w:rsidRDefault="004B4E67">
          <w:pPr>
            <w:numPr>
              <w:ilvl w:val="0"/>
              <w:numId w:val="5"/>
            </w:numPr>
            <w:spacing w:before="60" w:after="60"/>
          </w:pPr>
          <w:sdt>
            <w:sdtPr>
              <w:tag w:val="goog_rdk_251"/>
              <w:id w:val="2102054995"/>
            </w:sdtPr>
            <w:sdtEndPr/>
            <w:sdtContent>
              <w:proofErr w:type="spellStart"/>
              <w:r w:rsidR="003F1CAF">
                <w:rPr>
                  <w:rFonts w:ascii="Arial Unicode MS" w:eastAsia="Arial Unicode MS" w:hAnsi="Arial Unicode MS" w:cs="Arial Unicode MS"/>
                </w:rPr>
                <w:t>ადამიანური</w:t>
              </w:r>
              <w:proofErr w:type="spellEnd"/>
              <w:r w:rsidR="003F1CAF">
                <w:rPr>
                  <w:rFonts w:ascii="Arial Unicode MS" w:eastAsia="Arial Unicode MS" w:hAnsi="Arial Unicode MS" w:cs="Arial Unicode MS"/>
                </w:rPr>
                <w:t xml:space="preserve"> და </w:t>
              </w:r>
              <w:proofErr w:type="spellStart"/>
              <w:r w:rsidR="003F1CAF">
                <w:rPr>
                  <w:rFonts w:ascii="Arial Unicode MS" w:eastAsia="Arial Unicode MS" w:hAnsi="Arial Unicode MS" w:cs="Arial Unicode MS"/>
                </w:rPr>
                <w:t>ფინანსური</w:t>
              </w:r>
              <w:proofErr w:type="spellEnd"/>
              <w:r w:rsidR="003F1CAF">
                <w:rPr>
                  <w:rFonts w:ascii="Arial Unicode MS" w:eastAsia="Arial Unicode MS" w:hAnsi="Arial Unicode MS" w:cs="Arial Unicode MS"/>
                </w:rPr>
                <w:t xml:space="preserve"> </w:t>
              </w:r>
              <w:proofErr w:type="spellStart"/>
              <w:r w:rsidR="003F1CAF">
                <w:rPr>
                  <w:rFonts w:ascii="Arial Unicode MS" w:eastAsia="Arial Unicode MS" w:hAnsi="Arial Unicode MS" w:cs="Arial Unicode MS"/>
                </w:rPr>
                <w:t>რესურსების</w:t>
              </w:r>
              <w:proofErr w:type="spellEnd"/>
              <w:r w:rsidR="003F1CAF">
                <w:rPr>
                  <w:rFonts w:ascii="Arial Unicode MS" w:eastAsia="Arial Unicode MS" w:hAnsi="Arial Unicode MS" w:cs="Arial Unicode MS"/>
                </w:rPr>
                <w:t xml:space="preserve"> </w:t>
              </w:r>
              <w:proofErr w:type="spellStart"/>
              <w:r w:rsidR="003F1CAF">
                <w:rPr>
                  <w:rFonts w:ascii="Arial Unicode MS" w:eastAsia="Arial Unicode MS" w:hAnsi="Arial Unicode MS" w:cs="Arial Unicode MS"/>
                </w:rPr>
                <w:t>მობილიზება</w:t>
              </w:r>
              <w:proofErr w:type="spellEnd"/>
              <w:r w:rsidR="003F1CAF">
                <w:rPr>
                  <w:rFonts w:ascii="Arial Unicode MS" w:eastAsia="Arial Unicode MS" w:hAnsi="Arial Unicode MS" w:cs="Arial Unicode MS"/>
                </w:rPr>
                <w:t xml:space="preserve"> </w:t>
              </w:r>
              <w:proofErr w:type="spellStart"/>
              <w:r w:rsidR="003F1CAF">
                <w:rPr>
                  <w:rFonts w:ascii="Arial Unicode MS" w:eastAsia="Arial Unicode MS" w:hAnsi="Arial Unicode MS" w:cs="Arial Unicode MS"/>
                </w:rPr>
                <w:t>განსახორციელელი</w:t>
              </w:r>
              <w:proofErr w:type="spellEnd"/>
              <w:r w:rsidR="003F1CAF">
                <w:rPr>
                  <w:rFonts w:ascii="Arial Unicode MS" w:eastAsia="Arial Unicode MS" w:hAnsi="Arial Unicode MS" w:cs="Arial Unicode MS"/>
                </w:rPr>
                <w:t xml:space="preserve">  </w:t>
              </w:r>
              <w:proofErr w:type="spellStart"/>
              <w:r w:rsidR="003F1CAF">
                <w:rPr>
                  <w:rFonts w:ascii="Arial Unicode MS" w:eastAsia="Arial Unicode MS" w:hAnsi="Arial Unicode MS" w:cs="Arial Unicode MS"/>
                </w:rPr>
                <w:t>საქმიანობისათვის</w:t>
              </w:r>
              <w:proofErr w:type="spellEnd"/>
              <w:r w:rsidR="003F1CAF">
                <w:rPr>
                  <w:rFonts w:ascii="Arial Unicode MS" w:eastAsia="Arial Unicode MS" w:hAnsi="Arial Unicode MS" w:cs="Arial Unicode MS"/>
                </w:rPr>
                <w:t>.</w:t>
              </w:r>
            </w:sdtContent>
          </w:sdt>
        </w:p>
      </w:sdtContent>
    </w:sdt>
    <w:sdt>
      <w:sdtPr>
        <w:tag w:val="goog_rdk_265"/>
        <w:id w:val="-75820568"/>
      </w:sdtPr>
      <w:sdtEndPr/>
      <w:sdtContent>
        <w:p w14:paraId="5E142654" w14:textId="77777777" w:rsidR="00EA0DD2" w:rsidRDefault="00EA0DD2" w:rsidP="00506F67"/>
        <w:p w14:paraId="046444C7" w14:textId="20CBB42F" w:rsidR="00EA0DD2" w:rsidRDefault="00EA0DD2" w:rsidP="00506F67">
          <w:pPr>
            <w:rPr>
              <w:rFonts w:ascii="Arial Unicode MS" w:eastAsia="Arial Unicode MS" w:hAnsi="Arial Unicode MS" w:cs="Arial Unicode MS"/>
            </w:rPr>
          </w:pPr>
          <w:proofErr w:type="spellStart"/>
          <w:r w:rsidRPr="00EA0DD2">
            <w:rPr>
              <w:rFonts w:ascii="Arial Unicode MS" w:eastAsia="Arial Unicode MS" w:hAnsi="Arial Unicode MS" w:cs="Arial Unicode MS"/>
            </w:rPr>
            <w:t>სხვა</w:t>
          </w:r>
          <w:proofErr w:type="spellEnd"/>
          <w:r w:rsidRPr="00EA0DD2">
            <w:rPr>
              <w:rFonts w:ascii="Arial Unicode MS" w:eastAsia="Arial Unicode MS" w:hAnsi="Arial Unicode MS" w:cs="Arial Unicode MS"/>
            </w:rPr>
            <w:t xml:space="preserve"> </w:t>
          </w:r>
          <w:proofErr w:type="spellStart"/>
          <w:r w:rsidR="00506F67" w:rsidRPr="00EA0DD2">
            <w:rPr>
              <w:rFonts w:ascii="Arial Unicode MS" w:eastAsia="Arial Unicode MS" w:hAnsi="Arial Unicode MS" w:cs="Arial Unicode MS"/>
            </w:rPr>
            <w:t>საინფორმაციო</w:t>
          </w:r>
          <w:proofErr w:type="spellEnd"/>
          <w:r w:rsidR="00506F67" w:rsidRPr="00EA0DD2">
            <w:rPr>
              <w:rFonts w:ascii="Arial Unicode MS" w:eastAsia="Arial Unicode MS" w:hAnsi="Arial Unicode MS" w:cs="Arial Unicode MS"/>
            </w:rPr>
            <w:t xml:space="preserve"> </w:t>
          </w:r>
          <w:proofErr w:type="spellStart"/>
          <w:r w:rsidR="00506F67" w:rsidRPr="00EA0DD2">
            <w:rPr>
              <w:rFonts w:ascii="Arial Unicode MS" w:eastAsia="Arial Unicode MS" w:hAnsi="Arial Unicode MS" w:cs="Arial Unicode MS"/>
            </w:rPr>
            <w:t>ტექნოლოგიები</w:t>
          </w:r>
          <w:proofErr w:type="spellEnd"/>
          <w:r>
            <w:rPr>
              <w:rFonts w:ascii="Arial Unicode MS" w:eastAsia="Arial Unicode MS" w:hAnsi="Arial Unicode MS" w:cs="Arial Unicode MS"/>
              <w:lang w:val="ka-GE"/>
            </w:rPr>
            <w:t xml:space="preserve">: </w:t>
          </w:r>
        </w:p>
        <w:p w14:paraId="2B0F0E3D" w14:textId="263BB35E" w:rsidR="00506F67" w:rsidRPr="00EA0DD2" w:rsidRDefault="00506F67" w:rsidP="00EA0DD2">
          <w:pPr>
            <w:pStyle w:val="ListParagraph"/>
            <w:numPr>
              <w:ilvl w:val="0"/>
              <w:numId w:val="5"/>
            </w:numPr>
            <w:rPr>
              <w:rFonts w:ascii="Arial Unicode MS" w:eastAsia="Arial Unicode MS" w:hAnsi="Arial Unicode MS" w:cs="Arial Unicode MS"/>
            </w:rPr>
          </w:pPr>
          <w:proofErr w:type="spellStart"/>
          <w:r w:rsidRPr="00EA0DD2">
            <w:rPr>
              <w:rFonts w:ascii="Arial Unicode MS" w:eastAsia="Arial Unicode MS" w:hAnsi="Arial Unicode MS" w:cs="Arial Unicode MS"/>
            </w:rPr>
            <w:t>მობილური</w:t>
          </w:r>
          <w:proofErr w:type="spellEnd"/>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აპლიკაცია</w:t>
          </w:r>
          <w:proofErr w:type="spellEnd"/>
          <w:r w:rsidRPr="00EA0DD2">
            <w:rPr>
              <w:rFonts w:ascii="Arial Unicode MS" w:eastAsia="Arial Unicode MS" w:hAnsi="Arial Unicode MS" w:cs="Arial Unicode MS"/>
              <w:lang w:val="en"/>
            </w:rPr>
            <w:t>/</w:t>
          </w:r>
          <w:proofErr w:type="spellStart"/>
          <w:r w:rsidRPr="00EA0DD2">
            <w:rPr>
              <w:rFonts w:ascii="Arial Unicode MS" w:eastAsia="Arial Unicode MS" w:hAnsi="Arial Unicode MS" w:cs="Arial Unicode MS"/>
              <w:lang w:val="en"/>
            </w:rPr>
            <w:t>აპლიკაციები</w:t>
          </w:r>
          <w:proofErr w:type="spellEnd"/>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რომელიც</w:t>
          </w:r>
          <w:proofErr w:type="spellEnd"/>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ხელს</w:t>
          </w:r>
          <w:proofErr w:type="spellEnd"/>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შეუწყობს</w:t>
          </w:r>
          <w:proofErr w:type="spellEnd"/>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სახელმწიფოს</w:t>
          </w:r>
          <w:proofErr w:type="spellEnd"/>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კორონავირუსის</w:t>
          </w:r>
          <w:proofErr w:type="spellEnd"/>
          <w:r w:rsidRPr="00EA0DD2">
            <w:rPr>
              <w:rFonts w:ascii="Arial Unicode MS" w:eastAsia="Arial Unicode MS" w:hAnsi="Arial Unicode MS" w:cs="Arial Unicode MS"/>
            </w:rPr>
            <w:t xml:space="preserve"> </w:t>
          </w:r>
          <w:r w:rsidR="00EA0DD2" w:rsidRPr="00EA0DD2">
            <w:rPr>
              <w:rFonts w:ascii="Arial Unicode MS" w:eastAsia="Arial Unicode MS" w:hAnsi="Arial Unicode MS" w:cs="Arial Unicode MS"/>
              <w:lang w:val="ka-GE"/>
            </w:rPr>
            <w:t>პანდემიის</w:t>
          </w:r>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მართვაში</w:t>
          </w:r>
          <w:proofErr w:type="spellEnd"/>
          <w:r w:rsidRPr="00EA0DD2">
            <w:rPr>
              <w:rFonts w:ascii="Arial Unicode MS" w:eastAsia="Arial Unicode MS" w:hAnsi="Arial Unicode MS" w:cs="Arial Unicode MS"/>
            </w:rPr>
            <w:t xml:space="preserve"> და </w:t>
          </w:r>
          <w:proofErr w:type="spellStart"/>
          <w:r w:rsidRPr="00EA0DD2">
            <w:rPr>
              <w:rFonts w:ascii="Arial Unicode MS" w:eastAsia="Arial Unicode MS" w:hAnsi="Arial Unicode MS" w:cs="Arial Unicode MS"/>
            </w:rPr>
            <w:t>წაახალისებს</w:t>
          </w:r>
          <w:proofErr w:type="spellEnd"/>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მოქალაქეთა</w:t>
          </w:r>
          <w:proofErr w:type="spellEnd"/>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ჩართულობას</w:t>
          </w:r>
          <w:proofErr w:type="spellEnd"/>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მათი</w:t>
          </w:r>
          <w:proofErr w:type="spellEnd"/>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ცნობიერების</w:t>
          </w:r>
          <w:proofErr w:type="spellEnd"/>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ამაღლებითა</w:t>
          </w:r>
          <w:proofErr w:type="spellEnd"/>
          <w:r w:rsidRPr="00EA0DD2">
            <w:rPr>
              <w:rFonts w:ascii="Arial Unicode MS" w:eastAsia="Arial Unicode MS" w:hAnsi="Arial Unicode MS" w:cs="Arial Unicode MS"/>
            </w:rPr>
            <w:t xml:space="preserve"> და </w:t>
          </w:r>
          <w:proofErr w:type="spellStart"/>
          <w:r w:rsidRPr="00EA0DD2">
            <w:rPr>
              <w:rFonts w:ascii="Arial Unicode MS" w:eastAsia="Arial Unicode MS" w:hAnsi="Arial Unicode MS" w:cs="Arial Unicode MS"/>
            </w:rPr>
            <w:t>სამოქალაქო</w:t>
          </w:r>
          <w:proofErr w:type="spellEnd"/>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პასუხისმგებლობის</w:t>
          </w:r>
          <w:proofErr w:type="spellEnd"/>
          <w:r w:rsidRPr="00EA0DD2">
            <w:rPr>
              <w:rFonts w:ascii="Arial Unicode MS" w:eastAsia="Arial Unicode MS" w:hAnsi="Arial Unicode MS" w:cs="Arial Unicode MS"/>
            </w:rPr>
            <w:t xml:space="preserve"> </w:t>
          </w:r>
          <w:proofErr w:type="spellStart"/>
          <w:r w:rsidRPr="00EA0DD2">
            <w:rPr>
              <w:rFonts w:ascii="Arial Unicode MS" w:eastAsia="Arial Unicode MS" w:hAnsi="Arial Unicode MS" w:cs="Arial Unicode MS"/>
            </w:rPr>
            <w:t>გააზრებით</w:t>
          </w:r>
          <w:proofErr w:type="spellEnd"/>
          <w:r w:rsidRPr="00EA0DD2">
            <w:rPr>
              <w:rFonts w:ascii="Arial Unicode MS" w:eastAsia="Arial Unicode MS" w:hAnsi="Arial Unicode MS" w:cs="Arial Unicode MS"/>
            </w:rPr>
            <w:t xml:space="preserve">.   </w:t>
          </w:r>
        </w:p>
        <w:p w14:paraId="72D41866" w14:textId="2DF89919" w:rsidR="00EA0DD2" w:rsidRDefault="006F1434" w:rsidP="00506F67">
          <w:pPr>
            <w:rPr>
              <w:rFonts w:ascii="Arial Unicode MS" w:eastAsia="Arial Unicode MS" w:hAnsi="Arial Unicode MS" w:cs="Arial Unicode MS"/>
              <w:lang w:val="ka-GE"/>
            </w:rPr>
          </w:pPr>
          <w:r>
            <w:rPr>
              <w:rFonts w:ascii="Arial Unicode MS" w:eastAsia="Arial Unicode MS" w:hAnsi="Arial Unicode MS" w:cs="Arial Unicode MS"/>
              <w:lang w:val="ka-GE"/>
            </w:rPr>
            <w:t xml:space="preserve">პირდაპირი </w:t>
          </w:r>
          <w:r w:rsidR="008D093C">
            <w:rPr>
              <w:rFonts w:ascii="Arial Unicode MS" w:eastAsia="Arial Unicode MS" w:hAnsi="Arial Unicode MS" w:cs="Arial Unicode MS"/>
              <w:lang w:val="ka-GE"/>
            </w:rPr>
            <w:t>კომუნიკაცია:</w:t>
          </w:r>
        </w:p>
        <w:p w14:paraId="7CC06614" w14:textId="7D826290" w:rsidR="006F1434" w:rsidRDefault="00F308CE" w:rsidP="006F1434">
          <w:pPr>
            <w:pStyle w:val="ListParagraph"/>
            <w:numPr>
              <w:ilvl w:val="0"/>
              <w:numId w:val="5"/>
            </w:numPr>
            <w:rPr>
              <w:rFonts w:ascii="Arial Unicode MS" w:eastAsia="Arial Unicode MS" w:hAnsi="Arial Unicode MS" w:cs="Arial Unicode MS"/>
              <w:lang w:val="ka-GE"/>
            </w:rPr>
          </w:pPr>
          <w:r>
            <w:rPr>
              <w:rFonts w:ascii="Arial Unicode MS" w:eastAsia="Arial Unicode MS" w:hAnsi="Arial Unicode MS" w:cs="Arial Unicode MS"/>
              <w:lang w:val="ka-GE"/>
            </w:rPr>
            <w:t xml:space="preserve">პირისპირ </w:t>
          </w:r>
          <w:r w:rsidR="006F1434">
            <w:rPr>
              <w:rFonts w:ascii="Arial Unicode MS" w:eastAsia="Arial Unicode MS" w:hAnsi="Arial Unicode MS" w:cs="Arial Unicode MS"/>
              <w:lang w:val="ka-GE"/>
            </w:rPr>
            <w:t xml:space="preserve">შეხვედრები მოსახლეობასთან, განსაკუთრებით, რეგიონებში, </w:t>
          </w:r>
          <w:r w:rsidR="006F1434">
            <w:rPr>
              <w:rFonts w:ascii="Arial Unicode MS" w:eastAsia="Arial Unicode MS" w:hAnsi="Arial Unicode MS" w:cs="Arial Unicode MS"/>
            </w:rPr>
            <w:t>COVID</w:t>
          </w:r>
          <w:r w:rsidR="006F1434">
            <w:rPr>
              <w:rFonts w:ascii="Arial Unicode MS" w:eastAsia="Arial Unicode MS" w:hAnsi="Arial Unicode MS" w:cs="Arial Unicode MS"/>
              <w:lang w:val="ka-GE"/>
            </w:rPr>
            <w:t>-19-ის შესახებ საქართველოში იმ პერიოდისათვის არსებული ინფორმაციის მიწოდების მიზნით</w:t>
          </w:r>
          <w:r>
            <w:rPr>
              <w:rFonts w:ascii="Arial Unicode MS" w:eastAsia="Arial Unicode MS" w:hAnsi="Arial Unicode MS" w:cs="Arial Unicode MS"/>
              <w:lang w:val="ka-GE"/>
            </w:rPr>
            <w:t>.</w:t>
          </w:r>
          <w:r w:rsidR="006F1434">
            <w:rPr>
              <w:rFonts w:ascii="Arial Unicode MS" w:eastAsia="Arial Unicode MS" w:hAnsi="Arial Unicode MS" w:cs="Arial Unicode MS"/>
              <w:lang w:val="ka-GE"/>
            </w:rPr>
            <w:t xml:space="preserve"> ასევე, მათი დამოკიდებულების გასარკვევად და მათთვის საინტერესო კითხვებზე პასუხების გასაცემად; </w:t>
          </w:r>
        </w:p>
        <w:p w14:paraId="415D6981" w14:textId="77777777" w:rsidR="00EB5AA0" w:rsidRDefault="00F308CE" w:rsidP="006F1434">
          <w:pPr>
            <w:pStyle w:val="ListParagraph"/>
            <w:numPr>
              <w:ilvl w:val="0"/>
              <w:numId w:val="5"/>
            </w:numPr>
            <w:rPr>
              <w:rFonts w:ascii="Arial Unicode MS" w:eastAsia="Arial Unicode MS" w:hAnsi="Arial Unicode MS" w:cs="Arial Unicode MS"/>
              <w:lang w:val="ka-GE"/>
            </w:rPr>
          </w:pPr>
          <w:r>
            <w:rPr>
              <w:rFonts w:ascii="Arial Unicode MS" w:eastAsia="Arial Unicode MS" w:hAnsi="Arial Unicode MS" w:cs="Arial Unicode MS"/>
              <w:lang w:val="ka-GE"/>
            </w:rPr>
            <w:t xml:space="preserve">პერიოდული </w:t>
          </w:r>
          <w:r w:rsidR="006F1434">
            <w:rPr>
              <w:rFonts w:ascii="Arial Unicode MS" w:eastAsia="Arial Unicode MS" w:hAnsi="Arial Unicode MS" w:cs="Arial Unicode MS"/>
              <w:lang w:val="ka-GE"/>
            </w:rPr>
            <w:t>კარდაკარ</w:t>
          </w:r>
          <w:r w:rsidR="009A144D">
            <w:rPr>
              <w:rFonts w:ascii="Arial Unicode MS" w:eastAsia="Arial Unicode MS" w:hAnsi="Arial Unicode MS" w:cs="Arial Unicode MS"/>
              <w:lang w:val="ka-GE"/>
            </w:rPr>
            <w:t xml:space="preserve"> კამპანიის ჩატარება</w:t>
          </w:r>
          <w:r>
            <w:rPr>
              <w:rFonts w:ascii="Arial Unicode MS" w:eastAsia="Arial Unicode MS" w:hAnsi="Arial Unicode MS" w:cs="Arial Unicode MS"/>
              <w:lang w:val="ka-GE"/>
            </w:rPr>
            <w:t xml:space="preserve"> სოფლის მოსახლეობისათვის, მათთვის იმ პერიოდში </w:t>
          </w:r>
          <w:r w:rsidR="00EB5AA0">
            <w:rPr>
              <w:rFonts w:ascii="Arial Unicode MS" w:eastAsia="Arial Unicode MS" w:hAnsi="Arial Unicode MS" w:cs="Arial Unicode MS"/>
            </w:rPr>
            <w:t>COVID-19</w:t>
          </w:r>
          <w:r w:rsidR="00EB5AA0">
            <w:rPr>
              <w:rFonts w:ascii="Arial Unicode MS" w:eastAsia="Arial Unicode MS" w:hAnsi="Arial Unicode MS" w:cs="Arial Unicode MS"/>
              <w:lang w:val="ka-GE"/>
            </w:rPr>
            <w:t xml:space="preserve">-ის შესახებ </w:t>
          </w:r>
          <w:r>
            <w:rPr>
              <w:rFonts w:ascii="Arial Unicode MS" w:eastAsia="Arial Unicode MS" w:hAnsi="Arial Unicode MS" w:cs="Arial Unicode MS"/>
              <w:lang w:val="ka-GE"/>
            </w:rPr>
            <w:t>აქტუალური ინფორმაციის მიწოდების მიზნით</w:t>
          </w:r>
          <w:r w:rsidR="00EB5AA0">
            <w:rPr>
              <w:rFonts w:ascii="Arial Unicode MS" w:eastAsia="Arial Unicode MS" w:hAnsi="Arial Unicode MS" w:cs="Arial Unicode MS"/>
              <w:lang w:val="ka-GE"/>
            </w:rPr>
            <w:t xml:space="preserve">; </w:t>
          </w:r>
        </w:p>
        <w:p w14:paraId="6C5BC852" w14:textId="35BDBBB7" w:rsidR="006F1434" w:rsidRPr="006F1434" w:rsidRDefault="00EB5AA0" w:rsidP="006F1434">
          <w:pPr>
            <w:pStyle w:val="ListParagraph"/>
            <w:numPr>
              <w:ilvl w:val="0"/>
              <w:numId w:val="5"/>
            </w:numPr>
            <w:rPr>
              <w:rFonts w:ascii="Arial Unicode MS" w:eastAsia="Arial Unicode MS" w:hAnsi="Arial Unicode MS" w:cs="Arial Unicode MS"/>
              <w:lang w:val="ka-GE"/>
            </w:rPr>
          </w:pPr>
          <w:r>
            <w:rPr>
              <w:rFonts w:ascii="Arial Unicode MS" w:eastAsia="Arial Unicode MS" w:hAnsi="Arial Unicode MS" w:cs="Arial Unicode MS"/>
              <w:lang w:val="ka-GE"/>
            </w:rPr>
            <w:t xml:space="preserve">სტეიკჰოლდერებისა და გავლენიანი პირების (სხვადასხვა პროფესიების წარმომადგენლები) იდენტიფიცირება და მოსახლეობასთან პირდაპირ კომუნიკაციაში ჩართვა. </w:t>
          </w:r>
          <w:r w:rsidR="00F308CE">
            <w:rPr>
              <w:rFonts w:ascii="Arial Unicode MS" w:eastAsia="Arial Unicode MS" w:hAnsi="Arial Unicode MS" w:cs="Arial Unicode MS"/>
              <w:lang w:val="ka-GE"/>
            </w:rPr>
            <w:t xml:space="preserve"> </w:t>
          </w:r>
          <w:r w:rsidR="008D093C">
            <w:rPr>
              <w:rFonts w:ascii="Arial Unicode MS" w:eastAsia="Arial Unicode MS" w:hAnsi="Arial Unicode MS" w:cs="Arial Unicode MS"/>
              <w:lang w:val="ka-GE"/>
            </w:rPr>
            <w:t xml:space="preserve">ამ შემთხვევაში, შესაძლებელია მათი უკვე არსებული საკომუნიკაციო არხების გამოყენება ან მოსახლეობასთან მათი სპეციალური შეხვედრების ორგანიზება. </w:t>
          </w:r>
        </w:p>
        <w:p w14:paraId="000000AF" w14:textId="6609E13A" w:rsidR="00F23F6E" w:rsidRPr="00EB5AA0" w:rsidRDefault="00850ACD">
          <w:pPr>
            <w:spacing w:before="60" w:after="60"/>
            <w:rPr>
              <w:lang w:val="ka-GE"/>
            </w:rPr>
          </w:pPr>
          <w:r w:rsidRPr="00EB5AA0">
            <w:rPr>
              <w:rFonts w:ascii="Arial Unicode MS" w:eastAsia="Arial Unicode MS" w:hAnsi="Arial Unicode MS" w:cs="Arial Unicode MS"/>
              <w:lang w:val="ka-GE"/>
            </w:rPr>
            <w:t xml:space="preserve">ჩამოთვლილ მიმართულებებს ასევე შეიძლება დაემატოს საქმიანობები სხვა მიმართულებით. აღნიშნული უფრო დეტალურად წარმოდგენილია თანდართულ სამოქმედო გეგმაში. </w:t>
          </w:r>
        </w:p>
      </w:sdtContent>
    </w:sdt>
    <w:p w14:paraId="000000B0" w14:textId="77777777" w:rsidR="00F23F6E" w:rsidRPr="00EB5AA0" w:rsidRDefault="00F23F6E">
      <w:pPr>
        <w:spacing w:before="60" w:after="60"/>
        <w:rPr>
          <w:lang w:val="ka-GE"/>
        </w:rPr>
      </w:pPr>
    </w:p>
    <w:p w14:paraId="000000B2" w14:textId="62BB5BB1" w:rsidR="00F23F6E" w:rsidRPr="005D3FCE" w:rsidRDefault="004B4E67" w:rsidP="00AC3BC2">
      <w:pPr>
        <w:rPr>
          <w:rFonts w:ascii="Arial Unicode MS" w:eastAsia="Arial Unicode MS" w:hAnsi="Arial Unicode MS" w:cs="Arial Unicode MS"/>
          <w:b/>
          <w:lang w:val="ka-GE"/>
        </w:rPr>
      </w:pPr>
      <w:sdt>
        <w:sdtPr>
          <w:rPr>
            <w:rFonts w:ascii="Arial Unicode MS" w:eastAsia="Arial Unicode MS" w:hAnsi="Arial Unicode MS" w:cs="Arial Unicode MS"/>
            <w:b/>
            <w:lang w:val="ka-GE"/>
          </w:rPr>
          <w:tag w:val="goog_rdk_266"/>
          <w:id w:val="1007331783"/>
        </w:sdtPr>
        <w:sdtEndPr/>
        <w:sdtContent/>
      </w:sdt>
      <w:sdt>
        <w:sdtPr>
          <w:rPr>
            <w:rFonts w:ascii="Arial Unicode MS" w:eastAsia="Arial Unicode MS" w:hAnsi="Arial Unicode MS" w:cs="Arial Unicode MS"/>
            <w:b/>
            <w:lang w:val="ka-GE"/>
          </w:rPr>
          <w:tag w:val="goog_rdk_267"/>
          <w:id w:val="-1583833414"/>
        </w:sdtPr>
        <w:sdtEndPr/>
        <w:sdtContent/>
      </w:sdt>
      <w:sdt>
        <w:sdtPr>
          <w:rPr>
            <w:rFonts w:ascii="Arial Unicode MS" w:eastAsia="Arial Unicode MS" w:hAnsi="Arial Unicode MS" w:cs="Arial Unicode MS"/>
            <w:b/>
            <w:lang w:val="ka-GE"/>
          </w:rPr>
          <w:tag w:val="goog_rdk_268"/>
          <w:id w:val="-1182509510"/>
        </w:sdtPr>
        <w:sdtEndPr/>
        <w:sdtContent>
          <w:r w:rsidR="00850ACD" w:rsidRPr="005D3FCE">
            <w:rPr>
              <w:rFonts w:ascii="Arial Unicode MS" w:eastAsia="Arial Unicode MS" w:hAnsi="Arial Unicode MS" w:cs="Arial Unicode MS"/>
              <w:b/>
              <w:lang w:val="ka-GE"/>
            </w:rPr>
            <w:br/>
          </w:r>
          <w:r w:rsidR="00C93713" w:rsidRPr="005D3FCE">
            <w:rPr>
              <w:rFonts w:ascii="Arial Unicode MS" w:eastAsia="Arial Unicode MS" w:hAnsi="Arial Unicode MS" w:cs="Arial Unicode MS"/>
              <w:b/>
              <w:lang w:val="ka-GE"/>
            </w:rPr>
            <w:t xml:space="preserve">კონკრეტული სამიზნე ჯგუფებისათვის განკუთვნილი </w:t>
          </w:r>
          <w:r w:rsidR="00782BCF" w:rsidRPr="005D3FCE">
            <w:rPr>
              <w:rFonts w:ascii="Arial Unicode MS" w:eastAsia="Arial Unicode MS" w:hAnsi="Arial Unicode MS" w:cs="Arial Unicode MS"/>
              <w:b/>
              <w:lang w:val="ka-GE"/>
            </w:rPr>
            <w:t xml:space="preserve">საკომუნიკაციო </w:t>
          </w:r>
          <w:r w:rsidR="00C93713" w:rsidRPr="005D3FCE">
            <w:rPr>
              <w:rFonts w:ascii="Arial Unicode MS" w:eastAsia="Arial Unicode MS" w:hAnsi="Arial Unicode MS" w:cs="Arial Unicode MS"/>
              <w:b/>
              <w:lang w:val="ka-GE"/>
            </w:rPr>
            <w:t>სტრატეგიები</w:t>
          </w:r>
        </w:sdtContent>
      </w:sdt>
    </w:p>
    <w:p w14:paraId="000000B3" w14:textId="01CCA172" w:rsidR="00F23F6E" w:rsidRPr="00F16D78" w:rsidRDefault="004B4E67" w:rsidP="00AC3BC2">
      <w:pPr>
        <w:spacing w:before="60" w:after="60"/>
        <w:jc w:val="both"/>
        <w:rPr>
          <w:lang w:val="ka-GE"/>
        </w:rPr>
      </w:pPr>
      <w:sdt>
        <w:sdtPr>
          <w:rPr>
            <w:rFonts w:ascii="Sylfaen" w:hAnsi="Sylfaen"/>
            <w:lang w:val="ka-GE"/>
          </w:rPr>
          <w:tag w:val="goog_rdk_269"/>
          <w:id w:val="-1506897809"/>
        </w:sdtPr>
        <w:sdtEndPr/>
        <w:sdtContent/>
      </w:sdt>
      <w:sdt>
        <w:sdtPr>
          <w:rPr>
            <w:rFonts w:ascii="Sylfaen" w:hAnsi="Sylfaen"/>
            <w:lang w:val="ka-GE"/>
          </w:rPr>
          <w:tag w:val="goog_rdk_270"/>
          <w:id w:val="1105463758"/>
        </w:sdtPr>
        <w:sdtEndPr>
          <w:rPr>
            <w:rFonts w:ascii="Arial" w:hAnsi="Arial"/>
            <w:lang w:val="en"/>
          </w:rPr>
        </w:sdtEndPr>
        <w:sdtContent>
          <w:r w:rsidR="00850ACD" w:rsidRPr="001B11BC">
            <w:rPr>
              <w:rFonts w:ascii="Arial Unicode MS" w:eastAsia="Arial Unicode MS" w:hAnsi="Arial Unicode MS" w:cs="Arial Unicode MS"/>
              <w:lang w:val="ka-GE"/>
            </w:rPr>
            <w:t>ზემოთჩამოთვლილი საკომუნიკაციო არხებით ინფორმაციის მიტანა შესაძლებელია ყველა სამიზნე ჯგუფთან, თუმცა სტრატეგიის მიზნებისა და ამოცანების სრულყოფილად მისაღწევად, თითოეულ</w:t>
          </w:r>
          <w:r w:rsidR="00850ACD" w:rsidRPr="00AC3BC2">
            <w:rPr>
              <w:rFonts w:ascii="Sylfaen" w:hAnsi="Sylfaen"/>
              <w:lang w:val="ka-GE"/>
            </w:rPr>
            <w:t xml:space="preserve"> </w:t>
          </w:r>
          <w:r w:rsidR="00850ACD" w:rsidRPr="001B11BC">
            <w:rPr>
              <w:rFonts w:ascii="Arial Unicode MS" w:eastAsia="Arial Unicode MS" w:hAnsi="Arial Unicode MS" w:cs="Arial Unicode MS"/>
              <w:lang w:val="ka-GE"/>
            </w:rPr>
            <w:t>სეგმეტირებულ ჯ</w:t>
          </w:r>
          <w:r w:rsidR="00850ACD" w:rsidRPr="00F16D78">
            <w:rPr>
              <w:rFonts w:ascii="Arial Unicode MS" w:eastAsia="Arial Unicode MS" w:hAnsi="Arial Unicode MS" w:cs="Arial Unicode MS"/>
              <w:lang w:val="ka-GE"/>
            </w:rPr>
            <w:t xml:space="preserve">გუფზე რეკომენდებულია უფრო კონკრეტული </w:t>
          </w:r>
          <w:r w:rsidR="008123BF">
            <w:rPr>
              <w:rFonts w:ascii="Arial Unicode MS" w:eastAsia="Arial Unicode MS" w:hAnsi="Arial Unicode MS" w:cs="Arial Unicode MS"/>
              <w:lang w:val="ka-GE"/>
            </w:rPr>
            <w:t>სტრატეგიის</w:t>
          </w:r>
          <w:r w:rsidR="001E281E">
            <w:rPr>
              <w:rFonts w:ascii="Arial Unicode MS" w:eastAsia="Arial Unicode MS" w:hAnsi="Arial Unicode MS" w:cs="Arial Unicode MS"/>
              <w:lang w:val="ka-GE"/>
            </w:rPr>
            <w:t xml:space="preserve"> </w:t>
          </w:r>
          <w:r w:rsidR="008123BF">
            <w:rPr>
              <w:rFonts w:ascii="Arial Unicode MS" w:eastAsia="Arial Unicode MS" w:hAnsi="Arial Unicode MS" w:cs="Arial Unicode MS"/>
              <w:lang w:val="ka-GE"/>
            </w:rPr>
            <w:t xml:space="preserve">გამოყენება, მათზე მომართული მიზნით </w:t>
          </w:r>
          <w:r w:rsidR="001E281E">
            <w:rPr>
              <w:rFonts w:ascii="Arial Unicode MS" w:eastAsia="Arial Unicode MS" w:hAnsi="Arial Unicode MS" w:cs="Arial Unicode MS"/>
              <w:lang w:val="ka-GE"/>
            </w:rPr>
            <w:t xml:space="preserve">და </w:t>
          </w:r>
          <w:r w:rsidR="00850ACD" w:rsidRPr="00F16D78">
            <w:rPr>
              <w:rFonts w:ascii="Arial Unicode MS" w:eastAsia="Arial Unicode MS" w:hAnsi="Arial Unicode MS" w:cs="Arial Unicode MS"/>
              <w:lang w:val="ka-GE"/>
            </w:rPr>
            <w:t xml:space="preserve">საკომუნიკაციო </w:t>
          </w:r>
          <w:r w:rsidR="008123BF" w:rsidRPr="00F16D78">
            <w:rPr>
              <w:rFonts w:ascii="Arial Unicode MS" w:eastAsia="Arial Unicode MS" w:hAnsi="Arial Unicode MS" w:cs="Arial Unicode MS"/>
              <w:lang w:val="ka-GE"/>
            </w:rPr>
            <w:t xml:space="preserve">არხებით. </w:t>
          </w:r>
          <w:r w:rsidR="00850ACD" w:rsidRPr="00F16D78">
            <w:rPr>
              <w:rFonts w:ascii="Arial Unicode MS" w:eastAsia="Arial Unicode MS" w:hAnsi="Arial Unicode MS" w:cs="Arial Unicode MS"/>
              <w:lang w:val="ka-GE"/>
            </w:rPr>
            <w:t xml:space="preserve">ჩამოთვლილი სეგმენტირებული აუდიტორია იმეორებს </w:t>
          </w:r>
        </w:sdtContent>
      </w:sdt>
      <w:sdt>
        <w:sdtPr>
          <w:tag w:val="goog_rdk_271"/>
          <w:id w:val="-2074185597"/>
        </w:sdtPr>
        <w:sdtEndPr/>
        <w:sdtContent>
          <w:r w:rsidR="00850ACD" w:rsidRPr="00F16D78">
            <w:rPr>
              <w:rFonts w:ascii="Arial Unicode MS" w:eastAsia="Arial Unicode MS" w:hAnsi="Arial Unicode MS" w:cs="Arial Unicode MS"/>
              <w:lang w:val="ka-GE"/>
            </w:rPr>
            <w:t>სამიზნე აუდიტორიისა და აუდიტორიის სეგმენტაციის თავში არსებულ სტრუქტურას.</w:t>
          </w:r>
        </w:sdtContent>
      </w:sdt>
    </w:p>
    <w:p w14:paraId="000000B4" w14:textId="3CB2057B" w:rsidR="00F23F6E" w:rsidRPr="00CC7904" w:rsidRDefault="004B4E67">
      <w:pPr>
        <w:spacing w:before="60" w:after="60"/>
        <w:jc w:val="both"/>
        <w:rPr>
          <w:rFonts w:ascii="Sylfaen" w:hAnsi="Sylfaen"/>
          <w:lang w:val="ka-GE"/>
        </w:rPr>
      </w:pPr>
      <w:sdt>
        <w:sdtPr>
          <w:tag w:val="goog_rdk_272"/>
          <w:id w:val="-1621690184"/>
        </w:sdtPr>
        <w:sdtEndPr/>
        <w:sdtContent/>
      </w:sdt>
      <w:sdt>
        <w:sdtPr>
          <w:tag w:val="goog_rdk_273"/>
          <w:id w:val="122200851"/>
        </w:sdtPr>
        <w:sdtEndPr/>
        <w:sdtContent>
          <w:r w:rsidR="00850ACD" w:rsidRPr="00F16D78">
            <w:rPr>
              <w:rFonts w:ascii="Arial Unicode MS" w:eastAsia="Arial Unicode MS" w:hAnsi="Arial Unicode MS" w:cs="Arial Unicode MS"/>
              <w:b/>
              <w:lang w:val="ka-GE"/>
            </w:rPr>
            <w:t>ეთნიკური უმცირესობებით</w:t>
          </w:r>
        </w:sdtContent>
      </w:sdt>
      <w:sdt>
        <w:sdtPr>
          <w:tag w:val="goog_rdk_274"/>
          <w:id w:val="1970389229"/>
        </w:sdtPr>
        <w:sdtEndPr/>
        <w:sdtContent>
          <w:r w:rsidR="00CC7904" w:rsidRPr="00F16D78">
            <w:rPr>
              <w:rFonts w:ascii="Arial Unicode MS" w:eastAsia="Arial Unicode MS" w:hAnsi="Arial Unicode MS" w:cs="Arial Unicode MS"/>
              <w:lang w:val="ka-GE"/>
            </w:rPr>
            <w:t xml:space="preserve"> დასახლებულ </w:t>
          </w:r>
          <w:r w:rsidR="007F7FC4" w:rsidRPr="00F16D78">
            <w:rPr>
              <w:rFonts w:ascii="Arial Unicode MS" w:eastAsia="Arial Unicode MS" w:hAnsi="Arial Unicode MS" w:cs="Arial Unicode MS"/>
              <w:lang w:val="ka-GE"/>
            </w:rPr>
            <w:t xml:space="preserve">რეგიონებთან </w:t>
          </w:r>
          <w:r w:rsidR="001E7DA2">
            <w:rPr>
              <w:rFonts w:ascii="Arial Unicode MS" w:eastAsia="Arial Unicode MS" w:hAnsi="Arial Unicode MS" w:cs="Arial Unicode MS"/>
              <w:lang w:val="ka-GE"/>
            </w:rPr>
            <w:t>მნიშვნელოვანია კომუნიკაცია, რათა მოხდეს მათი ინფორმირება არსებული სიტუაციის შესახებ მათთვის მისაღები საკომუნიკაციო არხების მეშვეობით</w:t>
          </w:r>
          <w:r w:rsidR="00B009E1">
            <w:rPr>
              <w:rFonts w:ascii="Arial Unicode MS" w:eastAsia="Arial Unicode MS" w:hAnsi="Arial Unicode MS" w:cs="Arial Unicode MS"/>
              <w:lang w:val="ka-GE"/>
            </w:rPr>
            <w:t xml:space="preserve"> </w:t>
          </w:r>
          <w:r w:rsidR="00B009E1" w:rsidRPr="001B11BC">
            <w:rPr>
              <w:rFonts w:ascii="Arial Unicode MS" w:eastAsia="Arial Unicode MS" w:hAnsi="Arial Unicode MS" w:cs="Arial Unicode MS"/>
              <w:lang w:val="ka-GE"/>
            </w:rPr>
            <w:t>და მათ მიერ უსაფრთხოების წესების დაცვა</w:t>
          </w:r>
          <w:r w:rsidR="001E7DA2">
            <w:rPr>
              <w:rFonts w:ascii="Arial Unicode MS" w:eastAsia="Arial Unicode MS" w:hAnsi="Arial Unicode MS" w:cs="Arial Unicode MS"/>
              <w:lang w:val="ka-GE"/>
            </w:rPr>
            <w:t xml:space="preserve">. </w:t>
          </w:r>
          <w:r w:rsidR="00156FCD">
            <w:rPr>
              <w:rFonts w:ascii="Arial Unicode MS" w:eastAsia="Arial Unicode MS" w:hAnsi="Arial Unicode MS" w:cs="Arial Unicode MS"/>
              <w:lang w:val="ka-GE"/>
            </w:rPr>
            <w:t>აღნიშნული სტრატეგი</w:t>
          </w:r>
          <w:r w:rsidR="001E7DA2">
            <w:rPr>
              <w:rFonts w:ascii="Arial Unicode MS" w:eastAsia="Arial Unicode MS" w:hAnsi="Arial Unicode MS" w:cs="Arial Unicode MS"/>
              <w:lang w:val="ka-GE"/>
            </w:rPr>
            <w:t>ა მოიცავს რელიგიური ლიდერების, რეგიონული მედიისა და სამოქალაქო საზოგადოების ჩართულობით მოსახლეობის ინფორმირებას</w:t>
          </w:r>
          <w:r w:rsidR="00CC7904">
            <w:rPr>
              <w:rFonts w:ascii="Arial Unicode MS" w:eastAsia="Arial Unicode MS" w:hAnsi="Arial Unicode MS" w:cs="Arial Unicode MS"/>
              <w:lang w:val="ka-GE"/>
            </w:rPr>
            <w:t>. უფრო დეტალური ინფორმაცია აღნიშნულის შესახებ მოცემულია ეთნიკური უმცირესობების დასახლებული რეგიონებისათვის შექმნილ სპეციალურ საკომუნიკაციო გეგმაში</w:t>
          </w:r>
          <w:r w:rsidR="001E7DA2">
            <w:rPr>
              <w:rFonts w:ascii="Arial Unicode MS" w:eastAsia="Arial Unicode MS" w:hAnsi="Arial Unicode MS" w:cs="Arial Unicode MS"/>
              <w:lang w:val="ka-GE"/>
            </w:rPr>
            <w:t>.</w:t>
          </w:r>
        </w:sdtContent>
      </w:sdt>
    </w:p>
    <w:p w14:paraId="000000B5" w14:textId="6C725ADD" w:rsidR="00F23F6E" w:rsidRPr="005B7E7D" w:rsidRDefault="004B4E67">
      <w:pPr>
        <w:spacing w:before="60" w:after="60"/>
        <w:jc w:val="both"/>
        <w:rPr>
          <w:rFonts w:ascii="Arial Unicode MS" w:eastAsia="Arial Unicode MS" w:hAnsi="Arial Unicode MS" w:cs="Arial Unicode MS"/>
          <w:lang w:val="ka-GE"/>
        </w:rPr>
      </w:pPr>
      <w:sdt>
        <w:sdtPr>
          <w:rPr>
            <w:rFonts w:ascii="Arial Unicode MS" w:eastAsia="Arial Unicode MS" w:hAnsi="Arial Unicode MS" w:cs="Arial Unicode MS"/>
            <w:lang w:val="ka-GE"/>
          </w:rPr>
          <w:tag w:val="goog_rdk_276"/>
          <w:id w:val="-85539206"/>
        </w:sdtPr>
        <w:sdtEndPr/>
        <w:sdtContent>
          <w:r w:rsidR="00850ACD" w:rsidRPr="005B7E7D">
            <w:rPr>
              <w:rFonts w:ascii="Arial Unicode MS" w:eastAsia="Arial Unicode MS" w:hAnsi="Arial Unicode MS" w:cs="Arial Unicode MS"/>
              <w:lang w:val="ka-GE"/>
            </w:rPr>
            <w:t>ასაკოვან მოსახლეობა</w:t>
          </w:r>
          <w:r w:rsidR="00CC7904" w:rsidRPr="005B7E7D">
            <w:rPr>
              <w:rFonts w:ascii="Arial Unicode MS" w:eastAsia="Arial Unicode MS" w:hAnsi="Arial Unicode MS" w:cs="Arial Unicode MS"/>
              <w:lang w:val="ka-GE"/>
            </w:rPr>
            <w:t xml:space="preserve">სთან </w:t>
          </w:r>
          <w:r w:rsidR="00CC7904" w:rsidRPr="004B276C">
            <w:rPr>
              <w:rFonts w:ascii="Arial Unicode MS" w:eastAsia="Arial Unicode MS" w:hAnsi="Arial Unicode MS" w:cs="Arial Unicode MS"/>
              <w:lang w:val="ka-GE"/>
            </w:rPr>
            <w:t xml:space="preserve">კომუნიკაციის მიზანს წარმოადგენს მათთვის, როგორც </w:t>
          </w:r>
          <w:r w:rsidR="005F6F97" w:rsidRPr="005A5608">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CC7904" w:rsidRPr="004B276C">
            <w:rPr>
              <w:rFonts w:ascii="Arial Unicode MS" w:eastAsia="Arial Unicode MS" w:hAnsi="Arial Unicode MS" w:cs="Arial Unicode MS"/>
              <w:lang w:val="ka-GE"/>
            </w:rPr>
            <w:t>19-ით დაავადების</w:t>
          </w:r>
          <w:r w:rsidR="004B276C" w:rsidRPr="004B276C">
            <w:rPr>
              <w:rFonts w:ascii="Arial Unicode MS" w:eastAsia="Arial Unicode MS" w:hAnsi="Arial Unicode MS" w:cs="Arial Unicode MS"/>
              <w:lang w:val="ka-GE"/>
            </w:rPr>
            <w:t xml:space="preserve"> ერთ-ერთ მთავარ ჯგუფთან </w:t>
          </w:r>
          <w:r w:rsidR="004B276C">
            <w:rPr>
              <w:rFonts w:ascii="Arial Unicode MS" w:eastAsia="Arial Unicode MS" w:hAnsi="Arial Unicode MS" w:cs="Arial Unicode MS"/>
              <w:lang w:val="ka-GE"/>
            </w:rPr>
            <w:t>ინფორმაციის მიტანა</w:t>
          </w:r>
          <w:r w:rsidR="007F7FC4">
            <w:rPr>
              <w:rFonts w:ascii="Arial Unicode MS" w:eastAsia="Arial Unicode MS" w:hAnsi="Arial Unicode MS" w:cs="Arial Unicode MS"/>
              <w:lang w:val="ka-GE"/>
            </w:rPr>
            <w:t>, მათი დაცვის მიზნით</w:t>
          </w:r>
          <w:r w:rsidR="004B276C">
            <w:rPr>
              <w:rFonts w:ascii="Arial Unicode MS" w:eastAsia="Arial Unicode MS" w:hAnsi="Arial Unicode MS" w:cs="Arial Unicode MS"/>
              <w:lang w:val="ka-GE"/>
            </w:rPr>
            <w:t>. აღნიშნულ ჯგუფთან ურთიერთობის სტრატეგიაა მათთან უშუალო შეხებაში მყოფი ადამიანების, როგორები</w:t>
          </w:r>
          <w:r w:rsidR="0007462F">
            <w:rPr>
              <w:rFonts w:ascii="Arial Unicode MS" w:eastAsia="Arial Unicode MS" w:hAnsi="Arial Unicode MS" w:cs="Arial Unicode MS"/>
              <w:lang w:val="ka-GE"/>
            </w:rPr>
            <w:t>ც</w:t>
          </w:r>
          <w:r w:rsidR="004B276C">
            <w:rPr>
              <w:rFonts w:ascii="Arial Unicode MS" w:eastAsia="Arial Unicode MS" w:hAnsi="Arial Unicode MS" w:cs="Arial Unicode MS"/>
              <w:lang w:val="ka-GE"/>
            </w:rPr>
            <w:t xml:space="preserve"> არიან სოციალური სამსახურის წარმომადგენლები, ექიმები, საპენსიო საკითხებზე მომუშავე ბანკის პერსონალის მიერ მათთვის უსაფრთხოების ზომების შესახებ ინფორმაციის მიწოდება</w:t>
          </w:r>
          <w:r w:rsidR="006D007D">
            <w:rPr>
              <w:rFonts w:ascii="Arial Unicode MS" w:eastAsia="Arial Unicode MS" w:hAnsi="Arial Unicode MS" w:cs="Arial Unicode MS"/>
              <w:lang w:val="ka-GE"/>
            </w:rPr>
            <w:t xml:space="preserve"> </w:t>
          </w:r>
          <w:r w:rsidR="006D007D" w:rsidRPr="005B7E7D">
            <w:rPr>
              <w:rFonts w:ascii="Arial Unicode MS" w:eastAsia="Arial Unicode MS" w:hAnsi="Arial Unicode MS" w:cs="Arial Unicode MS"/>
              <w:lang w:val="ka-GE"/>
            </w:rPr>
            <w:t>და ამ ზომების დაცვის წახალისება</w:t>
          </w:r>
          <w:r w:rsidR="004B276C">
            <w:rPr>
              <w:rFonts w:ascii="Arial Unicode MS" w:eastAsia="Arial Unicode MS" w:hAnsi="Arial Unicode MS" w:cs="Arial Unicode MS"/>
              <w:lang w:val="ka-GE"/>
            </w:rPr>
            <w:t xml:space="preserve">. </w:t>
          </w:r>
        </w:sdtContent>
      </w:sdt>
      <w:r w:rsidR="004B276C" w:rsidRPr="005B7E7D">
        <w:rPr>
          <w:rFonts w:ascii="Arial Unicode MS" w:eastAsia="Arial Unicode MS" w:hAnsi="Arial Unicode MS" w:cs="Arial Unicode MS"/>
          <w:lang w:val="ka-GE"/>
        </w:rPr>
        <w:t xml:space="preserve"> </w:t>
      </w:r>
    </w:p>
    <w:p w14:paraId="000000B6" w14:textId="4AA9A79F" w:rsidR="00F23F6E" w:rsidRPr="00D572A9" w:rsidRDefault="004B4E67">
      <w:pPr>
        <w:spacing w:before="60" w:after="60"/>
        <w:jc w:val="both"/>
        <w:rPr>
          <w:lang w:val="ka-GE"/>
        </w:rPr>
      </w:pPr>
      <w:sdt>
        <w:sdtPr>
          <w:tag w:val="goog_rdk_279"/>
          <w:id w:val="1388145309"/>
        </w:sdtPr>
        <w:sdtEndPr/>
        <w:sdtContent/>
      </w:sdt>
      <w:sdt>
        <w:sdtPr>
          <w:tag w:val="goog_rdk_280"/>
          <w:id w:val="1430626337"/>
        </w:sdtPr>
        <w:sdtEndPr/>
        <w:sdtContent>
          <w:r w:rsidR="00782BCF">
            <w:rPr>
              <w:rFonts w:ascii="Arial Unicode MS" w:eastAsia="Arial Unicode MS" w:hAnsi="Arial Unicode MS" w:cs="Arial Unicode MS"/>
              <w:b/>
              <w:lang w:val="ka-GE"/>
            </w:rPr>
            <w:t>მოწყვლად</w:t>
          </w:r>
        </w:sdtContent>
      </w:sdt>
      <w:sdt>
        <w:sdtPr>
          <w:tag w:val="goog_rdk_281"/>
          <w:id w:val="-1847776289"/>
        </w:sdtPr>
        <w:sdtEndPr/>
        <w:sdtContent>
          <w:r w:rsidR="00850ACD" w:rsidRPr="00D572A9">
            <w:rPr>
              <w:rFonts w:ascii="Arial Unicode MS" w:eastAsia="Arial Unicode MS" w:hAnsi="Arial Unicode MS" w:cs="Arial Unicode MS"/>
              <w:b/>
              <w:lang w:val="ka-GE"/>
            </w:rPr>
            <w:t xml:space="preserve"> ჯგუფებთან</w:t>
          </w:r>
        </w:sdtContent>
      </w:sdt>
      <w:sdt>
        <w:sdtPr>
          <w:tag w:val="goog_rdk_282"/>
          <w:id w:val="1395471880"/>
        </w:sdtPr>
        <w:sdtEndPr/>
        <w:sdtContent>
          <w:r w:rsidR="00850ACD" w:rsidRPr="00D572A9">
            <w:rPr>
              <w:rFonts w:ascii="Arial Unicode MS" w:eastAsia="Arial Unicode MS" w:hAnsi="Arial Unicode MS" w:cs="Arial Unicode MS"/>
              <w:lang w:val="ka-GE"/>
            </w:rPr>
            <w:t xml:space="preserve"> </w:t>
          </w:r>
          <w:r w:rsidR="004B276C">
            <w:rPr>
              <w:rFonts w:ascii="Arial Unicode MS" w:eastAsia="Arial Unicode MS" w:hAnsi="Arial Unicode MS" w:cs="Arial Unicode MS"/>
              <w:lang w:val="ka-GE"/>
            </w:rPr>
            <w:t>ურთიერთობის სტრატეგია მიზნად ისახავს, მათ დროულ და ადექვატური არხებით ინფორმირებას, რადგან ხშირად ისინი ვერ იღებენ შესაბამის ინფორმაციას კომუნიკაციის ძირითადი წყაროებით (მედია, ინტერნეტი). აღნიშნულ ჯგუფთან კომუნიკაციის არხები</w:t>
          </w:r>
          <w:r w:rsidR="004B276C" w:rsidRPr="00D572A9">
            <w:rPr>
              <w:rFonts w:ascii="Arial Unicode MS" w:eastAsia="Arial Unicode MS" w:hAnsi="Arial Unicode MS" w:cs="Arial Unicode MS"/>
              <w:lang w:val="ka-GE"/>
            </w:rPr>
            <w:t xml:space="preserve">ა </w:t>
          </w:r>
          <w:r w:rsidR="00850ACD" w:rsidRPr="00D572A9">
            <w:rPr>
              <w:rFonts w:ascii="Arial Unicode MS" w:eastAsia="Arial Unicode MS" w:hAnsi="Arial Unicode MS" w:cs="Arial Unicode MS"/>
              <w:lang w:val="ka-GE"/>
            </w:rPr>
            <w:t xml:space="preserve">ადგილობრივი თვითთმართველობის სოციალური სამსახურების </w:t>
          </w:r>
          <w:r w:rsidR="004B276C" w:rsidRPr="00D572A9">
            <w:rPr>
              <w:rFonts w:ascii="Arial Unicode MS" w:eastAsia="Arial Unicode MS" w:hAnsi="Arial Unicode MS" w:cs="Arial Unicode MS"/>
              <w:lang w:val="ka-GE"/>
            </w:rPr>
            <w:t xml:space="preserve">წარმომადგენლები </w:t>
          </w:r>
          <w:r w:rsidR="00850ACD" w:rsidRPr="00D572A9">
            <w:rPr>
              <w:rFonts w:ascii="Arial Unicode MS" w:eastAsia="Arial Unicode MS" w:hAnsi="Arial Unicode MS" w:cs="Arial Unicode MS"/>
              <w:lang w:val="ka-GE"/>
            </w:rPr>
            <w:t xml:space="preserve">და შესაბამისი საზოგადოებრივი (არასამთავრობო) </w:t>
          </w:r>
          <w:r w:rsidR="004B276C" w:rsidRPr="00D572A9">
            <w:rPr>
              <w:rFonts w:ascii="Arial Unicode MS" w:eastAsia="Arial Unicode MS" w:hAnsi="Arial Unicode MS" w:cs="Arial Unicode MS"/>
              <w:lang w:val="ka-GE"/>
            </w:rPr>
            <w:t>ორგანიზაციები.</w:t>
          </w:r>
        </w:sdtContent>
      </w:sdt>
    </w:p>
    <w:p w14:paraId="000000B7" w14:textId="3A37045D" w:rsidR="00F23F6E" w:rsidRPr="00D572A9" w:rsidRDefault="004B4E67">
      <w:pPr>
        <w:spacing w:before="60" w:after="60"/>
        <w:jc w:val="both"/>
        <w:rPr>
          <w:lang w:val="ka-GE"/>
        </w:rPr>
      </w:pPr>
      <w:sdt>
        <w:sdtPr>
          <w:tag w:val="goog_rdk_283"/>
          <w:id w:val="550497097"/>
        </w:sdtPr>
        <w:sdtEndPr/>
        <w:sdtContent>
          <w:r w:rsidR="003F35DE">
            <w:rPr>
              <w:rFonts w:ascii="Arial Unicode MS" w:eastAsia="Arial Unicode MS" w:hAnsi="Arial Unicode MS" w:cs="Arial Unicode MS"/>
              <w:b/>
              <w:lang w:val="ka-GE"/>
            </w:rPr>
            <w:t>ახალგაზრდები</w:t>
          </w:r>
          <w:r w:rsidR="00850ACD" w:rsidRPr="00D572A9">
            <w:rPr>
              <w:rFonts w:ascii="Arial Unicode MS" w:eastAsia="Arial Unicode MS" w:hAnsi="Arial Unicode MS" w:cs="Arial Unicode MS"/>
              <w:b/>
              <w:lang w:val="ka-GE"/>
            </w:rPr>
            <w:t xml:space="preserve">, უმაღლესი და პროფესიული სასწავლებლების </w:t>
          </w:r>
          <w:r w:rsidR="003F35DE">
            <w:rPr>
              <w:rFonts w:ascii="Arial Unicode MS" w:eastAsia="Arial Unicode MS" w:hAnsi="Arial Unicode MS" w:cs="Arial Unicode MS"/>
              <w:b/>
              <w:lang w:val="ka-GE"/>
            </w:rPr>
            <w:t>სტუდენტები</w:t>
          </w:r>
          <w:r w:rsidR="00850ACD" w:rsidRPr="00D572A9">
            <w:rPr>
              <w:rFonts w:ascii="Arial Unicode MS" w:eastAsia="Arial Unicode MS" w:hAnsi="Arial Unicode MS" w:cs="Arial Unicode MS"/>
              <w:b/>
              <w:lang w:val="ka-GE"/>
            </w:rPr>
            <w:t xml:space="preserve"> და საშუალო სკოლების </w:t>
          </w:r>
          <w:r w:rsidR="00C478B9" w:rsidRPr="00D572A9">
            <w:rPr>
              <w:rFonts w:ascii="Arial Unicode MS" w:eastAsia="Arial Unicode MS" w:hAnsi="Arial Unicode MS" w:cs="Arial Unicode MS"/>
              <w:b/>
              <w:lang w:val="ka-GE"/>
            </w:rPr>
            <w:t>მოსწავლეები</w:t>
          </w:r>
          <w:r w:rsidR="00BB384E">
            <w:rPr>
              <w:rFonts w:ascii="Arial Unicode MS" w:eastAsia="Arial Unicode MS" w:hAnsi="Arial Unicode MS" w:cs="Arial Unicode MS"/>
              <w:b/>
              <w:lang w:val="ka-GE"/>
            </w:rPr>
            <w:t xml:space="preserve"> </w:t>
          </w:r>
          <w:r w:rsidR="00BB384E">
            <w:rPr>
              <w:rFonts w:ascii="Sylfaen" w:eastAsia="Arial Unicode MS" w:hAnsi="Sylfaen" w:cs="Arial Unicode MS"/>
              <w:b/>
              <w:lang w:val="ka-GE"/>
            </w:rPr>
            <w:t>და პედაგოგები</w:t>
          </w:r>
          <w:r w:rsidR="00782BCF">
            <w:rPr>
              <w:rFonts w:ascii="Arial Unicode MS" w:eastAsia="Arial Unicode MS" w:hAnsi="Arial Unicode MS" w:cs="Arial Unicode MS"/>
              <w:b/>
              <w:lang w:val="ka-GE"/>
            </w:rPr>
            <w:t xml:space="preserve"> </w:t>
          </w:r>
        </w:sdtContent>
      </w:sdt>
      <w:sdt>
        <w:sdtPr>
          <w:tag w:val="goog_rdk_284"/>
          <w:id w:val="-1211797976"/>
        </w:sdtPr>
        <w:sdtEndPr/>
        <w:sdtContent>
          <w:r w:rsidR="00850ACD" w:rsidRPr="00D572A9">
            <w:rPr>
              <w:rFonts w:ascii="Arial Unicode MS" w:eastAsia="Arial Unicode MS" w:hAnsi="Arial Unicode MS" w:cs="Arial Unicode MS"/>
              <w:lang w:val="ka-GE"/>
            </w:rPr>
            <w:t xml:space="preserve"> - </w:t>
          </w:r>
          <w:r w:rsidR="004B276C">
            <w:rPr>
              <w:rFonts w:ascii="Arial Unicode MS" w:eastAsia="Arial Unicode MS" w:hAnsi="Arial Unicode MS" w:cs="Arial Unicode MS"/>
              <w:lang w:val="ka-GE"/>
            </w:rPr>
            <w:t xml:space="preserve">აღნიშნული ჯგუფის </w:t>
          </w:r>
          <w:r w:rsidR="00126038">
            <w:rPr>
              <w:rFonts w:ascii="Arial Unicode MS" w:eastAsia="Arial Unicode MS" w:hAnsi="Arial Unicode MS" w:cs="Arial Unicode MS"/>
              <w:lang w:val="ka-GE"/>
            </w:rPr>
            <w:t xml:space="preserve">ინფორმირების მიზანია </w:t>
          </w:r>
          <w:r w:rsidR="00C478B9">
            <w:rPr>
              <w:rFonts w:ascii="Arial Unicode MS" w:eastAsia="Arial Unicode MS" w:hAnsi="Arial Unicode MS" w:cs="Arial Unicode MS"/>
              <w:lang w:val="ka-GE"/>
            </w:rPr>
            <w:t>საზოგადოებაში ქცევის ახალი ნორმების დამკვირდება</w:t>
          </w:r>
          <w:r w:rsidR="00D572A9">
            <w:rPr>
              <w:rFonts w:ascii="Arial Unicode MS" w:eastAsia="Arial Unicode MS" w:hAnsi="Arial Unicode MS" w:cs="Arial Unicode MS"/>
              <w:lang w:val="ka-GE"/>
            </w:rPr>
            <w:t xml:space="preserve">. მათთან საკომუნიკაციო </w:t>
          </w:r>
          <w:r w:rsidR="007E68DD">
            <w:rPr>
              <w:rFonts w:ascii="Arial Unicode MS" w:eastAsia="Arial Unicode MS" w:hAnsi="Arial Unicode MS" w:cs="Arial Unicode MS"/>
              <w:lang w:val="ka-GE"/>
            </w:rPr>
            <w:t>სტრატეგიად განიხილება</w:t>
          </w:r>
          <w:r w:rsidR="00922E3A">
            <w:rPr>
              <w:rFonts w:ascii="Arial Unicode MS" w:eastAsia="Arial Unicode MS" w:hAnsi="Arial Unicode MS" w:cs="Arial Unicode MS"/>
              <w:lang w:val="ka-GE"/>
            </w:rPr>
            <w:t xml:space="preserve"> </w:t>
          </w:r>
          <w:r w:rsidR="00E75851">
            <w:rPr>
              <w:rFonts w:ascii="Arial Unicode MS" w:eastAsia="Arial Unicode MS" w:hAnsi="Arial Unicode MS" w:cs="Arial Unicode MS"/>
              <w:lang w:val="ka-GE"/>
            </w:rPr>
            <w:t>საქართველოს განათლებისა და მეცნიერების</w:t>
          </w:r>
          <w:r w:rsidR="0067691B">
            <w:rPr>
              <w:rFonts w:ascii="Arial Unicode MS" w:eastAsia="Arial Unicode MS" w:hAnsi="Arial Unicode MS" w:cs="Arial Unicode MS"/>
              <w:lang w:val="ka-GE"/>
            </w:rPr>
            <w:t>, კულტურისა და სპორტი</w:t>
          </w:r>
          <w:r w:rsidR="00E75851">
            <w:rPr>
              <w:rFonts w:ascii="Arial Unicode MS" w:eastAsia="Arial Unicode MS" w:hAnsi="Arial Unicode MS" w:cs="Arial Unicode MS"/>
              <w:lang w:val="ka-GE"/>
            </w:rPr>
            <w:t xml:space="preserve"> </w:t>
          </w:r>
          <w:r w:rsidR="00E75851">
            <w:rPr>
              <w:rFonts w:ascii="Arial Unicode MS" w:eastAsia="Arial Unicode MS" w:hAnsi="Arial Unicode MS" w:cs="Arial Unicode MS"/>
              <w:lang w:val="ka-GE"/>
            </w:rPr>
            <w:lastRenderedPageBreak/>
            <w:t>სამინისტროს შესაბამის სტრუქტურებთან, კონკრეტულ უმაღლეს, პროფესიულ და საგანმანათლებლო დაწესებულებებთან თანამშრომლობა და ასევე, სოციალური მედია პლატფორმების გამოყენება. ამ შემთხვევაში მოიაზრება ისეთი</w:t>
          </w:r>
          <w:r w:rsidR="00850ACD" w:rsidRPr="00D572A9">
            <w:rPr>
              <w:rFonts w:ascii="Arial Unicode MS" w:eastAsia="Arial Unicode MS" w:hAnsi="Arial Unicode MS" w:cs="Arial Unicode MS"/>
              <w:lang w:val="ka-GE"/>
            </w:rPr>
            <w:t xml:space="preserve"> ტიპის აქტივობა, რაც მათ ინტერესს გამოიწვევს, მაგ. სპეციალურად შექმნილი გამოწვევები, ასევე, საინფორმაციო და სახალისო ვიდეოები.</w:t>
          </w:r>
          <w:r w:rsidR="00E75851">
            <w:rPr>
              <w:rFonts w:ascii="Arial Unicode MS" w:eastAsia="Arial Unicode MS" w:hAnsi="Arial Unicode MS" w:cs="Arial Unicode MS"/>
              <w:lang w:val="ka-GE"/>
            </w:rPr>
            <w:t xml:space="preserve"> აღნიშნულ ჯგუფთან საკომუნიკაციო არხებად ასევე შესაძლებელია </w:t>
          </w:r>
          <w:r w:rsidR="00E75851" w:rsidRPr="00D572A9">
            <w:rPr>
              <w:rFonts w:ascii="Arial Unicode MS" w:eastAsia="Arial Unicode MS" w:hAnsi="Arial Unicode MS" w:cs="Arial Unicode MS"/>
              <w:lang w:val="ka-GE"/>
            </w:rPr>
            <w:t>ონლაინ პლატფორმების Zoom-სა და Google meet-ის გამოყენება</w:t>
          </w:r>
          <w:r w:rsidR="00E75851">
            <w:rPr>
              <w:rFonts w:ascii="Arial Unicode MS" w:eastAsia="Arial Unicode MS" w:hAnsi="Arial Unicode MS" w:cs="Arial Unicode MS"/>
              <w:lang w:val="ka-GE"/>
            </w:rPr>
            <w:t>.</w:t>
          </w:r>
        </w:sdtContent>
      </w:sdt>
    </w:p>
    <w:p w14:paraId="000000B8" w14:textId="675EF806" w:rsidR="00F23F6E" w:rsidRPr="00E75851" w:rsidRDefault="004B4E67">
      <w:pPr>
        <w:spacing w:before="60" w:after="60"/>
        <w:jc w:val="both"/>
        <w:rPr>
          <w:lang w:val="ka-GE"/>
        </w:rPr>
      </w:pPr>
      <w:sdt>
        <w:sdtPr>
          <w:tag w:val="goog_rdk_285"/>
          <w:id w:val="1295717913"/>
          <w:showingPlcHdr/>
        </w:sdtPr>
        <w:sdtEndPr/>
        <w:sdtContent>
          <w:r w:rsidR="00766AA5" w:rsidRPr="005A5608">
            <w:rPr>
              <w:lang w:val="ka-GE"/>
            </w:rPr>
            <w:t xml:space="preserve">     </w:t>
          </w:r>
        </w:sdtContent>
      </w:sdt>
    </w:p>
    <w:p w14:paraId="000000B9" w14:textId="4A8A7D31" w:rsidR="00F23F6E" w:rsidRPr="000F77A2" w:rsidRDefault="004B4E67">
      <w:pPr>
        <w:spacing w:before="60" w:after="60"/>
        <w:jc w:val="both"/>
        <w:rPr>
          <w:lang w:val="ka-GE"/>
        </w:rPr>
      </w:pPr>
      <w:sdt>
        <w:sdtPr>
          <w:tag w:val="goog_rdk_287"/>
          <w:id w:val="403189677"/>
        </w:sdtPr>
        <w:sdtEndPr/>
        <w:sdtContent>
          <w:r w:rsidR="00850ACD" w:rsidRPr="000F77A2">
            <w:rPr>
              <w:rFonts w:ascii="Arial Unicode MS" w:eastAsia="Arial Unicode MS" w:hAnsi="Arial Unicode MS" w:cs="Arial Unicode MS"/>
              <w:lang w:val="ka-GE"/>
            </w:rPr>
            <w:t>ამ ჯგუფისათვის, ისევე როგორც მთელი საზოგადოებისათვის, საინტერესო იქნება სარეკრეაციო ზონებისა და პარკების მენეჯმენტთან თანამშრომლობა, იქნება ეს კერძო თუ ადგილობრივ თვითმმართველობას დაქვემდებარებული ასეთი ადგილები. აქ შესაძლოა გრაფიტის (მესიჯების წარმოსაჩენად), ბანერების და აუდიო საინფორმაციო მასალის გამოყენება.</w:t>
          </w:r>
          <w:r w:rsidR="001D5DDF">
            <w:rPr>
              <w:rFonts w:ascii="Arial Unicode MS" w:eastAsia="Arial Unicode MS" w:hAnsi="Arial Unicode MS" w:cs="Arial Unicode MS"/>
              <w:lang w:val="ka-GE"/>
            </w:rPr>
            <w:t xml:space="preserve"> </w:t>
          </w:r>
          <w:r w:rsidR="003F35DE">
            <w:rPr>
              <w:rFonts w:ascii="Arial Unicode MS" w:eastAsia="Arial Unicode MS" w:hAnsi="Arial Unicode MS" w:cs="Arial Unicode MS"/>
              <w:lang w:val="ka-GE"/>
            </w:rPr>
            <w:t>აღნიშნულ ჯგუფთან კომუნიკაციისათვის აუცილებელია მასწავლებელთა/პედაგოგთა/ლექტორთა გათვალისწინებაც.</w:t>
          </w:r>
          <w:r w:rsidR="00766AA5">
            <w:rPr>
              <w:rStyle w:val="FootnoteReference"/>
              <w:rFonts w:ascii="Arial Unicode MS" w:eastAsia="Arial Unicode MS" w:hAnsi="Arial Unicode MS" w:cs="Arial Unicode MS"/>
              <w:lang w:val="ka-GE"/>
            </w:rPr>
            <w:footnoteReference w:id="10"/>
          </w:r>
        </w:sdtContent>
      </w:sdt>
    </w:p>
    <w:p w14:paraId="000000BA" w14:textId="7D8AD213" w:rsidR="00F23F6E" w:rsidRPr="000F77A2" w:rsidRDefault="004B4E67">
      <w:pPr>
        <w:spacing w:before="60" w:after="60"/>
        <w:jc w:val="both"/>
        <w:rPr>
          <w:lang w:val="ka-GE"/>
        </w:rPr>
      </w:pPr>
      <w:sdt>
        <w:sdtPr>
          <w:tag w:val="goog_rdk_288"/>
          <w:id w:val="1275604982"/>
        </w:sdtPr>
        <w:sdtEndPr/>
        <w:sdtContent/>
      </w:sdt>
      <w:sdt>
        <w:sdtPr>
          <w:tag w:val="goog_rdk_289"/>
          <w:id w:val="961847694"/>
        </w:sdtPr>
        <w:sdtEndPr/>
        <w:sdtContent/>
      </w:sdt>
      <w:sdt>
        <w:sdtPr>
          <w:tag w:val="goog_rdk_290"/>
          <w:id w:val="833341985"/>
        </w:sdtPr>
        <w:sdtEndPr/>
        <w:sdtContent>
          <w:r w:rsidR="00850ACD" w:rsidRPr="000F77A2">
            <w:rPr>
              <w:rFonts w:ascii="Arial Unicode MS" w:eastAsia="Arial Unicode MS" w:hAnsi="Arial Unicode MS" w:cs="Arial Unicode MS"/>
              <w:b/>
              <w:lang w:val="ka-GE"/>
            </w:rPr>
            <w:t xml:space="preserve">სკოლამდელი </w:t>
          </w:r>
          <w:r w:rsidR="007B0BD9" w:rsidRPr="005D3FCE">
            <w:rPr>
              <w:rFonts w:ascii="Arial Unicode MS" w:eastAsia="Arial Unicode MS" w:hAnsi="Arial Unicode MS" w:cs="Arial Unicode MS"/>
              <w:b/>
              <w:lang w:val="ka-GE"/>
            </w:rPr>
            <w:t>ასაკის</w:t>
          </w:r>
          <w:r w:rsidR="0067691B" w:rsidRPr="005D3FCE">
            <w:rPr>
              <w:rFonts w:ascii="Arial Unicode MS" w:eastAsia="Arial Unicode MS" w:hAnsi="Arial Unicode MS" w:cs="Arial Unicode MS"/>
              <w:b/>
              <w:lang w:val="ka-GE"/>
            </w:rPr>
            <w:t>ა და დაწყებითი კლასების</w:t>
          </w:r>
          <w:r w:rsidR="007B0BD9" w:rsidRPr="000F77A2">
            <w:rPr>
              <w:rFonts w:ascii="Arial Unicode MS" w:eastAsia="Arial Unicode MS" w:hAnsi="Arial Unicode MS" w:cs="Arial Unicode MS"/>
              <w:b/>
              <w:lang w:val="ka-GE"/>
            </w:rPr>
            <w:t xml:space="preserve"> </w:t>
          </w:r>
          <w:r w:rsidR="00850ACD" w:rsidRPr="000F77A2">
            <w:rPr>
              <w:rFonts w:ascii="Arial Unicode MS" w:eastAsia="Arial Unicode MS" w:hAnsi="Arial Unicode MS" w:cs="Arial Unicode MS"/>
              <w:b/>
              <w:lang w:val="ka-GE"/>
            </w:rPr>
            <w:t>მოსწავლეთა</w:t>
          </w:r>
        </w:sdtContent>
      </w:sdt>
      <w:sdt>
        <w:sdtPr>
          <w:tag w:val="goog_rdk_291"/>
          <w:id w:val="-1115129353"/>
        </w:sdtPr>
        <w:sdtEndPr/>
        <w:sdtContent>
          <w:r w:rsidR="00850ACD" w:rsidRPr="000F77A2">
            <w:rPr>
              <w:rFonts w:ascii="Arial Unicode MS" w:eastAsia="Arial Unicode MS" w:hAnsi="Arial Unicode MS" w:cs="Arial Unicode MS"/>
              <w:lang w:val="ka-GE"/>
            </w:rPr>
            <w:t xml:space="preserve"> </w:t>
          </w:r>
          <w:r w:rsidR="00333706" w:rsidRPr="000F77A2">
            <w:rPr>
              <w:rFonts w:ascii="Arial Unicode MS" w:eastAsia="Arial Unicode MS" w:hAnsi="Arial Unicode MS" w:cs="Arial Unicode MS"/>
              <w:lang w:val="ka-GE"/>
            </w:rPr>
            <w:t xml:space="preserve">ინფორმირება </w:t>
          </w:r>
          <w:r w:rsidR="00333706">
            <w:rPr>
              <w:rFonts w:ascii="Arial Unicode MS" w:eastAsia="Arial Unicode MS" w:hAnsi="Arial Unicode MS" w:cs="Arial Unicode MS"/>
              <w:lang w:val="ka-GE"/>
            </w:rPr>
            <w:t>მიზნად ისახა</w:t>
          </w:r>
          <w:r w:rsidR="00845696">
            <w:rPr>
              <w:rFonts w:ascii="Arial Unicode MS" w:eastAsia="Arial Unicode MS" w:hAnsi="Arial Unicode MS" w:cs="Arial Unicode MS"/>
              <w:lang w:val="ka-GE"/>
            </w:rPr>
            <w:t>ვს ჯანმრთელობის და ქცევის ახალი ნორმების დამკვირდებას</w:t>
          </w:r>
          <w:r w:rsidR="007F7FC4">
            <w:rPr>
              <w:rFonts w:ascii="Arial Unicode MS" w:eastAsia="Arial Unicode MS" w:hAnsi="Arial Unicode MS" w:cs="Arial Unicode MS"/>
              <w:lang w:val="ka-GE"/>
            </w:rPr>
            <w:t xml:space="preserve">. </w:t>
          </w:r>
          <w:r w:rsidR="00845696">
            <w:rPr>
              <w:rFonts w:ascii="Arial Unicode MS" w:eastAsia="Arial Unicode MS" w:hAnsi="Arial Unicode MS" w:cs="Arial Unicode MS"/>
              <w:lang w:val="ka-GE"/>
            </w:rPr>
            <w:t>აღნიშნულ ჯგუფთან კომუნიკაციის სტრატეგია მიმართულია</w:t>
          </w:r>
          <w:r w:rsidR="00BB2284">
            <w:rPr>
              <w:rFonts w:ascii="Arial Unicode MS" w:eastAsia="Arial Unicode MS" w:hAnsi="Arial Unicode MS" w:cs="Arial Unicode MS"/>
              <w:lang w:val="ka-GE"/>
            </w:rPr>
            <w:t xml:space="preserve"> </w:t>
          </w:r>
          <w:r w:rsidR="00BB2284" w:rsidRPr="00114678">
            <w:rPr>
              <w:rFonts w:ascii="Arial Unicode MS" w:eastAsia="Arial Unicode MS" w:hAnsi="Arial Unicode MS" w:cs="Arial Unicode MS"/>
              <w:lang w:val="ka-GE"/>
            </w:rPr>
            <w:t>აღმზრდელების,</w:t>
          </w:r>
          <w:r w:rsidR="00845696">
            <w:rPr>
              <w:rFonts w:ascii="Arial Unicode MS" w:eastAsia="Arial Unicode MS" w:hAnsi="Arial Unicode MS" w:cs="Arial Unicode MS"/>
              <w:lang w:val="ka-GE"/>
            </w:rPr>
            <w:t xml:space="preserve"> </w:t>
          </w:r>
          <w:r w:rsidR="00E2035C">
            <w:rPr>
              <w:rFonts w:ascii="Arial Unicode MS" w:eastAsia="Arial Unicode MS" w:hAnsi="Arial Unicode MS" w:cs="Arial Unicode MS"/>
              <w:lang w:val="ka-GE"/>
            </w:rPr>
            <w:t>მშობლები</w:t>
          </w:r>
          <w:r w:rsidR="00845696">
            <w:rPr>
              <w:rFonts w:ascii="Arial Unicode MS" w:eastAsia="Arial Unicode MS" w:hAnsi="Arial Unicode MS" w:cs="Arial Unicode MS"/>
              <w:lang w:val="ka-GE"/>
            </w:rPr>
            <w:t xml:space="preserve">სა და </w:t>
          </w:r>
          <w:r w:rsidR="004C45C2">
            <w:rPr>
              <w:rFonts w:ascii="Arial Unicode MS" w:eastAsia="Arial Unicode MS" w:hAnsi="Arial Unicode MS" w:cs="Arial Unicode MS"/>
              <w:lang w:val="ka-GE"/>
            </w:rPr>
            <w:t xml:space="preserve">თვითონ </w:t>
          </w:r>
          <w:r w:rsidR="00E2035C">
            <w:rPr>
              <w:rFonts w:ascii="Arial Unicode MS" w:eastAsia="Arial Unicode MS" w:hAnsi="Arial Unicode MS" w:cs="Arial Unicode MS"/>
              <w:lang w:val="ka-GE"/>
            </w:rPr>
            <w:t xml:space="preserve">ბავშვების ინფორმირებაზე. </w:t>
          </w:r>
          <w:r w:rsidR="006B4B5D" w:rsidRPr="00114678">
            <w:rPr>
              <w:rFonts w:ascii="Arial Unicode MS" w:eastAsia="Arial Unicode MS" w:hAnsi="Arial Unicode MS" w:cs="Arial Unicode MS"/>
              <w:lang w:val="ka-GE"/>
            </w:rPr>
            <w:t xml:space="preserve">ამ პროცესში </w:t>
          </w:r>
          <w:r w:rsidR="00B13A07" w:rsidRPr="00114678">
            <w:rPr>
              <w:rFonts w:ascii="Arial Unicode MS" w:eastAsia="Arial Unicode MS" w:hAnsi="Arial Unicode MS" w:cs="Arial Unicode MS"/>
              <w:lang w:val="ka-GE"/>
            </w:rPr>
            <w:t>მნიშვნელოვანია თანამშრომლობა</w:t>
          </w:r>
          <w:r w:rsidR="00B13A07" w:rsidRPr="000F77A2">
            <w:rPr>
              <w:rFonts w:ascii="Arial Unicode MS" w:eastAsia="Arial Unicode MS" w:hAnsi="Arial Unicode MS" w:cs="Arial Unicode MS"/>
              <w:lang w:val="ka-GE"/>
            </w:rPr>
            <w:t xml:space="preserve"> </w:t>
          </w:r>
          <w:r w:rsidR="006B4B5D" w:rsidRPr="00114678">
            <w:rPr>
              <w:rFonts w:ascii="Arial Unicode MS" w:eastAsia="Arial Unicode MS" w:hAnsi="Arial Unicode MS" w:cs="Arial Unicode MS"/>
              <w:lang w:val="ka-GE"/>
            </w:rPr>
            <w:t xml:space="preserve">მუნიციპალიტეტების სკოლამდელი განათლების დაწესებულებებთან. </w:t>
          </w:r>
          <w:r w:rsidR="00850ACD" w:rsidRPr="000F77A2">
            <w:rPr>
              <w:rFonts w:ascii="Arial Unicode MS" w:eastAsia="Arial Unicode MS" w:hAnsi="Arial Unicode MS" w:cs="Arial Unicode MS"/>
              <w:lang w:val="ka-GE"/>
            </w:rPr>
            <w:t xml:space="preserve">ბავშვებთან </w:t>
          </w:r>
          <w:r w:rsidR="006B4B5D" w:rsidRPr="00114678">
            <w:rPr>
              <w:rFonts w:ascii="Arial Unicode MS" w:eastAsia="Arial Unicode MS" w:hAnsi="Arial Unicode MS" w:cs="Arial Unicode MS"/>
              <w:lang w:val="ka-GE"/>
            </w:rPr>
            <w:t xml:space="preserve">კომუნიკაცია უნდა მოხდეს </w:t>
          </w:r>
          <w:r w:rsidR="00B83990" w:rsidRPr="00114678">
            <w:rPr>
              <w:rFonts w:ascii="Arial Unicode MS" w:eastAsia="Arial Unicode MS" w:hAnsi="Arial Unicode MS" w:cs="Arial Unicode MS"/>
              <w:lang w:val="ka-GE"/>
            </w:rPr>
            <w:t>სახალისო თამაშების</w:t>
          </w:r>
          <w:r w:rsidR="00C37D29" w:rsidRPr="00114678">
            <w:rPr>
              <w:rFonts w:ascii="Arial Unicode MS" w:eastAsia="Arial Unicode MS" w:hAnsi="Arial Unicode MS" w:cs="Arial Unicode MS"/>
              <w:lang w:val="ka-GE"/>
            </w:rPr>
            <w:t xml:space="preserve"> და აქტივობების, </w:t>
          </w:r>
          <w:r w:rsidR="00850ACD" w:rsidRPr="000F77A2">
            <w:rPr>
              <w:rFonts w:ascii="Arial Unicode MS" w:eastAsia="Arial Unicode MS" w:hAnsi="Arial Unicode MS" w:cs="Arial Unicode MS"/>
              <w:lang w:val="ka-GE"/>
            </w:rPr>
            <w:t>ონლაინ პლატფორმების გამოყენებ</w:t>
          </w:r>
          <w:r w:rsidR="00A87D81" w:rsidRPr="00114678">
            <w:rPr>
              <w:rFonts w:ascii="Arial Unicode MS" w:eastAsia="Arial Unicode MS" w:hAnsi="Arial Unicode MS" w:cs="Arial Unicode MS"/>
              <w:lang w:val="ka-GE"/>
            </w:rPr>
            <w:t>ით</w:t>
          </w:r>
          <w:r w:rsidR="00850ACD" w:rsidRPr="000F77A2">
            <w:rPr>
              <w:rFonts w:ascii="Arial Unicode MS" w:eastAsia="Arial Unicode MS" w:hAnsi="Arial Unicode MS" w:cs="Arial Unicode MS"/>
              <w:lang w:val="ka-GE"/>
            </w:rPr>
            <w:t xml:space="preserve">, საინფორმაციო და სახალისო ვიდეოებით. ასევე, შესაძლებელია საზოგადოებრივი მაუწყებლის განათლების არხის ჩართვაც, როგორც ამ სამიზნე ჯგუფთან, ასევე </w:t>
          </w:r>
          <w:r w:rsidR="004C45C2">
            <w:rPr>
              <w:rFonts w:ascii="Arial Unicode MS" w:eastAsia="Arial Unicode MS" w:hAnsi="Arial Unicode MS" w:cs="Arial Unicode MS"/>
              <w:lang w:val="ka-GE"/>
            </w:rPr>
            <w:t xml:space="preserve">ზოგადად, </w:t>
          </w:r>
          <w:r w:rsidR="00850ACD" w:rsidRPr="000F77A2">
            <w:rPr>
              <w:rFonts w:ascii="Arial Unicode MS" w:eastAsia="Arial Unicode MS" w:hAnsi="Arial Unicode MS" w:cs="Arial Unicode MS"/>
              <w:lang w:val="ka-GE"/>
            </w:rPr>
            <w:t xml:space="preserve">სკოლის მოსწავლეებთან ურთიერთობისათვის.   </w:t>
          </w:r>
        </w:sdtContent>
      </w:sdt>
    </w:p>
    <w:p w14:paraId="000000BB" w14:textId="24E03276" w:rsidR="00F23F6E" w:rsidRPr="000F77A2" w:rsidRDefault="004B4E67">
      <w:pPr>
        <w:spacing w:before="60" w:after="60"/>
        <w:jc w:val="both"/>
        <w:rPr>
          <w:lang w:val="ka-GE"/>
        </w:rPr>
      </w:pPr>
      <w:sdt>
        <w:sdtPr>
          <w:tag w:val="goog_rdk_292"/>
          <w:id w:val="1065214774"/>
        </w:sdtPr>
        <w:sdtEndPr/>
        <w:sdtContent/>
      </w:sdt>
      <w:sdt>
        <w:sdtPr>
          <w:tag w:val="goog_rdk_293"/>
          <w:id w:val="-415548477"/>
        </w:sdtPr>
        <w:sdtEndPr/>
        <w:sdtContent>
          <w:r w:rsidR="00850ACD" w:rsidRPr="000F77A2">
            <w:rPr>
              <w:rFonts w:ascii="Arial Unicode MS" w:eastAsia="Arial Unicode MS" w:hAnsi="Arial Unicode MS" w:cs="Arial Unicode MS"/>
              <w:b/>
              <w:lang w:val="ka-GE"/>
            </w:rPr>
            <w:t>ქალების</w:t>
          </w:r>
        </w:sdtContent>
      </w:sdt>
      <w:sdt>
        <w:sdtPr>
          <w:tag w:val="goog_rdk_294"/>
          <w:id w:val="-388879755"/>
        </w:sdtPr>
        <w:sdtEndPr/>
        <w:sdtContent>
          <w:r w:rsidR="00850ACD" w:rsidRPr="000F77A2">
            <w:rPr>
              <w:rFonts w:ascii="Arial Unicode MS" w:eastAsia="Arial Unicode MS" w:hAnsi="Arial Unicode MS" w:cs="Arial Unicode MS"/>
              <w:lang w:val="ka-GE"/>
            </w:rPr>
            <w:t xml:space="preserve"> </w:t>
          </w:r>
          <w:r w:rsidR="009265C3" w:rsidRPr="000F77A2">
            <w:rPr>
              <w:rFonts w:ascii="Arial Unicode MS" w:eastAsia="Arial Unicode MS" w:hAnsi="Arial Unicode MS" w:cs="Arial Unicode MS"/>
              <w:lang w:val="ka-GE"/>
            </w:rPr>
            <w:t xml:space="preserve">ჯგუფის ინფორმირება მიზნად ისახავს მათ და მომავალი </w:t>
          </w:r>
          <w:r w:rsidR="009265C3">
            <w:rPr>
              <w:rFonts w:ascii="Arial Unicode MS" w:eastAsia="Arial Unicode MS" w:hAnsi="Arial Unicode MS" w:cs="Arial Unicode MS"/>
              <w:lang w:val="ka-GE"/>
            </w:rPr>
            <w:t xml:space="preserve">თაობის დაცვას </w:t>
          </w:r>
          <w:r w:rsidR="005F6F97" w:rsidRPr="00E2035C">
            <w:rPr>
              <w:rFonts w:ascii="Arial Unicode MS" w:eastAsia="Arial Unicode MS" w:hAnsi="Arial Unicode MS" w:cs="Arial Unicode MS"/>
              <w:lang w:val="ka-GE"/>
            </w:rPr>
            <w:t>COVID-</w:t>
          </w:r>
          <w:r w:rsidR="009265C3">
            <w:rPr>
              <w:rFonts w:ascii="Arial Unicode MS" w:eastAsia="Arial Unicode MS" w:hAnsi="Arial Unicode MS" w:cs="Arial Unicode MS"/>
              <w:lang w:val="ka-GE"/>
            </w:rPr>
            <w:t xml:space="preserve"> 19-ის დაავადებისაგან და ქცევის ახალი ნორმების დამკვირდებას. ორსულებთან </w:t>
          </w:r>
          <w:r w:rsidR="009265C3">
            <w:rPr>
              <w:rFonts w:ascii="Arial Unicode MS" w:eastAsia="Arial Unicode MS" w:hAnsi="Arial Unicode MS" w:cs="Arial Unicode MS"/>
              <w:lang w:val="ka-GE"/>
            </w:rPr>
            <w:lastRenderedPageBreak/>
            <w:t>ურთიერთობის</w:t>
          </w:r>
          <w:r w:rsidR="00850ACD" w:rsidRPr="000F77A2">
            <w:rPr>
              <w:rFonts w:ascii="Arial Unicode MS" w:eastAsia="Arial Unicode MS" w:hAnsi="Arial Unicode MS" w:cs="Arial Unicode MS"/>
              <w:lang w:val="ka-GE"/>
            </w:rPr>
            <w:t xml:space="preserve"> </w:t>
          </w:r>
          <w:r w:rsidR="009265C3">
            <w:rPr>
              <w:rFonts w:ascii="Arial Unicode MS" w:eastAsia="Arial Unicode MS" w:hAnsi="Arial Unicode MS" w:cs="Arial Unicode MS"/>
              <w:lang w:val="ka-GE"/>
            </w:rPr>
            <w:t>სტრატეგია/საკომუნიკაციო არხი მოიცავს შესაბამის სამედიცინო პერსონალ</w:t>
          </w:r>
          <w:r w:rsidR="00B75D05">
            <w:rPr>
              <w:rFonts w:ascii="Arial Unicode MS" w:eastAsia="Arial Unicode MS" w:hAnsi="Arial Unicode MS" w:cs="Arial Unicode MS"/>
              <w:lang w:val="ka-GE"/>
            </w:rPr>
            <w:t>ი</w:t>
          </w:r>
          <w:r w:rsidR="009265C3">
            <w:rPr>
              <w:rFonts w:ascii="Arial Unicode MS" w:eastAsia="Arial Unicode MS" w:hAnsi="Arial Unicode MS" w:cs="Arial Unicode MS"/>
              <w:lang w:val="ka-GE"/>
            </w:rPr>
            <w:t>ს</w:t>
          </w:r>
          <w:r w:rsidR="00B75D05">
            <w:rPr>
              <w:rFonts w:ascii="Arial Unicode MS" w:eastAsia="Arial Unicode MS" w:hAnsi="Arial Unicode MS" w:cs="Arial Unicode MS"/>
              <w:lang w:val="ka-GE"/>
            </w:rPr>
            <w:t xml:space="preserve"> </w:t>
          </w:r>
          <w:r w:rsidR="00AE155B">
            <w:rPr>
              <w:rFonts w:ascii="Arial Unicode MS" w:eastAsia="Arial Unicode MS" w:hAnsi="Arial Unicode MS" w:cs="Arial Unicode MS"/>
              <w:lang w:val="ka-GE"/>
            </w:rPr>
            <w:t xml:space="preserve"> (ქალთა კონსულტაციები</w:t>
          </w:r>
          <w:r w:rsidR="00B75D05">
            <w:rPr>
              <w:rFonts w:ascii="Arial Unicode MS" w:eastAsia="Arial Unicode MS" w:hAnsi="Arial Unicode MS" w:cs="Arial Unicode MS"/>
              <w:lang w:val="ka-GE"/>
            </w:rPr>
            <w:t>ს</w:t>
          </w:r>
          <w:r w:rsidR="00AE155B">
            <w:rPr>
              <w:rFonts w:ascii="Arial Unicode MS" w:eastAsia="Arial Unicode MS" w:hAnsi="Arial Unicode MS" w:cs="Arial Unicode MS"/>
              <w:lang w:val="ka-GE"/>
            </w:rPr>
            <w:t>, სამშობიარო სახლების სამედიცინო პერსონალი)</w:t>
          </w:r>
          <w:r w:rsidR="009265C3">
            <w:rPr>
              <w:rFonts w:ascii="Arial Unicode MS" w:eastAsia="Arial Unicode MS" w:hAnsi="Arial Unicode MS" w:cs="Arial Unicode MS"/>
              <w:lang w:val="ka-GE"/>
            </w:rPr>
            <w:t xml:space="preserve">, </w:t>
          </w:r>
          <w:r w:rsidR="00B75D05">
            <w:rPr>
              <w:rFonts w:ascii="Arial Unicode MS" w:eastAsia="Arial Unicode MS" w:hAnsi="Arial Unicode MS" w:cs="Arial Unicode MS"/>
              <w:lang w:val="ka-GE"/>
            </w:rPr>
            <w:t xml:space="preserve">ინფორმირებას და </w:t>
          </w:r>
          <w:r w:rsidR="009265C3">
            <w:rPr>
              <w:rFonts w:ascii="Arial Unicode MS" w:eastAsia="Arial Unicode MS" w:hAnsi="Arial Unicode MS" w:cs="Arial Unicode MS"/>
              <w:lang w:val="ka-GE"/>
            </w:rPr>
            <w:t>ასევე</w:t>
          </w:r>
          <w:r w:rsidR="00850ACD" w:rsidRPr="000F77A2">
            <w:rPr>
              <w:rFonts w:ascii="Arial Unicode MS" w:eastAsia="Arial Unicode MS" w:hAnsi="Arial Unicode MS" w:cs="Arial Unicode MS"/>
              <w:lang w:val="ka-GE"/>
            </w:rPr>
            <w:t xml:space="preserve"> </w:t>
          </w:r>
          <w:r w:rsidR="00850ACD" w:rsidRPr="00641C88">
            <w:rPr>
              <w:rFonts w:ascii="Arial Unicode MS" w:eastAsia="Arial Unicode MS" w:hAnsi="Arial Unicode MS" w:cs="Arial Unicode MS"/>
              <w:lang w:val="ka-GE"/>
            </w:rPr>
            <w:t>ო</w:t>
          </w:r>
          <w:r w:rsidR="00B75D05" w:rsidRPr="00641C88">
            <w:rPr>
              <w:rFonts w:ascii="Arial Unicode MS" w:eastAsia="Arial Unicode MS" w:hAnsi="Arial Unicode MS" w:cs="Arial Unicode MS"/>
              <w:lang w:val="ka-GE"/>
            </w:rPr>
            <w:t>რსულების</w:t>
          </w:r>
          <w:r w:rsidR="00950D12" w:rsidRPr="00641C88">
            <w:rPr>
              <w:rFonts w:ascii="Arial Unicode MS" w:eastAsia="Arial Unicode MS" w:hAnsi="Arial Unicode MS" w:cs="Arial Unicode MS"/>
              <w:lang w:val="ka-GE"/>
            </w:rPr>
            <w:t>/</w:t>
          </w:r>
          <w:r w:rsidR="00AE155B" w:rsidRPr="00641C88">
            <w:rPr>
              <w:rFonts w:ascii="Arial Unicode MS" w:eastAsia="Arial Unicode MS" w:hAnsi="Arial Unicode MS" w:cs="Arial Unicode MS"/>
              <w:lang w:val="ka-GE"/>
            </w:rPr>
            <w:t>დედების</w:t>
          </w:r>
          <w:r w:rsidR="00B75D05" w:rsidRPr="00641C88">
            <w:rPr>
              <w:rFonts w:ascii="Arial Unicode MS" w:eastAsia="Arial Unicode MS" w:hAnsi="Arial Unicode MS" w:cs="Arial Unicode MS"/>
              <w:lang w:val="ka-GE"/>
            </w:rPr>
            <w:t>/</w:t>
          </w:r>
          <w:r w:rsidR="00AE155B" w:rsidRPr="00641C88">
            <w:rPr>
              <w:rFonts w:ascii="Arial Unicode MS" w:eastAsia="Arial Unicode MS" w:hAnsi="Arial Unicode MS" w:cs="Arial Unicode MS"/>
              <w:lang w:val="ka-GE"/>
            </w:rPr>
            <w:t>ლოგინობის</w:t>
          </w:r>
          <w:r w:rsidR="00AE155B">
            <w:rPr>
              <w:rFonts w:ascii="Arial Unicode MS" w:eastAsia="Arial Unicode MS" w:hAnsi="Arial Unicode MS" w:cs="Arial Unicode MS"/>
              <w:lang w:val="ka-GE"/>
            </w:rPr>
            <w:t xml:space="preserve"> ხანაში</w:t>
          </w:r>
          <w:r w:rsidR="00950D12">
            <w:rPr>
              <w:rFonts w:ascii="Arial Unicode MS" w:eastAsia="Arial Unicode MS" w:hAnsi="Arial Unicode MS" w:cs="Arial Unicode MS"/>
              <w:lang w:val="ka-GE"/>
            </w:rPr>
            <w:t xml:space="preserve"> მყოფ</w:t>
          </w:r>
          <w:r w:rsidR="00641C88">
            <w:rPr>
              <w:rFonts w:ascii="Arial Unicode MS" w:eastAsia="Arial Unicode MS" w:hAnsi="Arial Unicode MS" w:cs="Arial Unicode MS"/>
              <w:lang w:val="ka-GE"/>
            </w:rPr>
            <w:t>ი</w:t>
          </w:r>
          <w:r w:rsidR="00950D12">
            <w:rPr>
              <w:rFonts w:ascii="Arial Unicode MS" w:eastAsia="Arial Unicode MS" w:hAnsi="Arial Unicode MS" w:cs="Arial Unicode MS"/>
              <w:lang w:val="ka-GE"/>
            </w:rPr>
            <w:t xml:space="preserve"> </w:t>
          </w:r>
          <w:r w:rsidR="00641C88">
            <w:rPr>
              <w:rFonts w:ascii="Arial Unicode MS" w:eastAsia="Arial Unicode MS" w:hAnsi="Arial Unicode MS" w:cs="Arial Unicode MS"/>
              <w:lang w:val="ka-GE"/>
            </w:rPr>
            <w:t>ქალების</w:t>
          </w:r>
          <w:r w:rsidR="00950D12">
            <w:rPr>
              <w:rFonts w:ascii="Arial Unicode MS" w:eastAsia="Arial Unicode MS" w:hAnsi="Arial Unicode MS" w:cs="Arial Unicode MS"/>
              <w:lang w:val="ka-GE"/>
            </w:rPr>
            <w:t xml:space="preserve"> და მეძუძურ დედათა ინფორმირება</w:t>
          </w:r>
          <w:r w:rsidR="00B75D05">
            <w:rPr>
              <w:rFonts w:ascii="Arial Unicode MS" w:eastAsia="Arial Unicode MS" w:hAnsi="Arial Unicode MS" w:cs="Arial Unicode MS"/>
              <w:lang w:val="ka-GE"/>
            </w:rPr>
            <w:t>ს</w:t>
          </w:r>
          <w:r w:rsidR="00950D12">
            <w:rPr>
              <w:rFonts w:ascii="Arial Unicode MS" w:eastAsia="Arial Unicode MS" w:hAnsi="Arial Unicode MS" w:cs="Arial Unicode MS"/>
              <w:lang w:val="ka-GE"/>
            </w:rPr>
            <w:t xml:space="preserve"> ქალთა კონსულტაციის მედპერსონალის მეშვეობით</w:t>
          </w:r>
          <w:r w:rsidR="00641C88">
            <w:rPr>
              <w:rFonts w:ascii="Arial Unicode MS" w:eastAsia="Arial Unicode MS" w:hAnsi="Arial Unicode MS" w:cs="Arial Unicode MS"/>
              <w:lang w:val="ka-GE"/>
            </w:rPr>
            <w:t xml:space="preserve">. </w:t>
          </w:r>
          <w:r w:rsidR="00B75D05">
            <w:rPr>
              <w:rFonts w:ascii="Arial Unicode MS" w:eastAsia="Arial Unicode MS" w:hAnsi="Arial Unicode MS" w:cs="Arial Unicode MS"/>
              <w:lang w:val="ka-GE"/>
            </w:rPr>
            <w:t xml:space="preserve">ალადობის </w:t>
          </w:r>
          <w:r w:rsidR="00850ACD" w:rsidRPr="000F77A2">
            <w:rPr>
              <w:rFonts w:ascii="Arial Unicode MS" w:eastAsia="Arial Unicode MS" w:hAnsi="Arial Unicode MS" w:cs="Arial Unicode MS"/>
              <w:lang w:val="ka-GE"/>
            </w:rPr>
            <w:t xml:space="preserve">მსხვერპლ ან პოტენციურ მსხვერპლ ქალებთან ინფორმაციის უფრო მეტად მისატანად, </w:t>
          </w:r>
          <w:r w:rsidR="009265C3">
            <w:rPr>
              <w:rFonts w:ascii="Arial Unicode MS" w:eastAsia="Arial Unicode MS" w:hAnsi="Arial Unicode MS" w:cs="Arial Unicode MS"/>
              <w:lang w:val="ka-GE"/>
            </w:rPr>
            <w:t>საკომუნიკაციო არხად განიხილება</w:t>
          </w:r>
          <w:r w:rsidR="00850ACD" w:rsidRPr="000F77A2">
            <w:rPr>
              <w:rFonts w:ascii="Arial Unicode MS" w:eastAsia="Arial Unicode MS" w:hAnsi="Arial Unicode MS" w:cs="Arial Unicode MS"/>
              <w:lang w:val="ka-GE"/>
            </w:rPr>
            <w:t xml:space="preserve">  ქალთა მიმართ და ოჯახში ძალადობის წინააღმდეგ სამთავრობო სტრატეგიის ფარგლებში შექმნილ სამუშაო ჯგუფთან </w:t>
          </w:r>
          <w:r w:rsidR="001D5DDF" w:rsidRPr="000F77A2">
            <w:rPr>
              <w:rFonts w:ascii="Arial Unicode MS" w:eastAsia="Arial Unicode MS" w:hAnsi="Arial Unicode MS" w:cs="Arial Unicode MS"/>
              <w:lang w:val="ka-GE"/>
            </w:rPr>
            <w:t>თანამშრომლობა</w:t>
          </w:r>
          <w:r w:rsidR="001D5DDF">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და  არსებული და უკვე აპრობირებული საკომუნიკაციო არხების გამოყენება. ამასთანავე ერთად, თავშესაფრების, უფლებადამცველი ორგანიზაციების ჩართვა, შსს-ს შესაბამისი სტრუქტურებისა და ცხელი ხაზის ოპერატორთა პროაქტიული გამოყენება.</w:t>
          </w:r>
        </w:sdtContent>
      </w:sdt>
    </w:p>
    <w:p w14:paraId="000000BC" w14:textId="644F04DA" w:rsidR="00F23F6E" w:rsidRPr="000F77A2" w:rsidRDefault="004B4E67">
      <w:pPr>
        <w:spacing w:before="60" w:after="60"/>
        <w:jc w:val="both"/>
        <w:rPr>
          <w:lang w:val="ka-GE"/>
        </w:rPr>
      </w:pPr>
      <w:sdt>
        <w:sdtPr>
          <w:tag w:val="goog_rdk_295"/>
          <w:id w:val="-869989499"/>
        </w:sdtPr>
        <w:sdtEndPr/>
        <w:sdtContent/>
      </w:sdt>
      <w:sdt>
        <w:sdtPr>
          <w:tag w:val="goog_rdk_296"/>
          <w:id w:val="1354920216"/>
        </w:sdtPr>
        <w:sdtEndPr/>
        <w:sdtContent>
          <w:r w:rsidR="00850ACD" w:rsidRPr="000F77A2">
            <w:rPr>
              <w:rFonts w:ascii="Arial Unicode MS" w:eastAsia="Arial Unicode MS" w:hAnsi="Arial Unicode MS" w:cs="Arial Unicode MS"/>
              <w:b/>
              <w:lang w:val="ka-GE"/>
            </w:rPr>
            <w:t>რელიგიურ ლიდერებთან</w:t>
          </w:r>
        </w:sdtContent>
      </w:sdt>
      <w:sdt>
        <w:sdtPr>
          <w:tag w:val="goog_rdk_297"/>
          <w:id w:val="-117756342"/>
        </w:sdtPr>
        <w:sdtEndPr/>
        <w:sdtContent>
          <w:r w:rsidR="007F7FC4">
            <w:rPr>
              <w:rFonts w:ascii="Sylfaen" w:hAnsi="Sylfaen"/>
              <w:lang w:val="ka-GE"/>
            </w:rPr>
            <w:t xml:space="preserve">, </w:t>
          </w:r>
          <w:r w:rsidR="007F7FC4" w:rsidRPr="00974EA1">
            <w:rPr>
              <w:rFonts w:ascii="Arial Unicode MS" w:eastAsia="Arial Unicode MS" w:hAnsi="Arial Unicode MS" w:cs="Arial Unicode MS"/>
              <w:lang w:val="ka-GE"/>
            </w:rPr>
            <w:t>როგორც საზოგადოებაში ერთ-ერთი მაღალი ნდობის ჯგუფთან</w:t>
          </w:r>
          <w:r w:rsidR="00850ACD" w:rsidRPr="00974EA1">
            <w:rPr>
              <w:rFonts w:ascii="Arial Unicode MS" w:eastAsia="Arial Unicode MS" w:hAnsi="Arial Unicode MS" w:cs="Arial Unicode MS"/>
              <w:lang w:val="ka-GE"/>
            </w:rPr>
            <w:t xml:space="preserve"> </w:t>
          </w:r>
          <w:r w:rsidR="00887BD8">
            <w:rPr>
              <w:rFonts w:ascii="Arial Unicode MS" w:eastAsia="Arial Unicode MS" w:hAnsi="Arial Unicode MS" w:cs="Arial Unicode MS"/>
              <w:lang w:val="ka-GE"/>
            </w:rPr>
            <w:t xml:space="preserve">მუშაობის მიზანია მათი </w:t>
          </w:r>
          <w:r w:rsidR="007F7FC4">
            <w:rPr>
              <w:rFonts w:ascii="Arial Unicode MS" w:eastAsia="Arial Unicode MS" w:hAnsi="Arial Unicode MS" w:cs="Arial Unicode MS"/>
              <w:lang w:val="ka-GE"/>
            </w:rPr>
            <w:t>მხ</w:t>
          </w:r>
          <w:r w:rsidR="00887BD8">
            <w:rPr>
              <w:rFonts w:ascii="Arial Unicode MS" w:eastAsia="Arial Unicode MS" w:hAnsi="Arial Unicode MS" w:cs="Arial Unicode MS"/>
              <w:lang w:val="ka-GE"/>
            </w:rPr>
            <w:t>რ</w:t>
          </w:r>
          <w:r w:rsidR="007F7FC4">
            <w:rPr>
              <w:rFonts w:ascii="Arial Unicode MS" w:eastAsia="Arial Unicode MS" w:hAnsi="Arial Unicode MS" w:cs="Arial Unicode MS"/>
              <w:lang w:val="ka-GE"/>
            </w:rPr>
            <w:t>ი</w:t>
          </w:r>
          <w:r w:rsidR="00887BD8">
            <w:rPr>
              <w:rFonts w:ascii="Arial Unicode MS" w:eastAsia="Arial Unicode MS" w:hAnsi="Arial Unicode MS" w:cs="Arial Unicode MS"/>
              <w:lang w:val="ka-GE"/>
            </w:rPr>
            <w:t xml:space="preserve">დან </w:t>
          </w:r>
          <w:r w:rsidR="005F6F97" w:rsidRPr="00E2035C">
            <w:rPr>
              <w:rFonts w:ascii="Arial Unicode MS" w:eastAsia="Arial Unicode MS" w:hAnsi="Arial Unicode MS" w:cs="Arial Unicode MS"/>
              <w:lang w:val="ka-GE"/>
            </w:rPr>
            <w:t>COVID-</w:t>
          </w:r>
          <w:r w:rsidR="00887BD8">
            <w:rPr>
              <w:rFonts w:ascii="Arial Unicode MS" w:eastAsia="Arial Unicode MS" w:hAnsi="Arial Unicode MS" w:cs="Arial Unicode MS"/>
              <w:lang w:val="ka-GE"/>
            </w:rPr>
            <w:t xml:space="preserve">19-ის შესახებ ინფორმაციის გავრცელება </w:t>
          </w:r>
          <w:r w:rsidR="00974EA1">
            <w:rPr>
              <w:rFonts w:ascii="Arial Unicode MS" w:eastAsia="Arial Unicode MS" w:hAnsi="Arial Unicode MS" w:cs="Arial Unicode MS"/>
              <w:lang w:val="ka-GE"/>
            </w:rPr>
            <w:t xml:space="preserve">და ქცევის ახალი ნორმების დამკვირდების წახალისება, </w:t>
          </w:r>
          <w:r w:rsidR="00887BD8">
            <w:rPr>
              <w:rFonts w:ascii="Arial Unicode MS" w:eastAsia="Arial Unicode MS" w:hAnsi="Arial Unicode MS" w:cs="Arial Unicode MS"/>
              <w:lang w:val="ka-GE"/>
            </w:rPr>
            <w:t xml:space="preserve">შესაბამის </w:t>
          </w:r>
          <w:r w:rsidR="007F7FC4">
            <w:rPr>
              <w:rFonts w:ascii="Arial Unicode MS" w:eastAsia="Arial Unicode MS" w:hAnsi="Arial Unicode MS" w:cs="Arial Unicode MS"/>
              <w:lang w:val="ka-GE"/>
            </w:rPr>
            <w:t xml:space="preserve">რელიგიურ ჯგუფებთან, რელიგიური </w:t>
          </w:r>
          <w:r w:rsidR="00974EA1">
            <w:rPr>
              <w:rFonts w:ascii="Arial Unicode MS" w:eastAsia="Arial Unicode MS" w:hAnsi="Arial Unicode MS" w:cs="Arial Unicode MS"/>
              <w:lang w:val="ka-GE"/>
            </w:rPr>
            <w:t>რიტუალების</w:t>
          </w:r>
          <w:r w:rsidR="007F7FC4">
            <w:rPr>
              <w:rFonts w:ascii="Arial Unicode MS" w:eastAsia="Arial Unicode MS" w:hAnsi="Arial Unicode MS" w:cs="Arial Unicode MS"/>
              <w:lang w:val="ka-GE"/>
            </w:rPr>
            <w:t>, ო</w:t>
          </w:r>
          <w:r w:rsidR="00974EA1">
            <w:rPr>
              <w:rFonts w:ascii="Arial Unicode MS" w:eastAsia="Arial Unicode MS" w:hAnsi="Arial Unicode MS" w:cs="Arial Unicode MS"/>
              <w:lang w:val="ka-GE"/>
            </w:rPr>
            <w:t>ნლაინ პლატფორმების და კომუნიკაციის სხვა არხების მეშვეობით.</w:t>
          </w:r>
          <w:r w:rsidR="00887BD8">
            <w:rPr>
              <w:rFonts w:ascii="Arial Unicode MS" w:eastAsia="Arial Unicode MS" w:hAnsi="Arial Unicode MS" w:cs="Arial Unicode MS"/>
              <w:lang w:val="ka-GE"/>
            </w:rPr>
            <w:t xml:space="preserve"> აღნიშნულ ჯგუფთან მუშაობის სტრატეგია/</w:t>
          </w:r>
          <w:r w:rsidR="00850ACD" w:rsidRPr="000F77A2">
            <w:rPr>
              <w:rFonts w:ascii="Arial Unicode MS" w:eastAsia="Arial Unicode MS" w:hAnsi="Arial Unicode MS" w:cs="Arial Unicode MS"/>
              <w:lang w:val="ka-GE"/>
            </w:rPr>
            <w:t xml:space="preserve">საკომუნიკაციო არხი </w:t>
          </w:r>
          <w:r w:rsidR="00887BD8">
            <w:rPr>
              <w:rFonts w:ascii="Arial Unicode MS" w:eastAsia="Arial Unicode MS" w:hAnsi="Arial Unicode MS" w:cs="Arial Unicode MS"/>
              <w:lang w:val="ka-GE"/>
            </w:rPr>
            <w:t xml:space="preserve">შეიძლება იყოს </w:t>
          </w:r>
          <w:r w:rsidR="00850ACD" w:rsidRPr="000F77A2">
            <w:rPr>
              <w:rFonts w:ascii="Arial Unicode MS" w:eastAsia="Arial Unicode MS" w:hAnsi="Arial Unicode MS" w:cs="Arial Unicode MS"/>
              <w:lang w:val="ka-GE"/>
            </w:rPr>
            <w:t xml:space="preserve">რელიგიის საკითხთა </w:t>
          </w:r>
          <w:r w:rsidR="00887BD8" w:rsidRPr="000F77A2">
            <w:rPr>
              <w:rFonts w:ascii="Arial Unicode MS" w:eastAsia="Arial Unicode MS" w:hAnsi="Arial Unicode MS" w:cs="Arial Unicode MS"/>
              <w:lang w:val="ka-GE"/>
            </w:rPr>
            <w:t>სააგენტო</w:t>
          </w:r>
          <w:r w:rsidR="00850ACD" w:rsidRPr="000F77A2">
            <w:rPr>
              <w:rFonts w:ascii="Arial Unicode MS" w:eastAsia="Arial Unicode MS" w:hAnsi="Arial Unicode MS" w:cs="Arial Unicode MS"/>
              <w:lang w:val="ka-GE"/>
            </w:rPr>
            <w:t xml:space="preserve"> და სხვადასხვა კონფესიების ოფიციალური სტრუქტურები.</w:t>
          </w:r>
        </w:sdtContent>
      </w:sdt>
    </w:p>
    <w:p w14:paraId="000000BD" w14:textId="31D6F573" w:rsidR="00F23F6E" w:rsidRPr="000F77A2" w:rsidRDefault="004B4E67">
      <w:pPr>
        <w:spacing w:before="60" w:after="60"/>
        <w:jc w:val="both"/>
        <w:rPr>
          <w:lang w:val="ka-GE"/>
        </w:rPr>
      </w:pPr>
      <w:sdt>
        <w:sdtPr>
          <w:tag w:val="goog_rdk_298"/>
          <w:id w:val="89356395"/>
        </w:sdtPr>
        <w:sdtEndPr/>
        <w:sdtContent>
          <w:r w:rsidR="00887BD8" w:rsidRPr="000F77A2">
            <w:rPr>
              <w:rFonts w:ascii="Arial Unicode MS" w:eastAsia="Arial Unicode MS" w:hAnsi="Arial Unicode MS" w:cs="Arial Unicode MS"/>
              <w:b/>
              <w:lang w:val="ka-GE"/>
            </w:rPr>
            <w:t xml:space="preserve">ტურისტების </w:t>
          </w:r>
          <w:r w:rsidR="007F63BB">
            <w:rPr>
              <w:rFonts w:ascii="Arial Unicode MS" w:eastAsia="Arial Unicode MS" w:hAnsi="Arial Unicode MS" w:cs="Arial Unicode MS"/>
              <w:b/>
              <w:lang w:val="ka-GE"/>
            </w:rPr>
            <w:t xml:space="preserve">და ზოგადად, ტურიზმის სფეროს წარმომადგენლების </w:t>
          </w:r>
          <w:r w:rsidR="00887BD8" w:rsidRPr="000F77A2">
            <w:rPr>
              <w:rFonts w:ascii="Arial Unicode MS" w:eastAsia="Arial Unicode MS" w:hAnsi="Arial Unicode MS" w:cs="Arial Unicode MS"/>
              <w:lang w:val="ka-GE"/>
            </w:rPr>
            <w:t xml:space="preserve">ინფორმირება მნიშვნელოვანია და </w:t>
          </w:r>
          <w:r w:rsidR="00887BD8" w:rsidRPr="00887BD8">
            <w:rPr>
              <w:rFonts w:ascii="Arial Unicode MS" w:eastAsia="Arial Unicode MS" w:hAnsi="Arial Unicode MS" w:cs="Arial Unicode MS"/>
              <w:lang w:val="ka-GE"/>
            </w:rPr>
            <w:t xml:space="preserve">მიზნად ისახავს როგორც მათ, ასევე ტურისტული ინფრასტრუქტურის/ობიექტის თანამშრომელთა დაცვას </w:t>
          </w:r>
          <w:r w:rsidR="005F6F97" w:rsidRPr="00E2035C">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887BD8" w:rsidRPr="00887BD8">
            <w:rPr>
              <w:rFonts w:ascii="Arial Unicode MS" w:eastAsia="Arial Unicode MS" w:hAnsi="Arial Unicode MS" w:cs="Arial Unicode MS"/>
              <w:lang w:val="ka-GE"/>
            </w:rPr>
            <w:t>19-ის დაავადების გავრცელებისაგან.</w:t>
          </w:r>
          <w:r w:rsidR="00850ACD" w:rsidRPr="000F77A2">
            <w:rPr>
              <w:rFonts w:ascii="Arial Unicode MS" w:eastAsia="Arial Unicode MS" w:hAnsi="Arial Unicode MS" w:cs="Arial Unicode MS"/>
              <w:b/>
              <w:lang w:val="ka-GE"/>
            </w:rPr>
            <w:t xml:space="preserve"> </w:t>
          </w:r>
        </w:sdtContent>
      </w:sdt>
      <w:sdt>
        <w:sdtPr>
          <w:tag w:val="goog_rdk_299"/>
          <w:id w:val="206540383"/>
        </w:sdtPr>
        <w:sdtEndPr/>
        <w:sdtContent>
          <w:r w:rsidR="00850ACD" w:rsidRPr="000F77A2">
            <w:rPr>
              <w:rFonts w:ascii="Arial Unicode MS" w:eastAsia="Arial Unicode MS" w:hAnsi="Arial Unicode MS" w:cs="Arial Unicode MS"/>
              <w:lang w:val="ka-GE"/>
            </w:rPr>
            <w:t xml:space="preserve">ინფორმაციის გასაზიარებლად </w:t>
          </w:r>
          <w:r w:rsidR="00887BD8">
            <w:rPr>
              <w:rFonts w:ascii="Arial Unicode MS" w:eastAsia="Arial Unicode MS" w:hAnsi="Arial Unicode MS" w:cs="Arial Unicode MS"/>
              <w:lang w:val="ka-GE"/>
            </w:rPr>
            <w:t>საკომუნიკაციო სტრატეგიად/არხად განიხილება</w:t>
          </w:r>
          <w:r w:rsidR="00850ACD" w:rsidRPr="000F77A2">
            <w:rPr>
              <w:rFonts w:ascii="Arial Unicode MS" w:eastAsia="Arial Unicode MS" w:hAnsi="Arial Unicode MS" w:cs="Arial Unicode MS"/>
              <w:lang w:val="ka-GE"/>
            </w:rPr>
            <w:t xml:space="preserve"> საქართველოს ტურიზმის ეროვნულ ადმინისტრაციასთან და სხვადასხვა ტურისტულ ასოციაციებთან (მაგ. საქართველოს სასტუმროების, რესტორნებისა და კაფეების ფედერაცია, რესტორატორთა ასოციაცია, საქართველოს შემომყვან ტურ-ოპერატორთა ასოციაცია, გიდების ასოციაცია) თანამშრომლობა.</w:t>
          </w:r>
          <w:r w:rsidR="00A875D4">
            <w:rPr>
              <w:rFonts w:ascii="Arial Unicode MS" w:eastAsia="Arial Unicode MS" w:hAnsi="Arial Unicode MS" w:cs="Arial Unicode MS"/>
              <w:lang w:val="ka-GE"/>
            </w:rPr>
            <w:t xml:space="preserve"> ამავე ჯგუფებთან შესაძლებელია ბიზნეს ოპერირებისათვის საჭირო ინფორმაციის მიწოდება.</w:t>
          </w:r>
        </w:sdtContent>
      </w:sdt>
    </w:p>
    <w:p w14:paraId="000000BE" w14:textId="36300AF0" w:rsidR="00F23F6E" w:rsidRPr="000F77A2" w:rsidRDefault="004B4E67">
      <w:pPr>
        <w:spacing w:before="60" w:after="60"/>
        <w:jc w:val="both"/>
        <w:rPr>
          <w:lang w:val="ka-GE"/>
        </w:rPr>
      </w:pPr>
      <w:sdt>
        <w:sdtPr>
          <w:tag w:val="goog_rdk_300"/>
          <w:id w:val="-452865743"/>
        </w:sdtPr>
        <w:sdtEndPr/>
        <w:sdtContent/>
      </w:sdt>
      <w:sdt>
        <w:sdtPr>
          <w:tag w:val="goog_rdk_301"/>
          <w:id w:val="-1335843253"/>
        </w:sdtPr>
        <w:sdtEndPr/>
        <w:sdtContent>
          <w:r w:rsidR="00887BD8" w:rsidRPr="000F77A2">
            <w:rPr>
              <w:rFonts w:ascii="Arial Unicode MS" w:eastAsia="Arial Unicode MS" w:hAnsi="Arial Unicode MS" w:cs="Arial Unicode MS"/>
              <w:b/>
              <w:lang w:val="ka-GE"/>
            </w:rPr>
            <w:t>ექიმებისა</w:t>
          </w:r>
          <w:r w:rsidR="00850ACD" w:rsidRPr="000F77A2">
            <w:rPr>
              <w:rFonts w:ascii="Arial Unicode MS" w:eastAsia="Arial Unicode MS" w:hAnsi="Arial Unicode MS" w:cs="Arial Unicode MS"/>
              <w:b/>
              <w:lang w:val="ka-GE"/>
            </w:rPr>
            <w:t xml:space="preserve"> და სამედიცინო სფეროს </w:t>
          </w:r>
          <w:r w:rsidR="00887BD8" w:rsidRPr="000F77A2">
            <w:rPr>
              <w:rFonts w:ascii="Arial Unicode MS" w:eastAsia="Arial Unicode MS" w:hAnsi="Arial Unicode MS" w:cs="Arial Unicode MS"/>
              <w:b/>
              <w:lang w:val="ka-GE"/>
            </w:rPr>
            <w:t xml:space="preserve">წარმომადგენლების </w:t>
          </w:r>
          <w:r w:rsidR="00887BD8" w:rsidRPr="000F77A2">
            <w:rPr>
              <w:rFonts w:ascii="Arial Unicode MS" w:eastAsia="Arial Unicode MS" w:hAnsi="Arial Unicode MS" w:cs="Arial Unicode MS"/>
              <w:lang w:val="ka-GE"/>
            </w:rPr>
            <w:t>ინფორმირება მიზნად ისახავს როგორც</w:t>
          </w:r>
          <w:r w:rsidR="00887BD8" w:rsidRPr="00D078D6">
            <w:rPr>
              <w:rFonts w:ascii="Arial Unicode MS" w:eastAsia="Arial Unicode MS" w:hAnsi="Arial Unicode MS" w:cs="Arial Unicode MS"/>
              <w:lang w:val="ka-GE"/>
            </w:rPr>
            <w:t xml:space="preserve"> </w:t>
          </w:r>
          <w:r w:rsidR="00D078D6" w:rsidRPr="00D078D6">
            <w:rPr>
              <w:rFonts w:ascii="Arial Unicode MS" w:eastAsia="Arial Unicode MS" w:hAnsi="Arial Unicode MS" w:cs="Arial Unicode MS"/>
              <w:lang w:val="ka-GE"/>
            </w:rPr>
            <w:t xml:space="preserve">დაავადებისაგან </w:t>
          </w:r>
          <w:r w:rsidR="00887BD8" w:rsidRPr="00D078D6">
            <w:rPr>
              <w:rFonts w:ascii="Arial Unicode MS" w:eastAsia="Arial Unicode MS" w:hAnsi="Arial Unicode MS" w:cs="Arial Unicode MS"/>
              <w:lang w:val="ka-GE"/>
            </w:rPr>
            <w:t>მათ დაცვას</w:t>
          </w:r>
          <w:r w:rsidR="00D078D6" w:rsidRPr="00D078D6">
            <w:rPr>
              <w:rFonts w:ascii="Arial Unicode MS" w:eastAsia="Arial Unicode MS" w:hAnsi="Arial Unicode MS" w:cs="Arial Unicode MS"/>
              <w:lang w:val="ka-GE"/>
            </w:rPr>
            <w:t xml:space="preserve">, ასევე, </w:t>
          </w:r>
          <w:r w:rsidR="00887BD8" w:rsidRPr="00D078D6">
            <w:rPr>
              <w:rFonts w:ascii="Arial Unicode MS" w:eastAsia="Arial Unicode MS" w:hAnsi="Arial Unicode MS" w:cs="Arial Unicode MS"/>
              <w:lang w:val="ka-GE"/>
            </w:rPr>
            <w:t xml:space="preserve">მათი მეშვეობით საზოგადოების დიდი ნაწილთან პირდაპირ კომუნიკაციას </w:t>
          </w:r>
          <w:r w:rsidR="005F6F97" w:rsidRPr="003B1405">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887BD8" w:rsidRPr="00D078D6">
            <w:rPr>
              <w:rFonts w:ascii="Arial Unicode MS" w:eastAsia="Arial Unicode MS" w:hAnsi="Arial Unicode MS" w:cs="Arial Unicode MS"/>
              <w:lang w:val="ka-GE"/>
            </w:rPr>
            <w:t xml:space="preserve">19-ისა და მისგან </w:t>
          </w:r>
          <w:r w:rsidR="00415677" w:rsidRPr="00D078D6">
            <w:rPr>
              <w:rFonts w:ascii="Arial Unicode MS" w:eastAsia="Arial Unicode MS" w:hAnsi="Arial Unicode MS" w:cs="Arial Unicode MS"/>
              <w:lang w:val="ka-GE"/>
            </w:rPr>
            <w:t>თ</w:t>
          </w:r>
          <w:r w:rsidR="00887BD8" w:rsidRPr="00D078D6">
            <w:rPr>
              <w:rFonts w:ascii="Arial Unicode MS" w:eastAsia="Arial Unicode MS" w:hAnsi="Arial Unicode MS" w:cs="Arial Unicode MS"/>
              <w:lang w:val="ka-GE"/>
            </w:rPr>
            <w:t>ავდაცვის მეთოდების შესახებ</w:t>
          </w:r>
        </w:sdtContent>
      </w:sdt>
      <w:sdt>
        <w:sdtPr>
          <w:tag w:val="goog_rdk_302"/>
          <w:id w:val="-564102302"/>
        </w:sdtPr>
        <w:sdtEndPr/>
        <w:sdtContent>
          <w:r w:rsidR="00D078D6">
            <w:rPr>
              <w:rFonts w:ascii="Arial Unicode MS" w:eastAsia="Arial Unicode MS" w:hAnsi="Arial Unicode MS" w:cs="Arial Unicode MS"/>
              <w:lang w:val="ka-GE"/>
            </w:rPr>
            <w:t xml:space="preserve">. მათთან </w:t>
          </w:r>
          <w:r w:rsidR="00C40299" w:rsidRPr="000F77A2">
            <w:rPr>
              <w:rFonts w:ascii="Arial Unicode MS" w:eastAsia="Arial Unicode MS" w:hAnsi="Arial Unicode MS" w:cs="Arial Unicode MS"/>
              <w:lang w:val="ka-GE"/>
            </w:rPr>
            <w:t>მუშაობის სტრატეგიად/საკომუნიკაციო არხებად</w:t>
          </w:r>
          <w:r w:rsidR="00850ACD" w:rsidRPr="000F77A2">
            <w:rPr>
              <w:rFonts w:ascii="Arial Unicode MS" w:eastAsia="Arial Unicode MS" w:hAnsi="Arial Unicode MS" w:cs="Arial Unicode MS"/>
              <w:lang w:val="ka-GE"/>
            </w:rPr>
            <w:t xml:space="preserve"> უპირატესობა ენიჭება </w:t>
          </w:r>
          <w:r w:rsidR="00850ACD" w:rsidRPr="000F77A2">
            <w:rPr>
              <w:rFonts w:ascii="Arial Unicode MS" w:eastAsia="Arial Unicode MS" w:hAnsi="Arial Unicode MS" w:cs="Arial Unicode MS"/>
              <w:lang w:val="ka-GE"/>
            </w:rPr>
            <w:lastRenderedPageBreak/>
            <w:t>საქართველოს ჯანდაცვის სამინისტროს არსებულ საკომუნიკაციო არხებს,</w:t>
          </w:r>
          <w:r w:rsidR="00D078D6">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ინფორმაციის გავრცელების უკვე არსებული პლატფორმების (შიდა პორტალი, ელ-ფოსტა)</w:t>
          </w:r>
          <w:r w:rsidR="00C40299">
            <w:rPr>
              <w:rFonts w:ascii="Arial Unicode MS" w:eastAsia="Arial Unicode MS" w:hAnsi="Arial Unicode MS" w:cs="Arial Unicode MS"/>
              <w:lang w:val="ka-GE"/>
            </w:rPr>
            <w:t xml:space="preserve"> მეშვეობით</w:t>
          </w:r>
          <w:r w:rsidR="00C40299" w:rsidRPr="000F77A2">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 xml:space="preserve">კერძო კლინიკების მენეჯმენტთან </w:t>
          </w:r>
          <w:r w:rsidR="00C40299" w:rsidRPr="000F77A2">
            <w:rPr>
              <w:rFonts w:ascii="Arial Unicode MS" w:eastAsia="Arial Unicode MS" w:hAnsi="Arial Unicode MS" w:cs="Arial Unicode MS"/>
              <w:lang w:val="ka-GE"/>
            </w:rPr>
            <w:t>ურთიერთობას</w:t>
          </w:r>
          <w:r w:rsidR="00850ACD" w:rsidRPr="000F77A2">
            <w:rPr>
              <w:rFonts w:ascii="Arial Unicode MS" w:eastAsia="Arial Unicode MS" w:hAnsi="Arial Unicode MS" w:cs="Arial Unicode MS"/>
              <w:lang w:val="ka-GE"/>
            </w:rPr>
            <w:t>.</w:t>
          </w:r>
        </w:sdtContent>
      </w:sdt>
    </w:p>
    <w:p w14:paraId="000000BF" w14:textId="1F9C58F5" w:rsidR="00F23F6E" w:rsidRPr="000F77A2" w:rsidRDefault="004B4E67">
      <w:pPr>
        <w:spacing w:before="60" w:after="60"/>
        <w:jc w:val="both"/>
        <w:rPr>
          <w:lang w:val="ka-GE"/>
        </w:rPr>
      </w:pPr>
      <w:sdt>
        <w:sdtPr>
          <w:tag w:val="goog_rdk_303"/>
          <w:id w:val="-715963659"/>
        </w:sdtPr>
        <w:sdtEndPr/>
        <w:sdtContent/>
      </w:sdt>
      <w:sdt>
        <w:sdtPr>
          <w:tag w:val="goog_rdk_304"/>
          <w:id w:val="12124412"/>
        </w:sdtPr>
        <w:sdtEndPr/>
        <w:sdtContent>
          <w:r w:rsidR="00850ACD" w:rsidRPr="000F77A2">
            <w:rPr>
              <w:rFonts w:ascii="Arial Unicode MS" w:eastAsia="Arial Unicode MS" w:hAnsi="Arial Unicode MS" w:cs="Arial Unicode MS"/>
              <w:lang w:val="ka-GE"/>
            </w:rPr>
            <w:t xml:space="preserve">ჯანდაცვის სფეროს წარმომადგენლებისათვის შესაძლებელია </w:t>
          </w:r>
          <w:r w:rsidR="005F6F97" w:rsidRPr="003B1405">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850ACD" w:rsidRPr="000F77A2">
            <w:rPr>
              <w:rFonts w:ascii="Arial Unicode MS" w:eastAsia="Arial Unicode MS" w:hAnsi="Arial Unicode MS" w:cs="Arial Unicode MS"/>
              <w:lang w:val="ka-GE"/>
            </w:rPr>
            <w:t>19-ის შესახებ ონლაინ საინფორმაციო კურსის მომზადება, რომელიც დაავადების შესახებ ინფორმაციასთან ერთად, შესაძლოა</w:t>
          </w:r>
          <w:r w:rsidR="001D5DDF">
            <w:rPr>
              <w:rFonts w:ascii="Arial Unicode MS" w:eastAsia="Arial Unicode MS" w:hAnsi="Arial Unicode MS" w:cs="Arial Unicode MS"/>
              <w:lang w:val="ka-GE"/>
            </w:rPr>
            <w:t>,</w:t>
          </w:r>
          <w:r w:rsidR="00850ACD" w:rsidRPr="000F77A2">
            <w:rPr>
              <w:rFonts w:ascii="Arial Unicode MS" w:eastAsia="Arial Unicode MS" w:hAnsi="Arial Unicode MS" w:cs="Arial Unicode MS"/>
              <w:lang w:val="ka-GE"/>
            </w:rPr>
            <w:t xml:space="preserve"> მოიცავდეს მოსახლეობისათვის ქცევის ახალი ნორმების შესახებ ექიმების მიერ გასავრცელებელ ინფორმაციას, მესიჯებს და სხვა დეტალებს</w:t>
          </w:r>
          <w:r w:rsidR="00C40299">
            <w:rPr>
              <w:rFonts w:ascii="Arial Unicode MS" w:eastAsia="Arial Unicode MS" w:hAnsi="Arial Unicode MS" w:cs="Arial Unicode MS"/>
              <w:lang w:val="ka-GE"/>
            </w:rPr>
            <w:t xml:space="preserve">. აღნიშნულში წამყვანი როლი უკავია </w:t>
          </w:r>
          <w:r w:rsidR="00C40299" w:rsidRPr="000F77A2">
            <w:rPr>
              <w:rFonts w:ascii="Arial Unicode MS" w:eastAsia="Arial Unicode MS" w:hAnsi="Arial Unicode MS" w:cs="Arial Unicode MS"/>
              <w:lang w:val="ka-GE"/>
            </w:rPr>
            <w:t>NCDC</w:t>
          </w:r>
          <w:r w:rsidR="00C40299">
            <w:rPr>
              <w:rFonts w:ascii="Arial Unicode MS" w:eastAsia="Arial Unicode MS" w:hAnsi="Arial Unicode MS" w:cs="Arial Unicode MS"/>
              <w:lang w:val="ka-GE"/>
            </w:rPr>
            <w:t>-სა და საქართველოს ჯანდაცვის სამინისტროს რეკომენდაციებს</w:t>
          </w:r>
          <w:r w:rsidR="00850ACD" w:rsidRPr="000F77A2">
            <w:rPr>
              <w:rFonts w:ascii="Arial Unicode MS" w:eastAsia="Arial Unicode MS" w:hAnsi="Arial Unicode MS" w:cs="Arial Unicode MS"/>
              <w:lang w:val="ka-GE"/>
            </w:rPr>
            <w:t xml:space="preserve">. </w:t>
          </w:r>
        </w:sdtContent>
      </w:sdt>
    </w:p>
    <w:p w14:paraId="000000C0" w14:textId="018640F2" w:rsidR="00F23F6E" w:rsidRPr="000F77A2" w:rsidRDefault="004B4E67">
      <w:pPr>
        <w:spacing w:before="60" w:after="60"/>
        <w:jc w:val="both"/>
        <w:rPr>
          <w:lang w:val="ka-GE"/>
        </w:rPr>
      </w:pPr>
      <w:sdt>
        <w:sdtPr>
          <w:tag w:val="goog_rdk_305"/>
          <w:id w:val="2091418869"/>
        </w:sdtPr>
        <w:sdtEndPr/>
        <w:sdtContent/>
      </w:sdt>
      <w:sdt>
        <w:sdtPr>
          <w:tag w:val="goog_rdk_306"/>
          <w:id w:val="189811883"/>
        </w:sdtPr>
        <w:sdtEndPr/>
        <w:sdtContent/>
      </w:sdt>
      <w:sdt>
        <w:sdtPr>
          <w:tag w:val="goog_rdk_307"/>
          <w:id w:val="-2118674296"/>
        </w:sdtPr>
        <w:sdtEndPr/>
        <w:sdtContent>
          <w:r w:rsidR="00850ACD" w:rsidRPr="000F77A2">
            <w:rPr>
              <w:rFonts w:ascii="Arial Unicode MS" w:eastAsia="Arial Unicode MS" w:hAnsi="Arial Unicode MS" w:cs="Arial Unicode MS"/>
              <w:b/>
              <w:lang w:val="ka-GE"/>
            </w:rPr>
            <w:t>ბიზნესთან</w:t>
          </w:r>
        </w:sdtContent>
      </w:sdt>
      <w:sdt>
        <w:sdtPr>
          <w:tag w:val="goog_rdk_308"/>
          <w:id w:val="-134112836"/>
        </w:sdtPr>
        <w:sdtEndPr/>
        <w:sdtContent>
          <w:r w:rsidR="00850ACD" w:rsidRPr="000F77A2">
            <w:rPr>
              <w:rFonts w:ascii="Arial Unicode MS" w:eastAsia="Arial Unicode MS" w:hAnsi="Arial Unicode MS" w:cs="Arial Unicode MS"/>
              <w:lang w:val="ka-GE"/>
            </w:rPr>
            <w:t xml:space="preserve"> </w:t>
          </w:r>
          <w:r w:rsidR="00C605D8" w:rsidRPr="000F77A2">
            <w:rPr>
              <w:rFonts w:ascii="Arial Unicode MS" w:eastAsia="Arial Unicode MS" w:hAnsi="Arial Unicode MS" w:cs="Arial Unicode MS"/>
              <w:lang w:val="ka-GE"/>
            </w:rPr>
            <w:t>მუშაობის მიზანია სამუშაო ადგილებზე უსაფრ</w:t>
          </w:r>
          <w:r w:rsidR="006965CC">
            <w:rPr>
              <w:rFonts w:ascii="Arial Unicode MS" w:eastAsia="Arial Unicode MS" w:hAnsi="Arial Unicode MS" w:cs="Arial Unicode MS"/>
              <w:lang w:val="ka-GE"/>
            </w:rPr>
            <w:t>თ</w:t>
          </w:r>
          <w:r w:rsidR="00C605D8" w:rsidRPr="000F77A2">
            <w:rPr>
              <w:rFonts w:ascii="Arial Unicode MS" w:eastAsia="Arial Unicode MS" w:hAnsi="Arial Unicode MS" w:cs="Arial Unicode MS"/>
              <w:lang w:val="ka-GE"/>
            </w:rPr>
            <w:t>ხოების ნორმების დაცვის უზრუნველყო</w:t>
          </w:r>
          <w:r w:rsidR="00C605D8">
            <w:rPr>
              <w:rFonts w:ascii="Arial Unicode MS" w:eastAsia="Arial Unicode MS" w:hAnsi="Arial Unicode MS" w:cs="Arial Unicode MS"/>
              <w:lang w:val="ka-GE"/>
            </w:rPr>
            <w:t xml:space="preserve">ფა და ასევე კორპორაციული სოციალური პასუხისმგებლობის ფარგლებში </w:t>
          </w:r>
          <w:r w:rsidR="005F6F97" w:rsidRPr="00F32859">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C605D8">
            <w:rPr>
              <w:rFonts w:ascii="Arial Unicode MS" w:eastAsia="Arial Unicode MS" w:hAnsi="Arial Unicode MS" w:cs="Arial Unicode MS"/>
              <w:lang w:val="ka-GE"/>
            </w:rPr>
            <w:t xml:space="preserve">19-ის დაავადებაზე რეაგირების ღონისძიებების ხელშეწყობა. მათთან საკომუნიკაციო სტრატეგიად/არხად განიხილება </w:t>
          </w:r>
          <w:r w:rsidR="00850ACD" w:rsidRPr="000F77A2">
            <w:rPr>
              <w:rFonts w:ascii="Arial Unicode MS" w:eastAsia="Arial Unicode MS" w:hAnsi="Arial Unicode MS" w:cs="Arial Unicode MS"/>
              <w:lang w:val="ka-GE"/>
            </w:rPr>
            <w:t xml:space="preserve">ბიზნეს ომბუდსმენისა და ბიზნეს </w:t>
          </w:r>
          <w:r w:rsidR="00C605D8" w:rsidRPr="000F77A2">
            <w:rPr>
              <w:rFonts w:ascii="Arial Unicode MS" w:eastAsia="Arial Unicode MS" w:hAnsi="Arial Unicode MS" w:cs="Arial Unicode MS"/>
              <w:lang w:val="ka-GE"/>
            </w:rPr>
            <w:t xml:space="preserve">ასოციაციები, </w:t>
          </w:r>
          <w:r w:rsidR="00850ACD" w:rsidRPr="000F77A2">
            <w:rPr>
              <w:rFonts w:ascii="Arial Unicode MS" w:eastAsia="Arial Unicode MS" w:hAnsi="Arial Unicode MS" w:cs="Arial Unicode MS"/>
              <w:lang w:val="ka-GE"/>
            </w:rPr>
            <w:t>იქნება ეს საქართველოს ბიზნეს ასოციაცია, საერთაშორისო სავაჭრო პალატა</w:t>
          </w:r>
          <w:r w:rsidR="009A3B6F">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 xml:space="preserve">სხვადასხვა ქვეყნების ბიზნეს </w:t>
          </w:r>
          <w:r w:rsidR="00C605D8">
            <w:rPr>
              <w:rFonts w:ascii="Arial Unicode MS" w:eastAsia="Arial Unicode MS" w:hAnsi="Arial Unicode MS" w:cs="Arial Unicode MS"/>
              <w:lang w:val="ka-GE"/>
            </w:rPr>
            <w:t>კავშირები,</w:t>
          </w:r>
          <w:r w:rsidR="009A3B6F">
            <w:rPr>
              <w:rFonts w:ascii="Arial Unicode MS" w:eastAsia="Arial Unicode MS" w:hAnsi="Arial Unicode MS" w:cs="Arial Unicode MS"/>
              <w:lang w:val="ka-GE"/>
            </w:rPr>
            <w:t xml:space="preserve"> ასევე, ტურიზმის სფეროში არსებული ბიზნეს ასოციაციები (იხ. ტურისტებთან ურთიერთობის არხი),  </w:t>
          </w:r>
          <w:r w:rsidR="00862D49">
            <w:rPr>
              <w:rFonts w:ascii="Arial Unicode MS" w:eastAsia="Arial Unicode MS" w:hAnsi="Arial Unicode MS" w:cs="Arial Unicode MS"/>
              <w:lang w:val="ka-GE"/>
            </w:rPr>
            <w:t xml:space="preserve">ახალგაზრდა ბიზნესმენთა ასოციაცია, ფერმერთა ასოციაცია და სხვა შესაბამისი ასოციაციები. </w:t>
          </w:r>
        </w:sdtContent>
      </w:sdt>
    </w:p>
    <w:p w14:paraId="000000C1" w14:textId="212658FA" w:rsidR="00F23F6E" w:rsidRPr="000F77A2" w:rsidRDefault="004B4E67">
      <w:pPr>
        <w:spacing w:before="60" w:after="60"/>
        <w:jc w:val="both"/>
        <w:rPr>
          <w:lang w:val="ka-GE"/>
        </w:rPr>
      </w:pPr>
      <w:sdt>
        <w:sdtPr>
          <w:tag w:val="goog_rdk_309"/>
          <w:id w:val="2113775318"/>
        </w:sdtPr>
        <w:sdtEndPr/>
        <w:sdtContent>
          <w:r w:rsidR="00B4163A" w:rsidRPr="000F77A2">
            <w:rPr>
              <w:rFonts w:ascii="Arial Unicode MS" w:eastAsia="Arial Unicode MS" w:hAnsi="Arial Unicode MS" w:cs="Arial Unicode MS"/>
              <w:b/>
              <w:lang w:val="ka-GE"/>
            </w:rPr>
            <w:t xml:space="preserve">დასაქმებულთა </w:t>
          </w:r>
          <w:r w:rsidR="00B4163A" w:rsidRPr="000F77A2">
            <w:rPr>
              <w:rFonts w:ascii="Arial Unicode MS" w:eastAsia="Arial Unicode MS" w:hAnsi="Arial Unicode MS" w:cs="Arial Unicode MS"/>
              <w:lang w:val="ka-GE"/>
            </w:rPr>
            <w:t>ინფორმი</w:t>
          </w:r>
          <w:r w:rsidR="00B4163A" w:rsidRPr="00B4163A">
            <w:rPr>
              <w:rFonts w:ascii="Arial Unicode MS" w:eastAsia="Arial Unicode MS" w:hAnsi="Arial Unicode MS" w:cs="Arial Unicode MS"/>
              <w:lang w:val="ka-GE"/>
            </w:rPr>
            <w:t xml:space="preserve">რების მიზანია, დამსაქმებელი კომპანიების მიერ უზრუნველყოფილი უსაფრთხოების ნორმების </w:t>
          </w:r>
          <w:r w:rsidR="00B4163A">
            <w:rPr>
              <w:rFonts w:ascii="Arial Unicode MS" w:eastAsia="Arial Unicode MS" w:hAnsi="Arial Unicode MS" w:cs="Arial Unicode MS"/>
              <w:lang w:val="ka-GE"/>
            </w:rPr>
            <w:t>გათვალისწინებით</w:t>
          </w:r>
          <w:r w:rsidR="00B4163A" w:rsidRPr="00B4163A">
            <w:rPr>
              <w:rFonts w:ascii="Arial Unicode MS" w:eastAsia="Arial Unicode MS" w:hAnsi="Arial Unicode MS" w:cs="Arial Unicode MS"/>
              <w:lang w:val="ka-GE"/>
            </w:rPr>
            <w:t xml:space="preserve"> საკუთარი ჯანმრთელობის დაცვა და კომპანიის საქმიანობის გაგრძელების გარანტია.</w:t>
          </w:r>
          <w:r w:rsidR="00850ACD" w:rsidRPr="000F77A2">
            <w:rPr>
              <w:rFonts w:ascii="Arial Unicode MS" w:eastAsia="Arial Unicode MS" w:hAnsi="Arial Unicode MS" w:cs="Arial Unicode MS"/>
              <w:b/>
              <w:lang w:val="ka-GE"/>
            </w:rPr>
            <w:t xml:space="preserve"> </w:t>
          </w:r>
        </w:sdtContent>
      </w:sdt>
      <w:sdt>
        <w:sdtPr>
          <w:tag w:val="goog_rdk_310"/>
          <w:id w:val="-777410367"/>
        </w:sdtPr>
        <w:sdtEndPr/>
        <w:sdtContent>
          <w:r w:rsidR="00B4163A">
            <w:rPr>
              <w:rFonts w:ascii="Arial Unicode MS" w:eastAsia="Arial Unicode MS" w:hAnsi="Arial Unicode MS" w:cs="Arial Unicode MS"/>
              <w:lang w:val="ka-GE"/>
            </w:rPr>
            <w:t xml:space="preserve">აღნიშნულ ჯგუფთან მუშაობის სტრატეგიად/საკომუნიკაციო არხად </w:t>
          </w:r>
          <w:r w:rsidR="00850ACD" w:rsidRPr="000F77A2">
            <w:rPr>
              <w:rFonts w:ascii="Arial Unicode MS" w:eastAsia="Arial Unicode MS" w:hAnsi="Arial Unicode MS" w:cs="Arial Unicode MS"/>
              <w:lang w:val="ka-GE"/>
            </w:rPr>
            <w:t>შესაძლოა გამოყენებულ იქნეს საქართველოს პროფკავშირების გაერთიანება და ასევე, ადგილობრივ დონეზე, თითოეულ საწარმოში არსებული პროფკავშირები.</w:t>
          </w:r>
          <w:r w:rsidR="006730E9">
            <w:rPr>
              <w:rFonts w:ascii="Arial Unicode MS" w:eastAsia="Arial Unicode MS" w:hAnsi="Arial Unicode MS" w:cs="Arial Unicode MS"/>
              <w:lang w:val="ka-GE"/>
            </w:rPr>
            <w:t xml:space="preserve"> </w:t>
          </w:r>
        </w:sdtContent>
      </w:sdt>
    </w:p>
    <w:p w14:paraId="000000C2" w14:textId="32F9717A" w:rsidR="00F23F6E" w:rsidRPr="000F77A2" w:rsidRDefault="004B4E67">
      <w:pPr>
        <w:spacing w:before="60" w:after="60"/>
        <w:jc w:val="both"/>
        <w:rPr>
          <w:lang w:val="ka-GE"/>
        </w:rPr>
      </w:pPr>
      <w:sdt>
        <w:sdtPr>
          <w:tag w:val="goog_rdk_311"/>
          <w:id w:val="1222017231"/>
        </w:sdtPr>
        <w:sdtEndPr/>
        <w:sdtContent/>
      </w:sdt>
      <w:sdt>
        <w:sdtPr>
          <w:tag w:val="goog_rdk_312"/>
          <w:id w:val="-582988290"/>
        </w:sdtPr>
        <w:sdtEndPr/>
        <w:sdtContent>
          <w:r w:rsidR="006730E9" w:rsidRPr="001674D4">
            <w:rPr>
              <w:rFonts w:ascii="Arial Unicode MS" w:eastAsia="Arial Unicode MS" w:hAnsi="Arial Unicode MS" w:cs="Arial Unicode MS"/>
              <w:b/>
              <w:lang w:val="ka-GE"/>
            </w:rPr>
            <w:t>რეაგირებაზე პასუხისმგებელ უწყებებთან</w:t>
          </w:r>
          <w:r w:rsidR="006730E9" w:rsidRPr="001674D4">
            <w:rPr>
              <w:rFonts w:ascii="Arial Unicode MS" w:eastAsia="Arial Unicode MS" w:hAnsi="Arial Unicode MS" w:cs="Arial Unicode MS"/>
              <w:lang w:val="ka-GE"/>
            </w:rPr>
            <w:t xml:space="preserve"> მუშაობის სტრატეგია მიზნად ისახავს, </w:t>
          </w:r>
          <w:r w:rsidR="001674D4" w:rsidRPr="001674D4">
            <w:rPr>
              <w:rFonts w:ascii="Arial Unicode MS" w:eastAsia="Arial Unicode MS" w:hAnsi="Arial Unicode MS" w:cs="Arial Unicode MS"/>
              <w:lang w:val="ka-GE"/>
            </w:rPr>
            <w:t xml:space="preserve">COVID-19-თან დაკავშირებით, ქვეყანაში </w:t>
          </w:r>
          <w:r w:rsidR="006730E9" w:rsidRPr="001674D4">
            <w:rPr>
              <w:rFonts w:ascii="Arial Unicode MS" w:eastAsia="Arial Unicode MS" w:hAnsi="Arial Unicode MS" w:cs="Arial Unicode MS"/>
              <w:lang w:val="ka-GE"/>
            </w:rPr>
            <w:t>არსებული ნორმების დაცვისა და გაკონტროლების</w:t>
          </w:r>
          <w:r w:rsidR="001674D4" w:rsidRPr="001674D4">
            <w:rPr>
              <w:rFonts w:ascii="Arial Unicode MS" w:eastAsia="Arial Unicode MS" w:hAnsi="Arial Unicode MS" w:cs="Arial Unicode MS"/>
              <w:lang w:val="ka-GE"/>
            </w:rPr>
            <w:t xml:space="preserve"> გააქტიურებას</w:t>
          </w:r>
          <w:r w:rsidR="001674D4">
            <w:rPr>
              <w:rFonts w:ascii="Arial Unicode MS" w:eastAsia="Arial Unicode MS" w:hAnsi="Arial Unicode MS" w:cs="Arial Unicode MS"/>
              <w:lang w:val="ka-GE"/>
            </w:rPr>
            <w:t xml:space="preserve"> (მაგ, მესაზღვრეები)</w:t>
          </w:r>
          <w:r w:rsidR="001674D4" w:rsidRPr="001674D4">
            <w:rPr>
              <w:rFonts w:ascii="Arial Unicode MS" w:eastAsia="Arial Unicode MS" w:hAnsi="Arial Unicode MS" w:cs="Arial Unicode MS"/>
              <w:lang w:val="ka-GE"/>
            </w:rPr>
            <w:t>. მათთან საკომუნიკაციო არხი იქნება შესაბამის სტრუქტურებთან შეხვედრები, ინფორმაციის მიწოდება, ტრენინგები და ა.შ.</w:t>
          </w:r>
          <w:r w:rsidR="001674D4">
            <w:rPr>
              <w:rFonts w:ascii="Sylfaen" w:hAnsi="Sylfaen"/>
              <w:lang w:val="ka-GE"/>
            </w:rPr>
            <w:t xml:space="preserve"> </w:t>
          </w:r>
          <w:r w:rsidR="006730E9">
            <w:rPr>
              <w:rFonts w:ascii="Sylfaen" w:hAnsi="Sylfaen"/>
              <w:lang w:val="ka-GE"/>
            </w:rPr>
            <w:t xml:space="preserve"> </w:t>
          </w:r>
          <w:r w:rsidR="001674D4">
            <w:rPr>
              <w:rFonts w:ascii="Sylfaen" w:hAnsi="Sylfaen"/>
              <w:lang w:val="ka-GE"/>
            </w:rPr>
            <w:br/>
          </w:r>
          <w:r w:rsidR="001674D4">
            <w:rPr>
              <w:rFonts w:ascii="Sylfaen" w:hAnsi="Sylfaen"/>
              <w:lang w:val="ka-GE"/>
            </w:rPr>
            <w:br/>
          </w:r>
          <w:r w:rsidR="00850ACD" w:rsidRPr="000F77A2">
            <w:rPr>
              <w:rFonts w:ascii="Arial Unicode MS" w:eastAsia="Arial Unicode MS" w:hAnsi="Arial Unicode MS" w:cs="Arial Unicode MS"/>
              <w:b/>
              <w:lang w:val="ka-GE"/>
            </w:rPr>
            <w:t>ადგილობრივი თვითმმართველობის ერთეულებთან</w:t>
          </w:r>
          <w:r w:rsidR="004213EE">
            <w:rPr>
              <w:rFonts w:ascii="Arial Unicode MS" w:eastAsia="Arial Unicode MS" w:hAnsi="Arial Unicode MS" w:cs="Arial Unicode MS"/>
              <w:b/>
              <w:lang w:val="ka-GE"/>
            </w:rPr>
            <w:t xml:space="preserve"> </w:t>
          </w:r>
          <w:r w:rsidR="004213EE" w:rsidRPr="00810223">
            <w:rPr>
              <w:rFonts w:ascii="Arial Unicode MS" w:eastAsia="Arial Unicode MS" w:hAnsi="Arial Unicode MS" w:cs="Arial Unicode MS"/>
              <w:lang w:val="ka-GE"/>
            </w:rPr>
            <w:t xml:space="preserve">კომუნიკაციის მიზანია მათი </w:t>
          </w:r>
          <w:r w:rsidR="00810223" w:rsidRPr="00810223">
            <w:rPr>
              <w:rFonts w:ascii="Arial Unicode MS" w:eastAsia="Arial Unicode MS" w:hAnsi="Arial Unicode MS" w:cs="Arial Unicode MS"/>
              <w:lang w:val="ka-GE"/>
            </w:rPr>
            <w:t xml:space="preserve">ინფორმირება </w:t>
          </w:r>
          <w:r w:rsidR="005F6F97" w:rsidRPr="003B1405">
            <w:rPr>
              <w:rFonts w:ascii="Arial Unicode MS" w:eastAsia="Arial Unicode MS" w:hAnsi="Arial Unicode MS" w:cs="Arial Unicode MS"/>
              <w:lang w:val="ka-GE"/>
            </w:rPr>
            <w:t>COVID-</w:t>
          </w:r>
          <w:r w:rsidR="00810223" w:rsidRPr="00810223">
            <w:rPr>
              <w:rFonts w:ascii="Arial Unicode MS" w:eastAsia="Arial Unicode MS" w:hAnsi="Arial Unicode MS" w:cs="Arial Unicode MS"/>
              <w:lang w:val="ka-GE"/>
            </w:rPr>
            <w:t xml:space="preserve">19-ის დაავადებასთან დაკავშირებული ღონისძიებების გატარების </w:t>
          </w:r>
          <w:r w:rsidR="00810223" w:rsidRPr="00810223">
            <w:rPr>
              <w:rFonts w:ascii="Arial Unicode MS" w:eastAsia="Arial Unicode MS" w:hAnsi="Arial Unicode MS" w:cs="Arial Unicode MS"/>
              <w:lang w:val="ka-GE"/>
            </w:rPr>
            <w:lastRenderedPageBreak/>
            <w:t>შესახებ და ასევე, მათი, როგორც ადგილზე როლური მოდელების, წარმოჩენა ქცევის ახალი ნორმების დამკვიდ</w:t>
          </w:r>
          <w:r w:rsidR="001D5DDF">
            <w:rPr>
              <w:rFonts w:ascii="Arial Unicode MS" w:eastAsia="Arial Unicode MS" w:hAnsi="Arial Unicode MS" w:cs="Arial Unicode MS"/>
              <w:lang w:val="ka-GE"/>
            </w:rPr>
            <w:t>რ</w:t>
          </w:r>
          <w:r w:rsidR="00810223" w:rsidRPr="00810223">
            <w:rPr>
              <w:rFonts w:ascii="Arial Unicode MS" w:eastAsia="Arial Unicode MS" w:hAnsi="Arial Unicode MS" w:cs="Arial Unicode MS"/>
              <w:lang w:val="ka-GE"/>
            </w:rPr>
            <w:t>ებასთან მიმართებით.</w:t>
          </w:r>
          <w:r w:rsidR="00810223">
            <w:rPr>
              <w:rFonts w:ascii="Arial Unicode MS" w:eastAsia="Arial Unicode MS" w:hAnsi="Arial Unicode MS" w:cs="Arial Unicode MS"/>
              <w:b/>
              <w:lang w:val="ka-GE"/>
            </w:rPr>
            <w:t xml:space="preserve"> </w:t>
          </w:r>
        </w:sdtContent>
      </w:sdt>
      <w:sdt>
        <w:sdtPr>
          <w:tag w:val="goog_rdk_313"/>
          <w:id w:val="1769338630"/>
        </w:sdtPr>
        <w:sdtEndPr/>
        <w:sdtContent>
          <w:r w:rsidR="00850ACD" w:rsidRPr="000F77A2">
            <w:rPr>
              <w:rFonts w:ascii="Arial Unicode MS" w:eastAsia="Arial Unicode MS" w:hAnsi="Arial Unicode MS" w:cs="Arial Unicode MS"/>
              <w:lang w:val="ka-GE"/>
            </w:rPr>
            <w:t xml:space="preserve"> </w:t>
          </w:r>
          <w:r w:rsidR="00810223" w:rsidRPr="000F77A2">
            <w:rPr>
              <w:rFonts w:ascii="Arial Unicode MS" w:eastAsia="Arial Unicode MS" w:hAnsi="Arial Unicode MS" w:cs="Arial Unicode MS"/>
              <w:lang w:val="ka-GE"/>
            </w:rPr>
            <w:t>საკომუნიკაციო</w:t>
          </w:r>
          <w:r w:rsidR="00810223">
            <w:rPr>
              <w:rFonts w:ascii="Arial Unicode MS" w:eastAsia="Arial Unicode MS" w:hAnsi="Arial Unicode MS" w:cs="Arial Unicode MS"/>
              <w:lang w:val="ka-GE"/>
            </w:rPr>
            <w:t xml:space="preserve"> სტრატეგიად/არხებად</w:t>
          </w:r>
          <w:r w:rsidR="00850ACD" w:rsidRPr="000F77A2">
            <w:rPr>
              <w:rFonts w:ascii="Arial Unicode MS" w:eastAsia="Arial Unicode MS" w:hAnsi="Arial Unicode MS" w:cs="Arial Unicode MS"/>
              <w:lang w:val="ka-GE"/>
            </w:rPr>
            <w:t xml:space="preserve"> </w:t>
          </w:r>
          <w:r w:rsidR="00810223">
            <w:rPr>
              <w:rFonts w:ascii="Arial Unicode MS" w:eastAsia="Arial Unicode MS" w:hAnsi="Arial Unicode MS" w:cs="Arial Unicode MS"/>
              <w:lang w:val="ka-GE"/>
            </w:rPr>
            <w:t>განიხილება</w:t>
          </w:r>
          <w:r w:rsidR="00850ACD" w:rsidRPr="000F77A2">
            <w:rPr>
              <w:rFonts w:ascii="Arial Unicode MS" w:eastAsia="Arial Unicode MS" w:hAnsi="Arial Unicode MS" w:cs="Arial Unicode MS"/>
              <w:lang w:val="ka-GE"/>
            </w:rPr>
            <w:t xml:space="preserve"> საქართველოს რეგიონული განვითარებისა და ინფრასტრუქტურის სამინისტროსა და საქართველოს პრემიერ-მინისტრის აპარატთან თანამშრომლობა.</w:t>
          </w:r>
        </w:sdtContent>
      </w:sdt>
    </w:p>
    <w:p w14:paraId="000000C3" w14:textId="065CBCD2" w:rsidR="00F23F6E" w:rsidRPr="000F77A2" w:rsidRDefault="004B4E67">
      <w:pPr>
        <w:spacing w:before="60" w:after="60"/>
        <w:jc w:val="both"/>
        <w:rPr>
          <w:lang w:val="ka-GE"/>
        </w:rPr>
      </w:pPr>
      <w:sdt>
        <w:sdtPr>
          <w:tag w:val="goog_rdk_314"/>
          <w:id w:val="-1369991746"/>
        </w:sdtPr>
        <w:sdtEndPr/>
        <w:sdtContent/>
      </w:sdt>
      <w:sdt>
        <w:sdtPr>
          <w:tag w:val="goog_rdk_315"/>
          <w:id w:val="48975146"/>
        </w:sdtPr>
        <w:sdtEndPr/>
        <w:sdtContent>
          <w:r w:rsidR="00850ACD" w:rsidRPr="000F77A2">
            <w:rPr>
              <w:rFonts w:ascii="Arial Unicode MS" w:eastAsia="Arial Unicode MS" w:hAnsi="Arial Unicode MS" w:cs="Arial Unicode MS"/>
              <w:lang w:val="ka-GE"/>
            </w:rPr>
            <w:t xml:space="preserve">რაც შეეხება </w:t>
          </w:r>
        </w:sdtContent>
      </w:sdt>
      <w:sdt>
        <w:sdtPr>
          <w:tag w:val="goog_rdk_316"/>
          <w:id w:val="-1815556738"/>
        </w:sdtPr>
        <w:sdtEndPr/>
        <w:sdtContent>
          <w:r w:rsidR="00850ACD" w:rsidRPr="000F77A2">
            <w:rPr>
              <w:rFonts w:ascii="Arial Unicode MS" w:eastAsia="Arial Unicode MS" w:hAnsi="Arial Unicode MS" w:cs="Arial Unicode MS"/>
              <w:b/>
              <w:lang w:val="ka-GE"/>
            </w:rPr>
            <w:t>მედიას</w:t>
          </w:r>
        </w:sdtContent>
      </w:sdt>
      <w:sdt>
        <w:sdtPr>
          <w:tag w:val="goog_rdk_317"/>
          <w:id w:val="-718587465"/>
        </w:sdtPr>
        <w:sdtEndPr/>
        <w:sdtContent>
          <w:r w:rsidR="00850ACD" w:rsidRPr="000F77A2">
            <w:rPr>
              <w:rFonts w:ascii="Arial Unicode MS" w:eastAsia="Arial Unicode MS" w:hAnsi="Arial Unicode MS" w:cs="Arial Unicode MS"/>
              <w:lang w:val="ka-GE"/>
            </w:rPr>
            <w:t>,</w:t>
          </w:r>
          <w:r w:rsidR="00B2457D">
            <w:rPr>
              <w:rFonts w:ascii="Arial Unicode MS" w:eastAsia="Arial Unicode MS" w:hAnsi="Arial Unicode MS" w:cs="Arial Unicode MS"/>
              <w:lang w:val="ka-GE"/>
            </w:rPr>
            <w:t xml:space="preserve"> აღნიშნულ ჯგუფთან კომუნიკაციის მიზანია მოსახლეობის </w:t>
          </w:r>
          <w:r w:rsidR="007F63BB">
            <w:rPr>
              <w:rFonts w:ascii="Arial Unicode MS" w:eastAsia="Arial Unicode MS" w:hAnsi="Arial Unicode MS" w:cs="Arial Unicode MS"/>
              <w:lang w:val="ka-GE"/>
            </w:rPr>
            <w:t xml:space="preserve">სწორი </w:t>
          </w:r>
          <w:r w:rsidR="00B2457D">
            <w:rPr>
              <w:rFonts w:ascii="Arial Unicode MS" w:eastAsia="Arial Unicode MS" w:hAnsi="Arial Unicode MS" w:cs="Arial Unicode MS"/>
              <w:lang w:val="ka-GE"/>
            </w:rPr>
            <w:t xml:space="preserve">ინფორმირება და განათლება </w:t>
          </w:r>
          <w:r w:rsidR="005F6F97" w:rsidRPr="0090458B">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B2457D">
            <w:rPr>
              <w:rFonts w:ascii="Arial Unicode MS" w:eastAsia="Arial Unicode MS" w:hAnsi="Arial Unicode MS" w:cs="Arial Unicode MS"/>
              <w:lang w:val="ka-GE"/>
            </w:rPr>
            <w:t>19-ის დაავადებასთან დაკავშირებით და ამასთანავე, ქცევის ახალი ნორმების დამკვიდ</w:t>
          </w:r>
          <w:r w:rsidR="001D5DDF">
            <w:rPr>
              <w:rFonts w:ascii="Arial Unicode MS" w:eastAsia="Arial Unicode MS" w:hAnsi="Arial Unicode MS" w:cs="Arial Unicode MS"/>
              <w:lang w:val="ka-GE"/>
            </w:rPr>
            <w:t>რ</w:t>
          </w:r>
          <w:r w:rsidR="00B2457D">
            <w:rPr>
              <w:rFonts w:ascii="Arial Unicode MS" w:eastAsia="Arial Unicode MS" w:hAnsi="Arial Unicode MS" w:cs="Arial Unicode MS"/>
              <w:lang w:val="ka-GE"/>
            </w:rPr>
            <w:t>ებ</w:t>
          </w:r>
          <w:r w:rsidR="001D5DDF">
            <w:rPr>
              <w:rFonts w:ascii="Arial Unicode MS" w:eastAsia="Arial Unicode MS" w:hAnsi="Arial Unicode MS" w:cs="Arial Unicode MS"/>
              <w:lang w:val="ka-GE"/>
            </w:rPr>
            <w:t>ის</w:t>
          </w:r>
          <w:r w:rsidR="00B2457D">
            <w:rPr>
              <w:rFonts w:ascii="Arial Unicode MS" w:eastAsia="Arial Unicode MS" w:hAnsi="Arial Unicode MS" w:cs="Arial Unicode MS"/>
              <w:lang w:val="ka-GE"/>
            </w:rPr>
            <w:t xml:space="preserve"> </w:t>
          </w:r>
          <w:r w:rsidR="001D5DDF">
            <w:rPr>
              <w:rFonts w:ascii="Arial Unicode MS" w:eastAsia="Arial Unicode MS" w:hAnsi="Arial Unicode MS" w:cs="Arial Unicode MS"/>
              <w:lang w:val="ka-GE"/>
            </w:rPr>
            <w:t>ხ</w:t>
          </w:r>
          <w:r w:rsidR="00B2457D">
            <w:rPr>
              <w:rFonts w:ascii="Arial Unicode MS" w:eastAsia="Arial Unicode MS" w:hAnsi="Arial Unicode MS" w:cs="Arial Unicode MS"/>
              <w:lang w:val="ka-GE"/>
            </w:rPr>
            <w:t>ელშეწყობა.</w:t>
          </w:r>
          <w:r w:rsidR="00850ACD" w:rsidRPr="000F77A2">
            <w:rPr>
              <w:rFonts w:ascii="Arial Unicode MS" w:eastAsia="Arial Unicode MS" w:hAnsi="Arial Unicode MS" w:cs="Arial Unicode MS"/>
              <w:lang w:val="ka-GE"/>
            </w:rPr>
            <w:t xml:space="preserve"> ამ შემთხვევაში, </w:t>
          </w:r>
          <w:r w:rsidR="00B2457D">
            <w:rPr>
              <w:rFonts w:ascii="Arial Unicode MS" w:eastAsia="Arial Unicode MS" w:hAnsi="Arial Unicode MS" w:cs="Arial Unicode MS"/>
              <w:lang w:val="ka-GE"/>
            </w:rPr>
            <w:t>საკომუნიკაციო სტრატეგია/არხი იქნება</w:t>
          </w:r>
          <w:r w:rsidR="00850ACD" w:rsidRPr="000F77A2">
            <w:rPr>
              <w:rFonts w:ascii="Arial Unicode MS" w:eastAsia="Arial Unicode MS" w:hAnsi="Arial Unicode MS" w:cs="Arial Unicode MS"/>
              <w:lang w:val="ka-GE"/>
            </w:rPr>
            <w:t xml:space="preserve"> ეროვნულ მაუწყებლებთან პირდაპირი კონტაქტი, ასევე საქართველოს რეგიონული მედიის ასოციაციის კავშირების გათვალისწინება და კონკრეტული ონლაინ პლატფორმების მენეჯმენ</w:t>
          </w:r>
          <w:r w:rsidR="001D5DDF">
            <w:rPr>
              <w:rFonts w:ascii="Arial Unicode MS" w:eastAsia="Arial Unicode MS" w:hAnsi="Arial Unicode MS" w:cs="Arial Unicode MS"/>
              <w:lang w:val="ka-GE"/>
            </w:rPr>
            <w:t>ტ</w:t>
          </w:r>
          <w:r w:rsidR="00850ACD" w:rsidRPr="000F77A2">
            <w:rPr>
              <w:rFonts w:ascii="Arial Unicode MS" w:eastAsia="Arial Unicode MS" w:hAnsi="Arial Unicode MS" w:cs="Arial Unicode MS"/>
              <w:lang w:val="ka-GE"/>
            </w:rPr>
            <w:t>თან ურთიერთობა/თანამშრომლობა</w:t>
          </w:r>
          <w:r w:rsidR="00F009E9" w:rsidRPr="00EB5AA0">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 xml:space="preserve"> </w:t>
          </w:r>
          <w:r w:rsidR="00F009E9" w:rsidRPr="00EB5AA0">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 xml:space="preserve">  </w:t>
          </w:r>
        </w:sdtContent>
      </w:sdt>
    </w:p>
    <w:p w14:paraId="000000C4" w14:textId="6EA78492" w:rsidR="00F23F6E" w:rsidRPr="00E2035C" w:rsidRDefault="00E2035C" w:rsidP="00E2035C">
      <w:pPr>
        <w:spacing w:before="60" w:after="60"/>
        <w:jc w:val="both"/>
        <w:rPr>
          <w:rFonts w:ascii="Arial Unicode MS" w:eastAsia="Arial Unicode MS" w:hAnsi="Arial Unicode MS" w:cs="Arial Unicode MS"/>
          <w:lang w:val="ka-GE"/>
        </w:rPr>
      </w:pPr>
      <w:r w:rsidRPr="00E2035C">
        <w:rPr>
          <w:rFonts w:ascii="Arial Unicode MS" w:eastAsia="Arial Unicode MS" w:hAnsi="Arial Unicode MS" w:cs="Arial Unicode MS"/>
          <w:b/>
          <w:lang w:val="ka-GE"/>
        </w:rPr>
        <w:t>სამოქალაქო საზოგადოების</w:t>
      </w:r>
      <w:r w:rsidRPr="00E2035C">
        <w:rPr>
          <w:rFonts w:ascii="Arial Unicode MS" w:eastAsia="Arial Unicode MS" w:hAnsi="Arial Unicode MS" w:cs="Arial Unicode MS"/>
          <w:lang w:val="ka-GE"/>
        </w:rPr>
        <w:t xml:space="preserve"> ჯგუფთან მუშაობა მიზნად ისახავს მათ ჩართვას სტრატეგიით გათვალისწინებული მიზნების მიღწევაში, კერძოდ, საზოგადოების ინფორმირებ</w:t>
      </w:r>
      <w:r w:rsidR="001D5DDF">
        <w:rPr>
          <w:rFonts w:ascii="Arial Unicode MS" w:eastAsia="Arial Unicode MS" w:hAnsi="Arial Unicode MS" w:cs="Arial Unicode MS"/>
          <w:lang w:val="ka-GE"/>
        </w:rPr>
        <w:t>ი</w:t>
      </w:r>
      <w:r w:rsidRPr="00E2035C">
        <w:rPr>
          <w:rFonts w:ascii="Arial Unicode MS" w:eastAsia="Arial Unicode MS" w:hAnsi="Arial Unicode MS" w:cs="Arial Unicode MS"/>
          <w:lang w:val="ka-GE"/>
        </w:rPr>
        <w:t xml:space="preserve">სა  (ინფლუენსერების იდენტიფიცირება, განსაკუთრებით მოწყვლად ჯგუფებთან სამუშაოდ) და მოხალისეთა მობილიზების (სხვადასხვა აქტივობებში მოხალისეთა ჩართვა, განსაკუთრებით სპეციალური საჭიროებების მქონე პირებისათვის შესაბამისი დახმარების ღონისძიებებში მონაწილეობა) მიმართულებით. ამ მხრივ, საკომუნიკაციო არხი იქნება საზოგადოებრივ ჯგუფებთან, არასამთავრობო ორგანიზაციებთან შეხვედრები, მათი ინფორმირება და პროცესებში ჩართვა. </w:t>
      </w:r>
    </w:p>
    <w:p w14:paraId="000000C5" w14:textId="77777777" w:rsidR="00F23F6E" w:rsidRPr="0090458B" w:rsidRDefault="004B4E67">
      <w:pPr>
        <w:spacing w:before="60" w:after="60"/>
        <w:rPr>
          <w:b/>
          <w:sz w:val="28"/>
          <w:szCs w:val="28"/>
          <w:lang w:val="ka-GE"/>
        </w:rPr>
      </w:pPr>
      <w:sdt>
        <w:sdtPr>
          <w:tag w:val="goog_rdk_318"/>
          <w:id w:val="-2019683163"/>
        </w:sdtPr>
        <w:sdtEndPr/>
        <w:sdtContent>
          <w:r w:rsidR="00850ACD" w:rsidRPr="0090458B">
            <w:rPr>
              <w:rFonts w:ascii="Arial Unicode MS" w:eastAsia="Arial Unicode MS" w:hAnsi="Arial Unicode MS" w:cs="Arial Unicode MS"/>
              <w:b/>
              <w:sz w:val="28"/>
              <w:szCs w:val="28"/>
              <w:lang w:val="ka-GE"/>
            </w:rPr>
            <w:t>მონიტორინგი და შეფასება</w:t>
          </w:r>
        </w:sdtContent>
      </w:sdt>
    </w:p>
    <w:p w14:paraId="01B1C983" w14:textId="5C6C75B1" w:rsidR="001674D4" w:rsidRDefault="004B4E67">
      <w:pPr>
        <w:spacing w:before="60" w:after="60"/>
        <w:jc w:val="both"/>
        <w:rPr>
          <w:rFonts w:ascii="Sylfaen" w:hAnsi="Sylfaen"/>
          <w:lang w:val="ka-GE"/>
        </w:rPr>
      </w:pPr>
      <w:sdt>
        <w:sdtPr>
          <w:tag w:val="goog_rdk_319"/>
          <w:id w:val="1360852190"/>
        </w:sdtPr>
        <w:sdtEndPr/>
        <w:sdtContent>
          <w:r w:rsidR="00850ACD" w:rsidRPr="0090458B">
            <w:rPr>
              <w:rFonts w:ascii="Arial Unicode MS" w:eastAsia="Arial Unicode MS" w:hAnsi="Arial Unicode MS" w:cs="Arial Unicode MS"/>
              <w:lang w:val="ka-GE"/>
            </w:rPr>
            <w:t xml:space="preserve">სტრატეგიით განსაზღვრული მიზნებისა და ამოცანების მისაღწევად საჭიროა საქმიანობების უწყვეტი და თანმიმდევრული მონიტორინგი. RCCE ჯგუფის წევრები მუდმივად გაეცნობიან წევრი ორგანიზაციების მიერ განხორციელებულ საქმიანობას და მიღწეული შედეგებზე დაყრდნობით მიიღებენ გადაწყვეტილებებს სტრატეგიით დასახული საქმიანობების გაგრძელების ან ცვლილებების განხორციელებასთან დაკავშირებით. </w:t>
          </w:r>
        </w:sdtContent>
      </w:sdt>
      <w:r w:rsidR="00850ACD" w:rsidRPr="0090458B">
        <w:rPr>
          <w:lang w:val="ka-GE"/>
        </w:rPr>
        <w:t xml:space="preserve"> </w:t>
      </w:r>
    </w:p>
    <w:p w14:paraId="47EBE842" w14:textId="5FD9622B" w:rsidR="001674D4" w:rsidRPr="001E026E" w:rsidRDefault="001674D4">
      <w:p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 xml:space="preserve">ამ სტრატეგიით განსაზღვრული მიზნების მიღწევის ძირითად ინდიკატორებად განიხილება: </w:t>
      </w:r>
    </w:p>
    <w:p w14:paraId="77A03700" w14:textId="277A60C1" w:rsidR="001674D4" w:rsidRPr="001E026E" w:rsidRDefault="001674D4"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 xml:space="preserve">საზოგადოება (%) ინფორმირებულია </w:t>
      </w:r>
      <w:r w:rsidRPr="001E026E">
        <w:rPr>
          <w:rFonts w:ascii="Arial Unicode MS" w:eastAsia="Arial Unicode MS" w:hAnsi="Arial Unicode MS" w:cs="Arial Unicode MS"/>
        </w:rPr>
        <w:t>COVID-19</w:t>
      </w:r>
      <w:r w:rsidRPr="001E026E">
        <w:rPr>
          <w:rFonts w:ascii="Arial Unicode MS" w:eastAsia="Arial Unicode MS" w:hAnsi="Arial Unicode MS" w:cs="Arial Unicode MS"/>
          <w:lang w:val="ka-GE"/>
        </w:rPr>
        <w:t xml:space="preserve">-ის პანდემიის წინააღმდეგ ქვეყანაში </w:t>
      </w:r>
      <w:r w:rsidR="001E026E" w:rsidRPr="001E026E">
        <w:rPr>
          <w:rFonts w:ascii="Arial Unicode MS" w:eastAsia="Arial Unicode MS" w:hAnsi="Arial Unicode MS" w:cs="Arial Unicode MS"/>
          <w:lang w:val="ka-GE"/>
        </w:rPr>
        <w:t>არსებული საპასუხო</w:t>
      </w:r>
      <w:r w:rsidRPr="001E026E">
        <w:rPr>
          <w:rFonts w:ascii="Arial Unicode MS" w:eastAsia="Arial Unicode MS" w:hAnsi="Arial Unicode MS" w:cs="Arial Unicode MS"/>
          <w:lang w:val="ka-GE"/>
        </w:rPr>
        <w:t xml:space="preserve"> ღონისძიებების შესახებ; </w:t>
      </w:r>
    </w:p>
    <w:p w14:paraId="1FCFCC7A" w14:textId="692B6BDE" w:rsidR="001674D4" w:rsidRPr="001E026E" w:rsidRDefault="001674D4"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საზოგადოება</w:t>
      </w:r>
      <w:r w:rsidR="001E026E" w:rsidRPr="001E026E">
        <w:rPr>
          <w:rFonts w:ascii="Arial Unicode MS" w:eastAsia="Arial Unicode MS" w:hAnsi="Arial Unicode MS" w:cs="Arial Unicode MS"/>
          <w:lang w:val="ka-GE"/>
        </w:rPr>
        <w:t>ს</w:t>
      </w:r>
      <w:r w:rsidRPr="001E026E">
        <w:rPr>
          <w:rFonts w:ascii="Arial Unicode MS" w:eastAsia="Arial Unicode MS" w:hAnsi="Arial Unicode MS" w:cs="Arial Unicode MS"/>
          <w:lang w:val="ka-GE"/>
        </w:rPr>
        <w:t xml:space="preserve"> (%) აქვს </w:t>
      </w:r>
      <w:r w:rsidRPr="001E026E">
        <w:rPr>
          <w:rFonts w:ascii="Arial Unicode MS" w:eastAsia="Arial Unicode MS" w:hAnsi="Arial Unicode MS" w:cs="Arial Unicode MS"/>
        </w:rPr>
        <w:t>COVID-19</w:t>
      </w:r>
      <w:r w:rsidRPr="001E026E">
        <w:rPr>
          <w:rFonts w:ascii="Arial Unicode MS" w:eastAsia="Arial Unicode MS" w:hAnsi="Arial Unicode MS" w:cs="Arial Unicode MS"/>
          <w:lang w:val="ka-GE"/>
        </w:rPr>
        <w:t xml:space="preserve">-ის პანდემიასთან დაკავშირებით, ქვეყანაში განსაზღვრული ღონისძიებების მიმღებლობა;  </w:t>
      </w:r>
    </w:p>
    <w:p w14:paraId="277C4104" w14:textId="23CAFC3D" w:rsidR="001674D4" w:rsidRPr="001E026E" w:rsidRDefault="001E026E"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lastRenderedPageBreak/>
        <w:t xml:space="preserve">რეაგირებაზე პასუხისმგებელი ინსტიტუტების მიმართ საზოგადოების ნდობა შენარჩუნებულია/ამაღლებულია. </w:t>
      </w:r>
    </w:p>
    <w:p w14:paraId="220160D2" w14:textId="2D89D129" w:rsidR="001E026E" w:rsidRPr="001E026E" w:rsidRDefault="001E026E"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გამოყოფილ სამიზნე ჯგუფებში ქცევის შეცვლაზე ორიენტირებული მიზნობრივი საინფორმაციო საქმიანობები ჩატარებულია და შედეგად, საზოგადოების % ინფორმირებულია</w:t>
      </w:r>
      <w:r w:rsidR="00B97339">
        <w:rPr>
          <w:rFonts w:ascii="Arial Unicode MS" w:eastAsia="Arial Unicode MS" w:hAnsi="Arial Unicode MS" w:cs="Arial Unicode MS"/>
          <w:lang w:val="ka-GE"/>
        </w:rPr>
        <w:t xml:space="preserve">, </w:t>
      </w:r>
      <w:r w:rsidR="00B97339" w:rsidRPr="001E026E">
        <w:rPr>
          <w:rFonts w:ascii="Arial Unicode MS" w:eastAsia="Arial Unicode MS" w:hAnsi="Arial Unicode MS" w:cs="Arial Unicode MS"/>
        </w:rPr>
        <w:t>COVID-19</w:t>
      </w:r>
      <w:r w:rsidR="00B97339" w:rsidRPr="001E026E">
        <w:rPr>
          <w:rFonts w:ascii="Arial Unicode MS" w:eastAsia="Arial Unicode MS" w:hAnsi="Arial Unicode MS" w:cs="Arial Unicode MS"/>
          <w:lang w:val="ka-GE"/>
        </w:rPr>
        <w:t>-</w:t>
      </w:r>
      <w:r w:rsidR="00B97339">
        <w:rPr>
          <w:rFonts w:ascii="Arial Unicode MS" w:eastAsia="Arial Unicode MS" w:hAnsi="Arial Unicode MS" w:cs="Arial Unicode MS"/>
          <w:lang w:val="ka-GE"/>
        </w:rPr>
        <w:t xml:space="preserve">თან და მისგან დაცვასთან დაკავშირებით </w:t>
      </w:r>
      <w:r w:rsidRPr="001E026E">
        <w:rPr>
          <w:rFonts w:ascii="Arial Unicode MS" w:eastAsia="Arial Unicode MS" w:hAnsi="Arial Unicode MS" w:cs="Arial Unicode MS"/>
          <w:lang w:val="ka-GE"/>
        </w:rPr>
        <w:t>;</w:t>
      </w:r>
    </w:p>
    <w:p w14:paraId="5F330DF8" w14:textId="0F7A2C0A" w:rsidR="001E026E" w:rsidRPr="001E026E" w:rsidRDefault="001E026E"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rPr>
        <w:t>COVID-19</w:t>
      </w:r>
      <w:r w:rsidRPr="001E026E">
        <w:rPr>
          <w:rFonts w:ascii="Arial Unicode MS" w:eastAsia="Arial Unicode MS" w:hAnsi="Arial Unicode MS" w:cs="Arial Unicode MS"/>
          <w:lang w:val="ka-GE"/>
        </w:rPr>
        <w:t>-ის შემცირებასთან დაკავშირებით, საზოგადოების მონაწილეობა/ჩართულობა გაძლიერებულია;</w:t>
      </w:r>
    </w:p>
    <w:p w14:paraId="3D3B72FF" w14:textId="5CF831E1" w:rsidR="001E026E" w:rsidRPr="001E026E" w:rsidRDefault="001E026E"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 xml:space="preserve">ქვეყანაში </w:t>
      </w:r>
      <w:r w:rsidRPr="001E026E">
        <w:rPr>
          <w:rFonts w:ascii="Arial Unicode MS" w:eastAsia="Arial Unicode MS" w:hAnsi="Arial Unicode MS" w:cs="Arial Unicode MS"/>
        </w:rPr>
        <w:t>COVID-19</w:t>
      </w:r>
      <w:r w:rsidRPr="001E026E">
        <w:rPr>
          <w:rFonts w:ascii="Arial Unicode MS" w:eastAsia="Arial Unicode MS" w:hAnsi="Arial Unicode MS" w:cs="Arial Unicode MS"/>
          <w:lang w:val="ka-GE"/>
        </w:rPr>
        <w:t xml:space="preserve">-თან დაკავშირებით, დეზინფორმაციის გავრცელება და მისი მიმღებლობა შემცირებულია.  </w:t>
      </w:r>
    </w:p>
    <w:p w14:paraId="000000CA" w14:textId="7B3CA02A" w:rsidR="00F23F6E" w:rsidRPr="001E026E" w:rsidRDefault="00F23F6E" w:rsidP="001E026E">
      <w:pPr>
        <w:spacing w:before="60" w:after="60"/>
        <w:rPr>
          <w:rFonts w:ascii="Sylfaen" w:hAnsi="Sylfaen"/>
          <w:lang w:val="ka-GE"/>
        </w:rPr>
      </w:pPr>
    </w:p>
    <w:p w14:paraId="000000CB" w14:textId="77777777" w:rsidR="00F23F6E" w:rsidRPr="0090458B" w:rsidRDefault="00F23F6E">
      <w:pPr>
        <w:spacing w:before="60" w:after="60"/>
        <w:rPr>
          <w:lang w:val="ka-GE"/>
        </w:rPr>
      </w:pPr>
    </w:p>
    <w:p w14:paraId="000000CC" w14:textId="77777777" w:rsidR="00F23F6E" w:rsidRPr="0090458B" w:rsidRDefault="00F23F6E">
      <w:pPr>
        <w:spacing w:before="60" w:after="60"/>
        <w:rPr>
          <w:lang w:val="ka-GE"/>
        </w:rPr>
      </w:pPr>
    </w:p>
    <w:p w14:paraId="000000CD" w14:textId="77777777" w:rsidR="00F23F6E" w:rsidRPr="0090458B" w:rsidRDefault="00F23F6E">
      <w:pPr>
        <w:spacing w:before="60" w:after="60"/>
        <w:rPr>
          <w:lang w:val="ka-GE"/>
        </w:rPr>
      </w:pPr>
    </w:p>
    <w:p w14:paraId="000000CE" w14:textId="77777777" w:rsidR="00F23F6E" w:rsidRPr="0090458B" w:rsidRDefault="00F23F6E">
      <w:pPr>
        <w:spacing w:before="60" w:after="60"/>
        <w:rPr>
          <w:lang w:val="ka-GE"/>
        </w:rPr>
      </w:pPr>
    </w:p>
    <w:p w14:paraId="000000CF" w14:textId="77777777" w:rsidR="00F23F6E" w:rsidRDefault="00F23F6E">
      <w:pPr>
        <w:pBdr>
          <w:top w:val="nil"/>
          <w:left w:val="nil"/>
          <w:bottom w:val="nil"/>
          <w:right w:val="nil"/>
          <w:between w:val="nil"/>
        </w:pBdr>
        <w:spacing w:before="60" w:after="60"/>
        <w:rPr>
          <w:rFonts w:ascii="Sylfaen" w:hAnsi="Sylfaen"/>
          <w:lang w:val="ka-GE"/>
        </w:rPr>
      </w:pPr>
    </w:p>
    <w:p w14:paraId="7C0761AD" w14:textId="51299DF9" w:rsidR="00E54598" w:rsidRDefault="00E54598">
      <w:pPr>
        <w:rPr>
          <w:lang w:val="ka-GE"/>
        </w:rPr>
      </w:pPr>
      <w:r>
        <w:rPr>
          <w:lang w:val="ka-GE"/>
        </w:rPr>
        <w:br w:type="page"/>
      </w:r>
    </w:p>
    <w:p w14:paraId="449E46C7" w14:textId="77777777" w:rsidR="00974EA1" w:rsidRPr="0090458B" w:rsidRDefault="00974EA1">
      <w:pPr>
        <w:pBdr>
          <w:top w:val="nil"/>
          <w:left w:val="nil"/>
          <w:bottom w:val="nil"/>
          <w:right w:val="nil"/>
          <w:between w:val="nil"/>
        </w:pBdr>
        <w:spacing w:before="60" w:after="60"/>
        <w:rPr>
          <w:lang w:val="ka-GE"/>
        </w:rPr>
      </w:pPr>
    </w:p>
    <w:p w14:paraId="000000D3" w14:textId="77777777" w:rsidR="00F23F6E" w:rsidRPr="004D3483" w:rsidRDefault="004B4E67">
      <w:pPr>
        <w:pBdr>
          <w:top w:val="nil"/>
          <w:left w:val="nil"/>
          <w:bottom w:val="nil"/>
          <w:right w:val="nil"/>
          <w:between w:val="nil"/>
        </w:pBdr>
        <w:spacing w:before="60" w:after="60"/>
        <w:rPr>
          <w:b/>
          <w:sz w:val="24"/>
        </w:rPr>
      </w:pPr>
      <w:sdt>
        <w:sdtPr>
          <w:rPr>
            <w:sz w:val="24"/>
          </w:rPr>
          <w:tag w:val="goog_rdk_320"/>
          <w:id w:val="1270824634"/>
        </w:sdtPr>
        <w:sdtEndPr/>
        <w:sdtContent>
          <w:proofErr w:type="spellStart"/>
          <w:r w:rsidR="00850ACD" w:rsidRPr="004D3483">
            <w:rPr>
              <w:rFonts w:ascii="Arial Unicode MS" w:eastAsia="Arial Unicode MS" w:hAnsi="Arial Unicode MS" w:cs="Arial Unicode MS"/>
              <w:b/>
              <w:sz w:val="24"/>
            </w:rPr>
            <w:t>დანართი</w:t>
          </w:r>
          <w:proofErr w:type="spellEnd"/>
          <w:r w:rsidR="00850ACD" w:rsidRPr="004D3483">
            <w:rPr>
              <w:rFonts w:ascii="Arial Unicode MS" w:eastAsia="Arial Unicode MS" w:hAnsi="Arial Unicode MS" w:cs="Arial Unicode MS"/>
              <w:b/>
              <w:sz w:val="24"/>
            </w:rPr>
            <w:t xml:space="preserve"> #1: </w:t>
          </w:r>
        </w:sdtContent>
      </w:sdt>
      <w:sdt>
        <w:sdtPr>
          <w:rPr>
            <w:sz w:val="24"/>
          </w:rPr>
          <w:tag w:val="goog_rdk_321"/>
          <w:id w:val="-1306160398"/>
        </w:sdtPr>
        <w:sdtEndPr/>
        <w:sdtContent>
          <w:proofErr w:type="spellStart"/>
          <w:r w:rsidR="00850ACD" w:rsidRPr="004D3483">
            <w:rPr>
              <w:rFonts w:ascii="Arial Unicode MS" w:eastAsia="Arial Unicode MS" w:hAnsi="Arial Unicode MS" w:cs="Arial Unicode MS"/>
              <w:b/>
              <w:sz w:val="24"/>
            </w:rPr>
            <w:t>პანდემიის</w:t>
          </w:r>
          <w:proofErr w:type="spellEnd"/>
        </w:sdtContent>
      </w:sdt>
      <w:r w:rsidR="00850ACD" w:rsidRPr="004D3483">
        <w:rPr>
          <w:b/>
          <w:sz w:val="24"/>
        </w:rPr>
        <w:t xml:space="preserve"> </w:t>
      </w:r>
      <w:sdt>
        <w:sdtPr>
          <w:rPr>
            <w:sz w:val="24"/>
          </w:rPr>
          <w:tag w:val="goog_rdk_322"/>
          <w:id w:val="-1403142040"/>
        </w:sdtPr>
        <w:sdtEndPr/>
        <w:sdtContent>
          <w:proofErr w:type="spellStart"/>
          <w:r w:rsidR="00850ACD" w:rsidRPr="004D3483">
            <w:rPr>
              <w:rFonts w:ascii="Arial Unicode MS" w:eastAsia="Arial Unicode MS" w:hAnsi="Arial Unicode MS" w:cs="Arial Unicode MS"/>
              <w:b/>
              <w:sz w:val="24"/>
            </w:rPr>
            <w:t>განვითარების</w:t>
          </w:r>
          <w:proofErr w:type="spellEnd"/>
        </w:sdtContent>
      </w:sdt>
      <w:r w:rsidR="00850ACD" w:rsidRPr="004D3483">
        <w:rPr>
          <w:b/>
          <w:sz w:val="24"/>
        </w:rPr>
        <w:t xml:space="preserve"> </w:t>
      </w:r>
      <w:sdt>
        <w:sdtPr>
          <w:rPr>
            <w:sz w:val="24"/>
          </w:rPr>
          <w:tag w:val="goog_rdk_323"/>
          <w:id w:val="-1435274462"/>
        </w:sdtPr>
        <w:sdtEndPr/>
        <w:sdtContent>
          <w:proofErr w:type="spellStart"/>
          <w:r w:rsidR="00850ACD" w:rsidRPr="004D3483">
            <w:rPr>
              <w:rFonts w:ascii="Arial Unicode MS" w:eastAsia="Arial Unicode MS" w:hAnsi="Arial Unicode MS" w:cs="Arial Unicode MS"/>
              <w:b/>
              <w:sz w:val="24"/>
            </w:rPr>
            <w:t>შესაძლო</w:t>
          </w:r>
          <w:proofErr w:type="spellEnd"/>
        </w:sdtContent>
      </w:sdt>
      <w:r w:rsidR="00850ACD" w:rsidRPr="004D3483">
        <w:rPr>
          <w:b/>
          <w:sz w:val="24"/>
        </w:rPr>
        <w:t xml:space="preserve"> </w:t>
      </w:r>
      <w:sdt>
        <w:sdtPr>
          <w:rPr>
            <w:sz w:val="24"/>
          </w:rPr>
          <w:tag w:val="goog_rdk_324"/>
          <w:id w:val="821079663"/>
        </w:sdtPr>
        <w:sdtEndPr/>
        <w:sdtContent>
          <w:proofErr w:type="spellStart"/>
          <w:r w:rsidR="00850ACD" w:rsidRPr="004D3483">
            <w:rPr>
              <w:rFonts w:ascii="Arial Unicode MS" w:eastAsia="Arial Unicode MS" w:hAnsi="Arial Unicode MS" w:cs="Arial Unicode MS"/>
              <w:b/>
              <w:sz w:val="24"/>
            </w:rPr>
            <w:t>სცენარები</w:t>
          </w:r>
          <w:proofErr w:type="spellEnd"/>
          <w:r w:rsidR="00850ACD" w:rsidRPr="004D3483">
            <w:rPr>
              <w:rFonts w:ascii="Arial Unicode MS" w:eastAsia="Arial Unicode MS" w:hAnsi="Arial Unicode MS" w:cs="Arial Unicode MS"/>
              <w:b/>
              <w:sz w:val="24"/>
            </w:rPr>
            <w:t xml:space="preserve"> და </w:t>
          </w:r>
          <w:proofErr w:type="spellStart"/>
          <w:r w:rsidR="00850ACD" w:rsidRPr="004D3483">
            <w:rPr>
              <w:rFonts w:ascii="Arial Unicode MS" w:eastAsia="Arial Unicode MS" w:hAnsi="Arial Unicode MS" w:cs="Arial Unicode MS"/>
              <w:b/>
              <w:sz w:val="24"/>
            </w:rPr>
            <w:t>შესაბამისი</w:t>
          </w:r>
          <w:proofErr w:type="spellEnd"/>
          <w:r w:rsidR="00850ACD" w:rsidRPr="004D3483">
            <w:rPr>
              <w:rFonts w:ascii="Arial Unicode MS" w:eastAsia="Arial Unicode MS" w:hAnsi="Arial Unicode MS" w:cs="Arial Unicode MS"/>
              <w:b/>
              <w:sz w:val="24"/>
            </w:rPr>
            <w:t xml:space="preserve"> </w:t>
          </w:r>
          <w:proofErr w:type="spellStart"/>
          <w:r w:rsidR="00850ACD" w:rsidRPr="004D3483">
            <w:rPr>
              <w:rFonts w:ascii="Arial Unicode MS" w:eastAsia="Arial Unicode MS" w:hAnsi="Arial Unicode MS" w:cs="Arial Unicode MS"/>
              <w:b/>
              <w:sz w:val="24"/>
            </w:rPr>
            <w:t>საკომუნიკაციო</w:t>
          </w:r>
          <w:proofErr w:type="spellEnd"/>
          <w:r w:rsidR="00850ACD" w:rsidRPr="004D3483">
            <w:rPr>
              <w:rFonts w:ascii="Arial Unicode MS" w:eastAsia="Arial Unicode MS" w:hAnsi="Arial Unicode MS" w:cs="Arial Unicode MS"/>
              <w:b/>
              <w:sz w:val="24"/>
            </w:rPr>
            <w:t xml:space="preserve"> </w:t>
          </w:r>
          <w:proofErr w:type="spellStart"/>
          <w:r w:rsidR="00850ACD" w:rsidRPr="004D3483">
            <w:rPr>
              <w:rFonts w:ascii="Arial Unicode MS" w:eastAsia="Arial Unicode MS" w:hAnsi="Arial Unicode MS" w:cs="Arial Unicode MS"/>
              <w:b/>
              <w:sz w:val="24"/>
            </w:rPr>
            <w:t>ნაბიჯები</w:t>
          </w:r>
          <w:proofErr w:type="spellEnd"/>
        </w:sdtContent>
      </w:sdt>
      <w:r w:rsidR="00850ACD" w:rsidRPr="004D3483">
        <w:rPr>
          <w:b/>
          <w:sz w:val="24"/>
        </w:rPr>
        <w:t>:</w:t>
      </w:r>
    </w:p>
    <w:p w14:paraId="6608D71A" w14:textId="77777777" w:rsidR="00BD4F41" w:rsidRPr="00BD4F41" w:rsidRDefault="00BD4F41" w:rsidP="00BD4F41">
      <w:pPr>
        <w:pStyle w:val="Heading2"/>
        <w:rPr>
          <w:rFonts w:ascii="Arial Unicode MS" w:eastAsia="Arial Unicode MS" w:hAnsi="Arial Unicode MS" w:cs="Arial Unicode MS"/>
          <w:b/>
          <w:sz w:val="24"/>
          <w:lang w:val="ka-GE"/>
        </w:rPr>
      </w:pPr>
      <w:r w:rsidRPr="00BD4F41">
        <w:rPr>
          <w:rFonts w:ascii="Arial Unicode MS" w:eastAsia="Arial Unicode MS" w:hAnsi="Arial Unicode MS" w:cs="Arial Unicode MS"/>
          <w:b/>
          <w:sz w:val="24"/>
          <w:lang w:val="ka-GE"/>
        </w:rPr>
        <w:t xml:space="preserve">სიტუაცია, როდესაც ქვეყანაში </w:t>
      </w:r>
      <w:r w:rsidRPr="00BD4F41">
        <w:rPr>
          <w:rFonts w:ascii="Arial Unicode MS" w:eastAsia="Arial Unicode MS" w:hAnsi="Arial Unicode MS" w:cs="Arial Unicode MS"/>
          <w:b/>
          <w:sz w:val="24"/>
        </w:rPr>
        <w:t>COVID</w:t>
      </w:r>
      <w:r w:rsidRPr="00BD4F41">
        <w:rPr>
          <w:rFonts w:ascii="Arial Unicode MS" w:eastAsia="Arial Unicode MS" w:hAnsi="Arial Unicode MS" w:cs="Arial Unicode MS"/>
          <w:b/>
          <w:sz w:val="24"/>
          <w:lang w:val="ka-GE"/>
        </w:rPr>
        <w:t xml:space="preserve">-19-ის ერთეული შემთხვევები ფიქსირდება </w:t>
      </w:r>
    </w:p>
    <w:p w14:paraId="7C30DF4D" w14:textId="77777777" w:rsidR="00BD4F41" w:rsidRPr="00BD4F41" w:rsidRDefault="00BD4F41" w:rsidP="00BD4F41">
      <w:pPr>
        <w:rPr>
          <w:rFonts w:ascii="Arial Unicode MS" w:eastAsia="Arial Unicode MS" w:hAnsi="Arial Unicode MS" w:cs="Arial Unicode MS"/>
          <w:lang w:val="ka-GE"/>
        </w:rPr>
      </w:pPr>
      <w:proofErr w:type="spellStart"/>
      <w:r w:rsidRPr="00BD4F41">
        <w:rPr>
          <w:rStyle w:val="Heading3Char"/>
          <w:rFonts w:ascii="Arial Unicode MS" w:eastAsia="Arial Unicode MS" w:hAnsi="Arial Unicode MS" w:cs="Arial Unicode MS"/>
          <w:b/>
          <w:sz w:val="24"/>
        </w:rPr>
        <w:t>მიზანი</w:t>
      </w:r>
      <w:proofErr w:type="spellEnd"/>
      <w:r w:rsidRPr="00BD4F41">
        <w:rPr>
          <w:rStyle w:val="Heading3Char"/>
          <w:rFonts w:ascii="Arial Unicode MS" w:eastAsia="Arial Unicode MS" w:hAnsi="Arial Unicode MS" w:cs="Arial Unicode MS"/>
          <w:b/>
          <w:sz w:val="24"/>
        </w:rPr>
        <w:t>:</w:t>
      </w:r>
      <w:r w:rsidRPr="00BD4F41">
        <w:rPr>
          <w:rFonts w:ascii="Arial Unicode MS" w:eastAsia="Arial Unicode MS" w:hAnsi="Arial Unicode MS" w:cs="Arial Unicode MS"/>
          <w:sz w:val="20"/>
          <w:lang w:val="ka-GE"/>
        </w:rPr>
        <w:t xml:space="preserve"> </w:t>
      </w:r>
      <w:r w:rsidRPr="00BD4F41">
        <w:rPr>
          <w:rFonts w:ascii="Arial Unicode MS" w:eastAsia="Arial Unicode MS" w:hAnsi="Arial Unicode MS" w:cs="Arial Unicode MS"/>
          <w:lang w:val="ka-GE"/>
        </w:rPr>
        <w:t xml:space="preserve">დადგენილი მინიმალური პრევენციული სტანდარტების დაცვა და გართულების შემთხვევაში უფრო მკაცრი ზომებისადმი საზოგადოების მზაობის უზრუნველყოფა </w:t>
      </w:r>
    </w:p>
    <w:p w14:paraId="79F38B86" w14:textId="77777777" w:rsidR="00BD4F41" w:rsidRPr="00BD4F41" w:rsidRDefault="00BD4F41" w:rsidP="00BD4F41">
      <w:pPr>
        <w:rPr>
          <w:rFonts w:ascii="Arial Unicode MS" w:eastAsia="Arial Unicode MS" w:hAnsi="Arial Unicode MS" w:cs="Arial Unicode MS"/>
          <w:lang w:val="ka-GE"/>
        </w:rPr>
      </w:pPr>
      <w:proofErr w:type="spellStart"/>
      <w:r w:rsidRPr="00BD4F41">
        <w:rPr>
          <w:rStyle w:val="Heading3Char"/>
          <w:rFonts w:ascii="Arial Unicode MS" w:eastAsia="Arial Unicode MS" w:hAnsi="Arial Unicode MS" w:cs="Arial Unicode MS"/>
          <w:b/>
          <w:sz w:val="24"/>
        </w:rPr>
        <w:t>ამოცანები</w:t>
      </w:r>
      <w:proofErr w:type="spellEnd"/>
      <w:r w:rsidRPr="00BD4F41">
        <w:rPr>
          <w:rStyle w:val="Heading3Char"/>
          <w:rFonts w:ascii="Arial Unicode MS" w:eastAsia="Arial Unicode MS" w:hAnsi="Arial Unicode MS" w:cs="Arial Unicode MS"/>
          <w:b/>
          <w:sz w:val="24"/>
        </w:rPr>
        <w:t>:</w:t>
      </w:r>
      <w:r w:rsidRPr="00BD4F41">
        <w:rPr>
          <w:rFonts w:ascii="Arial Unicode MS" w:eastAsia="Arial Unicode MS" w:hAnsi="Arial Unicode MS" w:cs="Arial Unicode MS"/>
          <w:sz w:val="20"/>
          <w:lang w:val="ka-GE"/>
        </w:rPr>
        <w:t xml:space="preserve"> </w:t>
      </w:r>
      <w:r w:rsidRPr="00BD4F41">
        <w:rPr>
          <w:rFonts w:ascii="Arial Unicode MS" w:eastAsia="Arial Unicode MS" w:hAnsi="Arial Unicode MS" w:cs="Arial Unicode MS"/>
          <w:lang w:val="ka-GE"/>
        </w:rPr>
        <w:t xml:space="preserve">1. საზოგადოებისათვის </w:t>
      </w: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19-თან დაკავშირებულ მდგომარეობაზე ინფორმაციის დროული მიწოდება; 2. საზოგადოების მხრიდან გასატარებელი ღონისძიებების შესახებ მიმღებლობის გაზრდა. 3 საზოგადოების მხრიდან </w:t>
      </w:r>
      <w:r w:rsidRPr="00BD4F41">
        <w:rPr>
          <w:rFonts w:ascii="Arial Unicode MS" w:eastAsia="Arial Unicode MS" w:hAnsi="Arial Unicode MS" w:cs="Arial Unicode MS"/>
        </w:rPr>
        <w:t>COVID-19</w:t>
      </w:r>
      <w:r w:rsidRPr="00BD4F41">
        <w:rPr>
          <w:rFonts w:ascii="Arial Unicode MS" w:eastAsia="Arial Unicode MS" w:hAnsi="Arial Unicode MS" w:cs="Arial Unicode MS"/>
          <w:lang w:val="ka-GE"/>
        </w:rPr>
        <w:t xml:space="preserve">-ის გავრცელების შესამცირებლად, პრევენციული ღონისძიებების დაცვა. 4 საზოგადოებაში ჯანდაცვის სისტემისა და მათ მიერ დაავადების შემთხვევების რეაგირებაზე ნდობის ამაღლება. </w:t>
      </w:r>
    </w:p>
    <w:p w14:paraId="0F3C8BF1" w14:textId="6454D2BC" w:rsidR="00BD4F41" w:rsidRPr="00BD4F41" w:rsidRDefault="00BD4F41" w:rsidP="00BD4F41">
      <w:p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20D1648F"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-19-ის შესახებ, ინფორმაციის დროული და ეფექტური გავრცელება; </w:t>
      </w:r>
    </w:p>
    <w:p w14:paraId="1C0B8AC8"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საზოგადოებისათვის </w:t>
      </w: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19-საგან თავდაცვის მექანიზმების შესახებ ინფორმაციის დროული და ეფექტური მიწოდება; </w:t>
      </w:r>
    </w:p>
    <w:p w14:paraId="01D7E36A"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ტესტირების შესახებ ინფორმაციის დროული და ეფექტური გავრცელება; </w:t>
      </w:r>
    </w:p>
    <w:p w14:paraId="523C1B4B"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საზოგადოების განწყობების მუდმივი მონიტორინგი და შედეგებზე დაყრდნობით საკომუნიკაციო სტრატეგიის ადაპტირება; </w:t>
      </w:r>
    </w:p>
    <w:p w14:paraId="66EFF885"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საზოგადოებაში არსებული არასწორი ინფორმაციის გამავრცელებელი არხების (ადამიანები, პლატფორმები) იდენტიფიცირება და მათთან მუშაობა. </w:t>
      </w:r>
    </w:p>
    <w:p w14:paraId="1F1DE2DB"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სამედიცინო პერსონალის მომზადება იდს და ინფექციური კონტროლის მიმართულებით; </w:t>
      </w:r>
    </w:p>
    <w:p w14:paraId="5894AB8C"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სპიკერების იდენტიფიცირება და მათთან საკომუნიკაციო მესიჯების მუდმივი გაზიარების მექანიზმის შემუშავება და მუშაობა; </w:t>
      </w:r>
    </w:p>
    <w:p w14:paraId="4E2C118C" w14:textId="77777777" w:rsidR="00BD4F41" w:rsidRDefault="00BD4F41" w:rsidP="00BD4F41">
      <w:pPr>
        <w:ind w:left="360"/>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 </w:t>
      </w:r>
    </w:p>
    <w:p w14:paraId="5486B0A3" w14:textId="0BAA0479" w:rsidR="00BD4F41" w:rsidRPr="00BD4F41" w:rsidRDefault="00BD4F41" w:rsidP="00BD4F41">
      <w:pPr>
        <w:ind w:left="360"/>
        <w:rPr>
          <w:rFonts w:ascii="Arial Unicode MS" w:eastAsia="Arial Unicode MS" w:hAnsi="Arial Unicode MS" w:cs="Arial Unicode MS"/>
          <w:b/>
          <w:sz w:val="24"/>
          <w:lang w:val="ka-GE"/>
        </w:rPr>
      </w:pPr>
      <w:r w:rsidRPr="00BD4F41">
        <w:rPr>
          <w:rFonts w:ascii="Arial Unicode MS" w:eastAsia="Arial Unicode MS" w:hAnsi="Arial Unicode MS" w:cs="Arial Unicode MS"/>
          <w:b/>
          <w:sz w:val="24"/>
          <w:lang w:val="ka-GE"/>
        </w:rPr>
        <w:t xml:space="preserve">სიტუაცია დაავადების კლასტერული შემთხვევების არსებობის შემთხვევაში </w:t>
      </w:r>
    </w:p>
    <w:p w14:paraId="4E3342AB" w14:textId="77777777" w:rsidR="00BD4F41" w:rsidRPr="00BD4F41" w:rsidRDefault="00BD4F41" w:rsidP="00BD4F41">
      <w:pPr>
        <w:rPr>
          <w:rFonts w:ascii="Arial Unicode MS" w:eastAsia="Arial Unicode MS" w:hAnsi="Arial Unicode MS" w:cs="Arial Unicode MS"/>
          <w:lang w:val="ka-GE"/>
        </w:rPr>
      </w:pPr>
      <w:proofErr w:type="spellStart"/>
      <w:r w:rsidRPr="00BD4F41">
        <w:rPr>
          <w:rStyle w:val="Heading3Char"/>
          <w:rFonts w:ascii="Arial Unicode MS" w:eastAsia="Arial Unicode MS" w:hAnsi="Arial Unicode MS" w:cs="Arial Unicode MS"/>
          <w:b/>
          <w:sz w:val="22"/>
        </w:rPr>
        <w:lastRenderedPageBreak/>
        <w:t>მიზანი</w:t>
      </w:r>
      <w:proofErr w:type="spellEnd"/>
      <w:r w:rsidRPr="00BD4F41">
        <w:rPr>
          <w:rStyle w:val="Heading3Char"/>
          <w:rFonts w:ascii="Arial Unicode MS" w:eastAsia="Arial Unicode MS" w:hAnsi="Arial Unicode MS" w:cs="Arial Unicode MS"/>
          <w:b/>
          <w:sz w:val="22"/>
        </w:rPr>
        <w:t>:</w:t>
      </w:r>
      <w:r w:rsidRPr="00BD4F41">
        <w:rPr>
          <w:rFonts w:ascii="Arial Unicode MS" w:eastAsia="Arial Unicode MS" w:hAnsi="Arial Unicode MS" w:cs="Arial Unicode MS"/>
          <w:sz w:val="18"/>
          <w:lang w:val="ka-GE"/>
        </w:rPr>
        <w:t xml:space="preserve"> </w:t>
      </w:r>
      <w:r w:rsidRPr="00BD4F41">
        <w:rPr>
          <w:rFonts w:ascii="Arial Unicode MS" w:eastAsia="Arial Unicode MS" w:hAnsi="Arial Unicode MS" w:cs="Arial Unicode MS"/>
          <w:lang w:val="ka-GE"/>
        </w:rPr>
        <w:t xml:space="preserve">ჩაკეტილ რეგიონებში პრევენიული ზომების მაქსიმალური დაცვა, დანარჩენ რეგიონებში კი ჩვეულებრივთან შედარებით გაზრდილი პრევენციული ზომების დაცვა და გართულებებისათვის მზაობის შექმნა </w:t>
      </w:r>
    </w:p>
    <w:p w14:paraId="1F9171B7" w14:textId="77777777" w:rsidR="00BD4F41" w:rsidRPr="00BD4F41" w:rsidRDefault="00BD4F41" w:rsidP="00BD4F41">
      <w:pPr>
        <w:rPr>
          <w:rFonts w:ascii="Arial Unicode MS" w:eastAsia="Arial Unicode MS" w:hAnsi="Arial Unicode MS" w:cs="Arial Unicode MS"/>
          <w:lang w:val="ka-GE"/>
        </w:rPr>
      </w:pPr>
      <w:proofErr w:type="spellStart"/>
      <w:r w:rsidRPr="00BD4F41">
        <w:rPr>
          <w:rStyle w:val="Heading3Char"/>
          <w:rFonts w:ascii="Arial Unicode MS" w:eastAsia="Arial Unicode MS" w:hAnsi="Arial Unicode MS" w:cs="Arial Unicode MS"/>
          <w:b/>
          <w:sz w:val="22"/>
        </w:rPr>
        <w:t>ამოცანები</w:t>
      </w:r>
      <w:proofErr w:type="spellEnd"/>
      <w:r w:rsidRPr="00BD4F41">
        <w:rPr>
          <w:rStyle w:val="Heading3Char"/>
          <w:rFonts w:ascii="Arial Unicode MS" w:eastAsia="Arial Unicode MS" w:hAnsi="Arial Unicode MS" w:cs="Arial Unicode MS"/>
          <w:b/>
          <w:sz w:val="22"/>
        </w:rPr>
        <w:t>:</w:t>
      </w:r>
      <w:r w:rsidRPr="00BD4F41">
        <w:rPr>
          <w:rFonts w:ascii="Arial Unicode MS" w:eastAsia="Arial Unicode MS" w:hAnsi="Arial Unicode MS" w:cs="Arial Unicode MS"/>
          <w:sz w:val="18"/>
          <w:lang w:val="ka-GE"/>
        </w:rPr>
        <w:t xml:space="preserve"> </w:t>
      </w:r>
      <w:r w:rsidRPr="00BD4F41">
        <w:rPr>
          <w:rFonts w:ascii="Arial Unicode MS" w:eastAsia="Arial Unicode MS" w:hAnsi="Arial Unicode MS" w:cs="Arial Unicode MS"/>
          <w:lang w:val="ka-GE"/>
        </w:rPr>
        <w:t xml:space="preserve">საზოგადოებისათვის ინფორმაციის/ასებული მზადყოფნის ზომების შესახებ ინფორმაციის დროული და ეფექტური მიწოდება; 2. საზოგადოების მხრიდან გასატარებელი ღონისძიებებისადმი მიმღებლობის გაზრდა. 3. დაავადების გავრცელების შესამცირებლად, საზოგადოების ინფორმაციული უზრუნველყოფა, თავდაცვითი საშუალებებითა და ქცევის ნორმების შესახებ ინფორმაციის მუდმივი და ეფექტური მიწოდება. 4. რისკის ჯგუფებთან მუშაობის გაძლიერება, მათი ინფორმაციით მუდმივი და ეფექტური უზრუნველყოფა. 5 ინფიცირებულთა მიმართ სტიგმის შემცირება </w:t>
      </w:r>
    </w:p>
    <w:p w14:paraId="29C439EC" w14:textId="77777777" w:rsidR="00BD4F41" w:rsidRPr="00BD4F41" w:rsidRDefault="00BD4F41" w:rsidP="00BD4F41">
      <w:p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67EECE4D"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19-ის შესახებ საკომუნიკაციო მასალის განახლება და გავრცელება, ჩაკეტილი რეგიონების სპეციფიურობებისა და საჭიროებებიდან გამომდინარე; </w:t>
      </w:r>
    </w:p>
    <w:p w14:paraId="4F6D4952"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საზოგადოებისათვის </w:t>
      </w: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-19-თან დაკავშირებული სტატისტიკის (დაავადებული, გარდაცვლილი, გამოჯანმრთელებული, ტესტები) მუდმივი და ეფექტური მიწოდება; </w:t>
      </w:r>
    </w:p>
    <w:p w14:paraId="2EA2B777"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საზოგადოებისათვის დაავადებისაგან თავდაცვის მექანიზმებზე (ფიზიკური დისტანცირება, ნიღბის სწორად ტარება, ტრანსპორტში, საზ. თავშეყრის ადგილებში, დახურულ სივრცეებში ქცევის წესები და ა.შ.) და ქცევის დადგენილი სტანდარტების შესახებ (რეგიონების შესაბამისად) ინფორმაციის მიწოდება; </w:t>
      </w:r>
    </w:p>
    <w:p w14:paraId="3365208E"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ცხელი ხაზის (ხაზების) გააქტიურება, მათი მეშვეობით საზოგადოებისათვის სწორი ინფორმაციის მიწოდება და უკუკავშირის ეფექტური მექანიზმის შემუშავება; </w:t>
      </w:r>
    </w:p>
    <w:p w14:paraId="499EB6A3"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საზოგადოებასთან კომუნიკაცისას უკუკავშირით მიღებულ ინფორმაციაზე დაყრდნობით სტრატეგიის ადაპტირება; </w:t>
      </w:r>
    </w:p>
    <w:p w14:paraId="68D156E4"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ჩაკეტილი რეგიონების მოსახლეობის საზოგადოებრივი განწყობის განსაკუთრებული მონიტორინგი, არსებული შიშებსა და არასწორი ინფორმაციაზე რეაგირება;</w:t>
      </w:r>
    </w:p>
    <w:p w14:paraId="41FF5433"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სამედიცინო პერსონალის მომზადება იდს და ინფექციური კონტროლის მიმართულებით; </w:t>
      </w:r>
    </w:p>
    <w:p w14:paraId="7B4E0D87"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ჩაკეტილ რეგიონებში ადგილობრივი გავლენიანი პირების იდენტიფიცირება და მათთან მათ მიერ ინფორმაციის გავრცელების მიზნით არსებული საკომუნიკაციო მესიჯებით მუშაობა; </w:t>
      </w:r>
    </w:p>
    <w:p w14:paraId="7C69EE8C"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lastRenderedPageBreak/>
        <w:t xml:space="preserve">სპიკერების მუდმივი და ეფექტური გამოყენება ყველა საკომუნიკაციო არხების მეშვეობით; </w:t>
      </w:r>
    </w:p>
    <w:p w14:paraId="06F17077"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სხვადასხვა პარტნიორებთან საკომუნიკაციო მასალის მიბმა, ერთიანი მიდგომის წარმოსაჩენად;  </w:t>
      </w:r>
    </w:p>
    <w:p w14:paraId="77744597" w14:textId="77777777" w:rsidR="00BD4F41" w:rsidRPr="00BD4F41" w:rsidRDefault="00BD4F41" w:rsidP="00BD4F41">
      <w:pPr>
        <w:rPr>
          <w:rFonts w:ascii="Arial Unicode MS" w:eastAsia="Arial Unicode MS" w:hAnsi="Arial Unicode MS" w:cs="Arial Unicode MS"/>
          <w:lang w:val="ka-GE"/>
        </w:rPr>
      </w:pPr>
    </w:p>
    <w:p w14:paraId="429EB32F" w14:textId="77777777" w:rsidR="00BD4F41" w:rsidRPr="00BD4F41" w:rsidRDefault="00BD4F41" w:rsidP="00BD4F41">
      <w:pPr>
        <w:pStyle w:val="Heading2"/>
        <w:rPr>
          <w:rFonts w:ascii="Arial Unicode MS" w:eastAsia="Arial Unicode MS" w:hAnsi="Arial Unicode MS" w:cs="Arial Unicode MS"/>
          <w:b/>
          <w:sz w:val="24"/>
          <w:lang w:val="ka-GE"/>
        </w:rPr>
      </w:pPr>
      <w:r w:rsidRPr="00BD4F41">
        <w:rPr>
          <w:rFonts w:ascii="Arial Unicode MS" w:eastAsia="Arial Unicode MS" w:hAnsi="Arial Unicode MS" w:cs="Arial Unicode MS"/>
          <w:b/>
          <w:sz w:val="24"/>
          <w:lang w:val="ka-GE"/>
        </w:rPr>
        <w:t xml:space="preserve">სიტუაცია ეპიდსიტუაციის გართულებისა და დაავადების ადგილობრივი გავრცელების შემთხვევაში </w:t>
      </w:r>
    </w:p>
    <w:p w14:paraId="5D4CD954" w14:textId="77777777" w:rsidR="00BD4F41" w:rsidRPr="00BD4F41" w:rsidRDefault="00BD4F41" w:rsidP="00BD4F41">
      <w:pPr>
        <w:rPr>
          <w:rFonts w:ascii="Arial Unicode MS" w:eastAsia="Arial Unicode MS" w:hAnsi="Arial Unicode MS" w:cs="Arial Unicode MS"/>
          <w:lang w:val="ka-GE"/>
        </w:rPr>
      </w:pPr>
      <w:proofErr w:type="spellStart"/>
      <w:r w:rsidRPr="00BD4F41">
        <w:rPr>
          <w:rStyle w:val="Heading3Char"/>
          <w:rFonts w:ascii="Arial Unicode MS" w:eastAsia="Arial Unicode MS" w:hAnsi="Arial Unicode MS" w:cs="Arial Unicode MS"/>
          <w:b/>
          <w:sz w:val="22"/>
        </w:rPr>
        <w:t>მიზანი</w:t>
      </w:r>
      <w:proofErr w:type="spellEnd"/>
      <w:r w:rsidRPr="00BD4F41">
        <w:rPr>
          <w:rStyle w:val="Heading3Char"/>
          <w:rFonts w:ascii="Arial Unicode MS" w:eastAsia="Arial Unicode MS" w:hAnsi="Arial Unicode MS" w:cs="Arial Unicode MS"/>
          <w:b/>
          <w:sz w:val="22"/>
        </w:rPr>
        <w:t>:</w:t>
      </w:r>
      <w:r w:rsidRPr="00BD4F41">
        <w:rPr>
          <w:rFonts w:ascii="Arial Unicode MS" w:eastAsia="Arial Unicode MS" w:hAnsi="Arial Unicode MS" w:cs="Arial Unicode MS"/>
          <w:sz w:val="18"/>
          <w:lang w:val="ka-GE"/>
        </w:rPr>
        <w:t xml:space="preserve"> </w:t>
      </w:r>
      <w:r w:rsidRPr="00BD4F41">
        <w:rPr>
          <w:rFonts w:ascii="Arial Unicode MS" w:eastAsia="Arial Unicode MS" w:hAnsi="Arial Unicode MS" w:cs="Arial Unicode MS"/>
          <w:lang w:val="ka-GE"/>
        </w:rPr>
        <w:t xml:space="preserve">საყოველთაო კარანტინის, შეზღუდვების, გამკაცრებული პრევენციული ზომებისადმი საზოგადოების დამყოლობის გაზრდა. </w:t>
      </w:r>
    </w:p>
    <w:p w14:paraId="683A61C0" w14:textId="77777777" w:rsidR="00BD4F41" w:rsidRPr="00BD4F41" w:rsidRDefault="00BD4F41" w:rsidP="00BD4F41">
      <w:pPr>
        <w:rPr>
          <w:rFonts w:ascii="Arial Unicode MS" w:eastAsia="Arial Unicode MS" w:hAnsi="Arial Unicode MS" w:cs="Arial Unicode MS"/>
          <w:lang w:val="ka-GE"/>
        </w:rPr>
      </w:pPr>
      <w:proofErr w:type="spellStart"/>
      <w:r w:rsidRPr="00BD4F41">
        <w:rPr>
          <w:rStyle w:val="Heading3Char"/>
          <w:rFonts w:ascii="Arial Unicode MS" w:eastAsia="Arial Unicode MS" w:hAnsi="Arial Unicode MS" w:cs="Arial Unicode MS"/>
          <w:b/>
          <w:sz w:val="22"/>
        </w:rPr>
        <w:t>ამოცანები</w:t>
      </w:r>
      <w:proofErr w:type="spellEnd"/>
      <w:r w:rsidRPr="00BD4F41">
        <w:rPr>
          <w:rStyle w:val="Heading3Char"/>
          <w:rFonts w:ascii="Arial Unicode MS" w:eastAsia="Arial Unicode MS" w:hAnsi="Arial Unicode MS" w:cs="Arial Unicode MS"/>
          <w:b/>
          <w:sz w:val="22"/>
        </w:rPr>
        <w:t>:</w:t>
      </w:r>
      <w:r w:rsidRPr="00BD4F41">
        <w:rPr>
          <w:rFonts w:ascii="Arial Unicode MS" w:eastAsia="Arial Unicode MS" w:hAnsi="Arial Unicode MS" w:cs="Arial Unicode MS"/>
          <w:sz w:val="18"/>
          <w:lang w:val="ka-GE"/>
        </w:rPr>
        <w:t xml:space="preserve"> </w:t>
      </w:r>
      <w:r w:rsidRPr="00BD4F41">
        <w:rPr>
          <w:rFonts w:ascii="Arial Unicode MS" w:eastAsia="Arial Unicode MS" w:hAnsi="Arial Unicode MS" w:cs="Arial Unicode MS"/>
          <w:lang w:val="ka-GE"/>
        </w:rPr>
        <w:t xml:space="preserve">1. საზოგადოებისათვის ინფორმაციის/არსებული მზადყოფნის ზომების შესახებ ინფორმაციის დროული მიწოდება. 2. საზოგადოებისათვის </w:t>
      </w:r>
      <w:r w:rsidRPr="00BD4F41">
        <w:rPr>
          <w:rFonts w:ascii="Arial Unicode MS" w:eastAsia="Arial Unicode MS" w:hAnsi="Arial Unicode MS" w:cs="Arial Unicode MS"/>
        </w:rPr>
        <w:t xml:space="preserve">COVID-19-ის </w:t>
      </w:r>
      <w:r w:rsidRPr="00BD4F41">
        <w:rPr>
          <w:rFonts w:ascii="Arial Unicode MS" w:eastAsia="Arial Unicode MS" w:hAnsi="Arial Unicode MS" w:cs="Arial Unicode MS"/>
          <w:lang w:val="ka-GE"/>
        </w:rPr>
        <w:t xml:space="preserve">პრევენციისათვის საჭირო არსებული სტანდარტების შესახებ ინფორმაციის მუდმივი მიწოდება. 3. იზოლაციასა და თვითიზოლაციაში მყოფთა მუდმივი ინფორმირება და მათი ფსიქოლოგიური მხარდაჭერა. 4. საზოგადოებაში არასამედიცინო წესების დანერგვისათვის (სასწავლო დაწესებულებების, ბიზნესის გაჩერება, მასობრივი თავშეყრის შეჩერება და ა.შ.) მზაობისა და მიმღებლობის უზრუნველყოფა. 5. ინფიცირებულთა და მათი ოჯახის წევრთა მიმართ სტიგმის შემცირება და მათი ფსიქოლოგიური მხარდაჭერა. </w:t>
      </w:r>
    </w:p>
    <w:p w14:paraId="22C4F4B8" w14:textId="77777777" w:rsidR="00BD4F41" w:rsidRPr="00BD4F41" w:rsidRDefault="00BD4F41" w:rsidP="00BD4F41">
      <w:p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78ECF4E2"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იქმნება ახალი ან მუდმივად ახლდება </w:t>
      </w:r>
      <w:r w:rsidRPr="00BD4F41">
        <w:rPr>
          <w:rFonts w:ascii="Arial Unicode MS" w:eastAsia="Arial Unicode MS" w:hAnsi="Arial Unicode MS" w:cs="Arial Unicode MS"/>
        </w:rPr>
        <w:t>COVID-19</w:t>
      </w:r>
      <w:r w:rsidRPr="00BD4F41">
        <w:rPr>
          <w:rFonts w:ascii="Arial Unicode MS" w:eastAsia="Arial Unicode MS" w:hAnsi="Arial Unicode MS" w:cs="Arial Unicode MS"/>
          <w:lang w:val="ka-GE"/>
        </w:rPr>
        <w:t xml:space="preserve">-თან დაკავშირებული საკომუნიკაციო მასალა, რომელიც მოიცავს ა) ქვვეყნის სტატისტიკას </w:t>
      </w: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-19-თან დაკავშირებით, ბ) რისკ ჯგუფებს, გ)დაავადებისაგან თავდაცვის მექანიზმებს,  ქცევის დადგენილ სტანდარტებს; დ) სიმპტომების არსებობის შემთხვევაში რეაგირების მექანიზმებს; ე) ინფორმაციას ცხელ ხაზსა (ხაზებსა) და სამედიცინო პუნქტების შესახებ; ვ) გამოჯანმრთელებულ პაციენტებზე.</w:t>
      </w:r>
    </w:p>
    <w:p w14:paraId="357B6B3A"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საზოგადოების განწყობის მუდმივი მონიტორინგი და უკუკავშირით გამოვლენილ საჭიროებებზე დაყრდნობით საკომუნიკაციო სტრატეგიის ადაპტირება. </w:t>
      </w:r>
    </w:p>
    <w:p w14:paraId="5ACD63EA"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საზოგადოებასთან პროაქტიული კომუნიკაცია და არასწორ ინფორმაციაზე საპირისპირო მასალი შექმნა და გავრცელება. </w:t>
      </w:r>
    </w:p>
    <w:p w14:paraId="147EEBAA"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lastRenderedPageBreak/>
        <w:t xml:space="preserve">რთულ ეპიდსიტუაციაში არსებული რეგიონების მუდმივი და განსაკუთრებული მონიტორინგი და მიღებული ინფორმაციაზე შესაბამისი რეაგირება; </w:t>
      </w:r>
    </w:p>
    <w:p w14:paraId="6423A28F"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საზოგადოების ფსიქოლოგიური მხარდაჭერის მექანიზმების (ცხელი ხაზი, ინფორმაცია) ჩართვა და მათი მუდმივი და ეფექტური გამოყენება. </w:t>
      </w:r>
    </w:p>
    <w:p w14:paraId="462044EE"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საზოგადოებაში არსებული გავლენიანი პირების გამოკვეთა და მათთან მუშაობა, შესაბამისი მესიჯებისა და ინფორმაციის გავრცელების მიზნით; </w:t>
      </w:r>
    </w:p>
    <w:p w14:paraId="5F013766"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ცხელი ხაზის (ხაზების) გააქტიურება როგორც ინფორმაციის გავრცელების მიზნით, ასევე საზოგადოების უკუკავშირის მისაღებად. </w:t>
      </w:r>
    </w:p>
    <w:p w14:paraId="4CB73532"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ინფიცირებულ პირებთან და მათ ოჯახებთან ფსიქოლოგიური მუშაობა და სწორი მესიჯების მიტანა. </w:t>
      </w:r>
    </w:p>
    <w:p w14:paraId="2B80A3A5"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საკომუნიკაციო არხებში არსებული სპიკერების მუდმივი და ეფექტური გამოყენება. </w:t>
      </w:r>
    </w:p>
    <w:p w14:paraId="0112BAAD"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სამედიცინო პერსონალის მომზადება იდს და ინფექციური კონტროლის მიმართულებით; </w:t>
      </w:r>
    </w:p>
    <w:p w14:paraId="46902822" w14:textId="77777777" w:rsidR="00BD4F41" w:rsidRPr="00BD4F41" w:rsidRDefault="00BD4F41" w:rsidP="00BD4F41">
      <w:pPr>
        <w:ind w:left="360"/>
        <w:rPr>
          <w:rFonts w:ascii="Arial Unicode MS" w:eastAsia="Arial Unicode MS" w:hAnsi="Arial Unicode MS" w:cs="Arial Unicode MS"/>
          <w:lang w:val="ka-GE"/>
        </w:rPr>
      </w:pPr>
    </w:p>
    <w:p w14:paraId="23607D6A" w14:textId="77777777" w:rsidR="00BD4F41" w:rsidRPr="00BD4F41" w:rsidRDefault="00BD4F41" w:rsidP="00BD4F41">
      <w:pPr>
        <w:ind w:left="360"/>
        <w:rPr>
          <w:rFonts w:ascii="Arial Unicode MS" w:eastAsia="Arial Unicode MS" w:hAnsi="Arial Unicode MS" w:cs="Arial Unicode MS"/>
          <w:lang w:val="ka-GE"/>
        </w:rPr>
      </w:pPr>
    </w:p>
    <w:p w14:paraId="47B82160" w14:textId="77777777" w:rsidR="00BD4F41" w:rsidRPr="00BD4F41" w:rsidRDefault="00BD4F41" w:rsidP="00BD4F41">
      <w:pPr>
        <w:pStyle w:val="Heading2"/>
        <w:rPr>
          <w:rFonts w:ascii="Arial Unicode MS" w:eastAsia="Arial Unicode MS" w:hAnsi="Arial Unicode MS" w:cs="Arial Unicode MS"/>
          <w:b/>
          <w:sz w:val="24"/>
          <w:lang w:val="ka-GE"/>
        </w:rPr>
      </w:pPr>
      <w:r w:rsidRPr="00BD4F41">
        <w:rPr>
          <w:rFonts w:ascii="Arial Unicode MS" w:eastAsia="Arial Unicode MS" w:hAnsi="Arial Unicode MS" w:cs="Arial Unicode MS"/>
          <w:b/>
          <w:sz w:val="24"/>
          <w:lang w:val="ka-GE"/>
        </w:rPr>
        <w:t xml:space="preserve">სიტუაცია, როდესაც ქვეყანაში არ არსებობს </w:t>
      </w:r>
      <w:r w:rsidRPr="00BD4F41">
        <w:rPr>
          <w:rFonts w:ascii="Arial Unicode MS" w:eastAsia="Arial Unicode MS" w:hAnsi="Arial Unicode MS" w:cs="Arial Unicode MS"/>
          <w:b/>
          <w:sz w:val="24"/>
        </w:rPr>
        <w:t>COVID</w:t>
      </w:r>
      <w:r w:rsidRPr="00BD4F41">
        <w:rPr>
          <w:rFonts w:ascii="Arial Unicode MS" w:eastAsia="Arial Unicode MS" w:hAnsi="Arial Unicode MS" w:cs="Arial Unicode MS"/>
          <w:b/>
          <w:sz w:val="24"/>
          <w:lang w:val="ka-GE"/>
        </w:rPr>
        <w:t xml:space="preserve">-19-ის შემთხვევები </w:t>
      </w:r>
    </w:p>
    <w:p w14:paraId="7DE53FDB" w14:textId="77777777" w:rsidR="00BD4F41" w:rsidRPr="00BD4F41" w:rsidRDefault="00BD4F41" w:rsidP="00BD4F41">
      <w:pPr>
        <w:rPr>
          <w:rFonts w:ascii="Arial Unicode MS" w:eastAsia="Arial Unicode MS" w:hAnsi="Arial Unicode MS" w:cs="Arial Unicode MS"/>
          <w:lang w:val="ka-GE"/>
        </w:rPr>
      </w:pPr>
      <w:proofErr w:type="spellStart"/>
      <w:r w:rsidRPr="00BD4F41">
        <w:rPr>
          <w:rStyle w:val="Heading3Char"/>
          <w:rFonts w:ascii="Arial Unicode MS" w:eastAsia="Arial Unicode MS" w:hAnsi="Arial Unicode MS" w:cs="Arial Unicode MS"/>
          <w:b/>
          <w:sz w:val="22"/>
        </w:rPr>
        <w:t>მიზანი</w:t>
      </w:r>
      <w:proofErr w:type="spellEnd"/>
      <w:r w:rsidRPr="00BD4F41">
        <w:rPr>
          <w:rStyle w:val="Heading3Char"/>
          <w:rFonts w:ascii="Arial Unicode MS" w:eastAsia="Arial Unicode MS" w:hAnsi="Arial Unicode MS" w:cs="Arial Unicode MS"/>
          <w:b/>
          <w:sz w:val="22"/>
        </w:rPr>
        <w:t>:</w:t>
      </w:r>
      <w:r w:rsidRPr="00BD4F41">
        <w:rPr>
          <w:rFonts w:ascii="Arial Unicode MS" w:eastAsia="Arial Unicode MS" w:hAnsi="Arial Unicode MS" w:cs="Arial Unicode MS"/>
          <w:sz w:val="18"/>
          <w:lang w:val="ka-GE"/>
        </w:rPr>
        <w:t xml:space="preserve"> </w:t>
      </w:r>
      <w:r w:rsidRPr="00BD4F41">
        <w:rPr>
          <w:rFonts w:ascii="Arial Unicode MS" w:eastAsia="Arial Unicode MS" w:hAnsi="Arial Unicode MS" w:cs="Arial Unicode MS"/>
          <w:lang w:val="ka-GE"/>
        </w:rPr>
        <w:t xml:space="preserve">პრევენციის მინიმალური სტანდარტების დაცვა და გართულებებისადმი მზაობა </w:t>
      </w:r>
    </w:p>
    <w:p w14:paraId="5ECFA88C" w14:textId="77777777" w:rsidR="00BD4F41" w:rsidRPr="00BD4F41" w:rsidRDefault="00BD4F41" w:rsidP="00BD4F41">
      <w:pPr>
        <w:rPr>
          <w:rFonts w:ascii="Arial Unicode MS" w:eastAsia="Arial Unicode MS" w:hAnsi="Arial Unicode MS" w:cs="Arial Unicode MS"/>
          <w:lang w:val="ka-GE"/>
        </w:rPr>
      </w:pPr>
      <w:proofErr w:type="spellStart"/>
      <w:r w:rsidRPr="00BD4F41">
        <w:rPr>
          <w:rStyle w:val="Heading3Char"/>
          <w:rFonts w:ascii="Arial Unicode MS" w:eastAsia="Arial Unicode MS" w:hAnsi="Arial Unicode MS" w:cs="Arial Unicode MS"/>
          <w:b/>
          <w:sz w:val="22"/>
        </w:rPr>
        <w:t>ამოცანები</w:t>
      </w:r>
      <w:proofErr w:type="spellEnd"/>
      <w:r w:rsidRPr="00BD4F41">
        <w:rPr>
          <w:rStyle w:val="Heading3Char"/>
          <w:rFonts w:ascii="Arial Unicode MS" w:eastAsia="Arial Unicode MS" w:hAnsi="Arial Unicode MS" w:cs="Arial Unicode MS"/>
          <w:b/>
          <w:sz w:val="22"/>
        </w:rPr>
        <w:t>:</w:t>
      </w:r>
      <w:r w:rsidRPr="00BD4F41">
        <w:rPr>
          <w:rFonts w:ascii="Arial Unicode MS" w:eastAsia="Arial Unicode MS" w:hAnsi="Arial Unicode MS" w:cs="Arial Unicode MS"/>
          <w:sz w:val="18"/>
          <w:lang w:val="ka-GE"/>
        </w:rPr>
        <w:t xml:space="preserve"> </w:t>
      </w:r>
      <w:r w:rsidRPr="00BD4F41">
        <w:rPr>
          <w:rFonts w:ascii="Arial Unicode MS" w:eastAsia="Arial Unicode MS" w:hAnsi="Arial Unicode MS" w:cs="Arial Unicode MS"/>
          <w:lang w:val="ka-GE"/>
        </w:rPr>
        <w:t xml:space="preserve">1. საზოგადოების </w:t>
      </w: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-19-თან დაკავშირებული ჯანმრთელობის და არსებული ჰიგიენის სტანდარდების შესახებ მუდმივი ინფორმირება და აღნიშნული სტანდარტების დანერგვა. 2. საზოგადოების მხრიდან გასატარებელი ღონისძიებების შესახებ მიმღებლობის გაზრდა. 3. ადგილზე </w:t>
      </w:r>
      <w:r w:rsidRPr="00BD4F41">
        <w:rPr>
          <w:rFonts w:ascii="Arial Unicode MS" w:eastAsia="Arial Unicode MS" w:hAnsi="Arial Unicode MS" w:cs="Arial Unicode MS"/>
        </w:rPr>
        <w:t>RCCE</w:t>
      </w:r>
      <w:r w:rsidRPr="00BD4F41">
        <w:rPr>
          <w:rFonts w:ascii="Arial Unicode MS" w:eastAsia="Arial Unicode MS" w:hAnsi="Arial Unicode MS" w:cs="Arial Unicode MS"/>
          <w:lang w:val="ka-GE"/>
        </w:rPr>
        <w:t xml:space="preserve"> სისტემებისა და პროტოკოლების არსებობა. 4. საზოგადოებაში </w:t>
      </w: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19-თან დაკავშირებულ სკეპტიციზმთან ბრძოლა. </w:t>
      </w:r>
    </w:p>
    <w:p w14:paraId="5F81E397" w14:textId="77777777" w:rsidR="00BD4F41" w:rsidRPr="00BD4F41" w:rsidRDefault="00BD4F41" w:rsidP="00BD4F41">
      <w:p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150504CE" w14:textId="77777777" w:rsidR="00BD4F41" w:rsidRPr="00BD4F41" w:rsidRDefault="00BD4F41" w:rsidP="00BD4F41">
      <w:pPr>
        <w:pStyle w:val="ListParagraph"/>
        <w:numPr>
          <w:ilvl w:val="0"/>
          <w:numId w:val="24"/>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საჭირო საკომუნიკაციო არხების განსაზღვრა და შესაბამისი საკომუნიკაციო მასალის მომზადება; </w:t>
      </w:r>
    </w:p>
    <w:p w14:paraId="7C960A5B" w14:textId="77777777" w:rsidR="00BD4F41" w:rsidRPr="00BD4F41" w:rsidRDefault="00BD4F41" w:rsidP="00BD4F41">
      <w:pPr>
        <w:pStyle w:val="ListParagraph"/>
        <w:numPr>
          <w:ilvl w:val="0"/>
          <w:numId w:val="24"/>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საზოგადოებაში ქცევისა და ჰიგიენის მინიმალური სტანდარტების შესახებ ინფორმაციის მუდმივი და ეფექტური გავრცელება; </w:t>
      </w:r>
    </w:p>
    <w:p w14:paraId="231835C1" w14:textId="77777777" w:rsidR="00BD4F41" w:rsidRPr="00BD4F41" w:rsidRDefault="00BD4F41" w:rsidP="00BD4F41">
      <w:pPr>
        <w:pStyle w:val="ListParagraph"/>
        <w:numPr>
          <w:ilvl w:val="0"/>
          <w:numId w:val="24"/>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გავლენიანი პირების იდენტიფიცირება და მათთვის სწორი საკომუნიკაციო მესიჯების მიწოდება ინფორმაციის გავრცელების მიზნით; </w:t>
      </w:r>
    </w:p>
    <w:p w14:paraId="72D2E7C8" w14:textId="0E4D268F" w:rsidR="00BD4F41" w:rsidRPr="00BD4F41" w:rsidRDefault="00BD4F41" w:rsidP="00BD4F41">
      <w:pPr>
        <w:pStyle w:val="ListParagraph"/>
        <w:numPr>
          <w:ilvl w:val="0"/>
          <w:numId w:val="24"/>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lastRenderedPageBreak/>
        <w:t>საკომუნიკაციო არხებში არსებული სპიკერების მუდმივი და ეფექტ</w:t>
      </w:r>
      <w:r w:rsidR="0090311A">
        <w:rPr>
          <w:rFonts w:ascii="Sylfaen" w:eastAsia="Arial Unicode MS" w:hAnsi="Sylfaen" w:cs="Arial Unicode MS"/>
          <w:lang w:val="ka-GE"/>
        </w:rPr>
        <w:t>იანი</w:t>
      </w:r>
      <w:bookmarkStart w:id="9" w:name="_GoBack"/>
      <w:bookmarkEnd w:id="9"/>
      <w:r w:rsidRPr="00BD4F41">
        <w:rPr>
          <w:rFonts w:ascii="Arial Unicode MS" w:eastAsia="Arial Unicode MS" w:hAnsi="Arial Unicode MS" w:cs="Arial Unicode MS"/>
          <w:lang w:val="ka-GE"/>
        </w:rPr>
        <w:t xml:space="preserve"> გამოყენება. </w:t>
      </w:r>
    </w:p>
    <w:p w14:paraId="2012C61D" w14:textId="77777777" w:rsidR="00BD4F41" w:rsidRPr="00BD4F41" w:rsidRDefault="00BD4F41" w:rsidP="00BD4F41">
      <w:pPr>
        <w:pStyle w:val="ListParagraph"/>
        <w:numPr>
          <w:ilvl w:val="0"/>
          <w:numId w:val="24"/>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სამედიცინო პერსონალის მომზადება იდს და ინფექციური კონტროლის მიმართულებით; </w:t>
      </w:r>
    </w:p>
    <w:p w14:paraId="0B471417" w14:textId="77777777" w:rsidR="00BD4F41" w:rsidRPr="00BD4F41" w:rsidRDefault="00BD4F41" w:rsidP="00BD4F41">
      <w:pPr>
        <w:ind w:left="720"/>
        <w:rPr>
          <w:rFonts w:ascii="Arial Unicode MS" w:eastAsia="Arial Unicode MS" w:hAnsi="Arial Unicode MS" w:cs="Arial Unicode MS"/>
          <w:lang w:val="ka-GE"/>
        </w:rPr>
      </w:pPr>
    </w:p>
    <w:p w14:paraId="35729A64" w14:textId="77777777" w:rsidR="00BD4F41" w:rsidRPr="00BD4F41" w:rsidRDefault="00BD4F41">
      <w:pPr>
        <w:pBdr>
          <w:top w:val="nil"/>
          <w:left w:val="nil"/>
          <w:bottom w:val="nil"/>
          <w:right w:val="nil"/>
          <w:between w:val="nil"/>
        </w:pBdr>
        <w:spacing w:before="60" w:after="60"/>
        <w:rPr>
          <w:rFonts w:ascii="Arial Unicode MS" w:eastAsia="Arial Unicode MS" w:hAnsi="Arial Unicode MS" w:cs="Arial Unicode MS"/>
          <w:b/>
        </w:rPr>
      </w:pPr>
    </w:p>
    <w:sectPr w:rsidR="00BD4F41" w:rsidRPr="00BD4F41" w:rsidSect="00520E4E">
      <w:footerReference w:type="default" r:id="rId23"/>
      <w:pgSz w:w="12240" w:h="15840"/>
      <w:pgMar w:top="1620" w:right="1440" w:bottom="198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VINIANIDZE, Kakha" w:date="2020-06-05T12:43:00Z" w:initials="GK">
    <w:p w14:paraId="0D850DFE" w14:textId="2D8738CC" w:rsidR="00EB15A0" w:rsidRPr="00543F04" w:rsidRDefault="00EB15A0">
      <w:pPr>
        <w:pStyle w:val="CommentText"/>
        <w:rPr>
          <w:rFonts w:ascii="Sylfaen" w:hAnsi="Sylfaen"/>
          <w:lang w:val="ka-GE"/>
        </w:rPr>
      </w:pPr>
      <w:r>
        <w:rPr>
          <w:rStyle w:val="CommentReference"/>
        </w:rPr>
        <w:annotationRef/>
      </w:r>
      <w:r>
        <w:rPr>
          <w:rFonts w:ascii="Sylfaen" w:hAnsi="Sylfaen"/>
          <w:lang w:val="ka-GE"/>
        </w:rPr>
        <w:t>ამას ხომ ზედა დებულებაც გულისხმობს? ვფიქრობ საჭირო არაა დამატებით</w:t>
      </w:r>
    </w:p>
  </w:comment>
  <w:comment w:id="2" w:author="Windows User" w:date="2020-06-23T16:32:00Z" w:initials="WU">
    <w:p w14:paraId="4B6FF847" w14:textId="7CD49F77" w:rsidR="00EB15A0" w:rsidRPr="00EB15A0" w:rsidRDefault="00EB15A0">
      <w:pPr>
        <w:pStyle w:val="CommentText"/>
        <w:rPr>
          <w:rFonts w:ascii="Sylfaen" w:hAnsi="Sylfaen"/>
          <w:lang w:val="ka-GE"/>
        </w:rPr>
      </w:pPr>
      <w:r>
        <w:rPr>
          <w:rStyle w:val="CommentReference"/>
        </w:rPr>
        <w:annotationRef/>
      </w:r>
      <w:r>
        <w:rPr>
          <w:rFonts w:ascii="Sylfaen" w:hAnsi="Sylfaen"/>
          <w:lang w:val="ka-GE"/>
        </w:rPr>
        <w:t xml:space="preserve">აღნიშნული ჩამატებულია </w:t>
      </w:r>
      <w:r>
        <w:rPr>
          <w:rFonts w:ascii="Sylfaen" w:hAnsi="Sylfaen"/>
          <w:lang w:val="en-US"/>
        </w:rPr>
        <w:t>NCDC</w:t>
      </w:r>
      <w:r>
        <w:rPr>
          <w:rFonts w:ascii="Sylfaen" w:hAnsi="Sylfaen"/>
          <w:lang w:val="ka-GE"/>
        </w:rPr>
        <w:t>-ს მიერ</w:t>
      </w:r>
    </w:p>
  </w:comment>
  <w:comment w:id="5" w:author="Windows User" w:date="2020-06-04T10:16:00Z" w:initials="">
    <w:p w14:paraId="000001EF" w14:textId="77777777" w:rsidR="00EB15A0" w:rsidRPr="00B46169" w:rsidRDefault="004B4E67">
      <w:pPr>
        <w:widowControl w:val="0"/>
        <w:pBdr>
          <w:top w:val="nil"/>
          <w:left w:val="nil"/>
          <w:bottom w:val="nil"/>
          <w:right w:val="nil"/>
          <w:between w:val="nil"/>
        </w:pBdr>
        <w:spacing w:line="240" w:lineRule="auto"/>
        <w:rPr>
          <w:color w:val="000000"/>
          <w:lang w:val="ka-GE"/>
        </w:rPr>
      </w:pPr>
      <w:sdt>
        <w:sdtPr>
          <w:tag w:val="goog_rdk_517"/>
          <w:id w:val="-1444065820"/>
        </w:sdtPr>
        <w:sdtEndPr/>
        <w:sdtContent>
          <w:r w:rsidR="00EB15A0" w:rsidRPr="00B46169">
            <w:rPr>
              <w:rFonts w:ascii="Arial Unicode MS" w:eastAsia="Arial Unicode MS" w:hAnsi="Arial Unicode MS" w:cs="Arial Unicode MS"/>
              <w:color w:val="000000"/>
              <w:lang w:val="ka-GE"/>
            </w:rPr>
            <w:t xml:space="preserve">აღნიშნული </w:t>
          </w:r>
          <w:r w:rsidR="00EB15A0" w:rsidRPr="00B46169">
            <w:rPr>
              <w:rFonts w:ascii="Arial Unicode MS" w:eastAsia="Arial Unicode MS" w:hAnsi="Arial Unicode MS" w:cs="Arial Unicode MS"/>
              <w:color w:val="000000"/>
              <w:lang w:val="ka-GE"/>
            </w:rPr>
            <w:t>ციფრები დოკუმენტის საბოლოო ვერსიისათვის განახლდება.</w:t>
          </w:r>
        </w:sdtContent>
      </w:sdt>
    </w:p>
  </w:comment>
  <w:comment w:id="6" w:author="Lela Kvachantiradze" w:date="2020-06-04T10:16:00Z" w:initials="LK">
    <w:p w14:paraId="578E7C05" w14:textId="1199B802" w:rsidR="00EB15A0" w:rsidRPr="00804859" w:rsidRDefault="00EB15A0">
      <w:pPr>
        <w:pStyle w:val="CommentText"/>
        <w:rPr>
          <w:rFonts w:ascii="Sylfaen" w:hAnsi="Sylfaen"/>
          <w:lang w:val="ka-GE"/>
        </w:rPr>
      </w:pPr>
      <w:r>
        <w:rPr>
          <w:rStyle w:val="CommentReference"/>
        </w:rPr>
        <w:annotationRef/>
      </w:r>
      <w:r>
        <w:rPr>
          <w:rFonts w:ascii="Sylfaen" w:hAnsi="Sylfaen"/>
          <w:lang w:val="ka-GE"/>
        </w:rPr>
        <w:t xml:space="preserve">სასურველია გვქონდეს 1505-ის და 144-ს სტატიტიკაც ალბათ, იქნებ შესაბამისმა უწყებებმა მიამატონ?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850DFE" w15:done="0"/>
  <w15:commentEx w15:paraId="4B6FF847" w15:paraIdParent="0D850DFE" w15:done="0"/>
  <w15:commentEx w15:paraId="000001EF" w15:done="0"/>
  <w15:commentEx w15:paraId="578E7C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DC89" w16cex:dateUtc="2020-06-02T10:11:00Z"/>
  <w16cex:commentExtensible w16cex:durableId="2280DC34" w16cex:dateUtc="2020-06-02T10:09:00Z"/>
  <w16cex:commentExtensible w16cex:durableId="2280DE58" w16cex:dateUtc="2020-06-02T10:19:00Z"/>
  <w16cex:commentExtensible w16cex:durableId="2280DAA7" w16cex:dateUtc="2020-06-02T10:03:00Z"/>
  <w16cex:commentExtensible w16cex:durableId="2280DFE5" w16cex:dateUtc="2020-06-02T10:25:00Z"/>
  <w16cex:commentExtensible w16cex:durableId="2280C48E" w16cex:dateUtc="2020-06-02T08:29:00Z"/>
  <w16cex:commentExtensible w16cex:durableId="2280C333" w16cex:dateUtc="2020-06-02T08:23:00Z"/>
  <w16cex:commentExtensible w16cex:durableId="2280C697" w16cex:dateUtc="2020-06-02T08:37:00Z"/>
  <w16cex:commentExtensible w16cex:durableId="2280C46C" w16cex:dateUtc="2020-06-02T08:28:00Z"/>
  <w16cex:commentExtensible w16cex:durableId="2280D112" w16cex:dateUtc="2020-06-02T09:22:00Z"/>
  <w16cex:commentExtensible w16cex:durableId="2280CF2C" w16cex:dateUtc="2020-06-02T09:14:00Z"/>
  <w16cex:commentExtensible w16cex:durableId="2280CFDF" w16cex:dateUtc="2020-06-02T09:17:00Z"/>
  <w16cex:commentExtensible w16cex:durableId="2280CFA1" w16cex:dateUtc="2020-06-02T09:16:00Z"/>
  <w16cex:commentExtensible w16cex:durableId="2280D2C3" w16cex:dateUtc="2020-06-02T09:29:00Z"/>
  <w16cex:commentExtensible w16cex:durableId="2280D247" w16cex:dateUtc="2020-06-02T09:27:00Z"/>
  <w16cex:commentExtensible w16cex:durableId="2280D2AE" w16cex:dateUtc="2020-06-02T09:29:00Z"/>
  <w16cex:commentExtensible w16cex:durableId="2280D2F8" w16cex:dateUtc="2020-06-02T09:30:00Z"/>
  <w16cex:commentExtensible w16cex:durableId="2280D31B" w16cex:dateUtc="2020-06-02T09:31:00Z"/>
  <w16cex:commentExtensible w16cex:durableId="2280D369" w16cex:dateUtc="2020-06-02T09:32:00Z"/>
  <w16cex:commentExtensible w16cex:durableId="2280D3A0" w16cex:dateUtc="2020-06-02T09:33:00Z"/>
  <w16cex:commentExtensible w16cex:durableId="2280D3D7" w16cex:dateUtc="2020-06-02T09:34:00Z"/>
  <w16cex:commentExtensible w16cex:durableId="2280D92F" w16cex:dateUtc="2020-06-02T09:57:00Z"/>
  <w16cex:commentExtensible w16cex:durableId="2280D8D5" w16cex:dateUtc="2020-06-02T09:55:00Z"/>
  <w16cex:commentExtensible w16cex:durableId="2280D917" w16cex:dateUtc="2020-06-02T09:56:00Z"/>
  <w16cex:commentExtensible w16cex:durableId="2280E2FA" w16cex:dateUtc="2020-06-02T10:38:00Z"/>
  <w16cex:commentExtensible w16cex:durableId="2280E320" w16cex:dateUtc="2020-06-02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850DFE" w16cid:durableId="2284BC6D"/>
  <w16cid:commentId w16cid:paraId="4B6FF847" w16cid:durableId="229CB545"/>
  <w16cid:commentId w16cid:paraId="000001EF" w16cid:durableId="226F9AE2"/>
  <w16cid:commentId w16cid:paraId="578E7C05" w16cid:durableId="2280B8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631BC" w14:textId="77777777" w:rsidR="004B4E67" w:rsidRDefault="004B4E67">
      <w:pPr>
        <w:spacing w:line="240" w:lineRule="auto"/>
      </w:pPr>
      <w:r>
        <w:separator/>
      </w:r>
    </w:p>
  </w:endnote>
  <w:endnote w:type="continuationSeparator" w:id="0">
    <w:p w14:paraId="60C42E89" w14:textId="77777777" w:rsidR="004B4E67" w:rsidRDefault="004B4E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rimo">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967421"/>
      <w:docPartObj>
        <w:docPartGallery w:val="Page Numbers (Bottom of Page)"/>
        <w:docPartUnique/>
      </w:docPartObj>
    </w:sdtPr>
    <w:sdtEndPr>
      <w:rPr>
        <w:noProof/>
      </w:rPr>
    </w:sdtEndPr>
    <w:sdtContent>
      <w:p w14:paraId="3F312F24" w14:textId="2546EB2E" w:rsidR="00EB15A0" w:rsidRDefault="00EB15A0">
        <w:pPr>
          <w:pStyle w:val="Footer"/>
          <w:jc w:val="center"/>
        </w:pPr>
        <w:r>
          <w:fldChar w:fldCharType="begin"/>
        </w:r>
        <w:r>
          <w:instrText xml:space="preserve"> PAGE   \* MERGEFORMAT </w:instrText>
        </w:r>
        <w:r>
          <w:fldChar w:fldCharType="separate"/>
        </w:r>
        <w:r w:rsidR="005B7E7D">
          <w:rPr>
            <w:noProof/>
          </w:rPr>
          <w:t>36</w:t>
        </w:r>
        <w:r>
          <w:rPr>
            <w:noProof/>
          </w:rPr>
          <w:fldChar w:fldCharType="end"/>
        </w:r>
      </w:p>
    </w:sdtContent>
  </w:sdt>
  <w:p w14:paraId="17F6584B" w14:textId="77777777" w:rsidR="00EB15A0" w:rsidRDefault="00EB1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057AD" w14:textId="77777777" w:rsidR="004B4E67" w:rsidRDefault="004B4E67">
      <w:pPr>
        <w:spacing w:line="240" w:lineRule="auto"/>
      </w:pPr>
      <w:r>
        <w:separator/>
      </w:r>
    </w:p>
  </w:footnote>
  <w:footnote w:type="continuationSeparator" w:id="0">
    <w:p w14:paraId="255478E7" w14:textId="77777777" w:rsidR="004B4E67" w:rsidRDefault="004B4E67">
      <w:pPr>
        <w:spacing w:line="240" w:lineRule="auto"/>
      </w:pPr>
      <w:r>
        <w:continuationSeparator/>
      </w:r>
    </w:p>
  </w:footnote>
  <w:footnote w:id="1">
    <w:p w14:paraId="2EF2A0A9" w14:textId="77777777" w:rsidR="00EB15A0" w:rsidRPr="00864D93" w:rsidRDefault="00EB15A0" w:rsidP="00864D93">
      <w:pPr>
        <w:pStyle w:val="FootnoteText"/>
        <w:rPr>
          <w:rFonts w:ascii="Arial Unicode MS" w:eastAsia="Arial Unicode MS" w:hAnsi="Arial Unicode MS" w:cs="Arial Unicode MS"/>
          <w:sz w:val="18"/>
        </w:rPr>
      </w:pPr>
      <w:r>
        <w:rPr>
          <w:rStyle w:val="FootnoteReference"/>
        </w:rPr>
        <w:footnoteRef/>
      </w:r>
      <w:r>
        <w:t xml:space="preserve"> </w:t>
      </w:r>
      <w:proofErr w:type="spellStart"/>
      <w:r w:rsidRPr="00864D93">
        <w:rPr>
          <w:rFonts w:ascii="Arial Unicode MS" w:eastAsia="Arial Unicode MS" w:hAnsi="Arial Unicode MS" w:cs="Arial Unicode MS"/>
          <w:sz w:val="18"/>
        </w:rPr>
        <w:t>კვლევა</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ხორციელდება</w:t>
      </w:r>
      <w:proofErr w:type="spellEnd"/>
      <w:r w:rsidRPr="00864D93">
        <w:rPr>
          <w:rFonts w:ascii="Arial Unicode MS" w:eastAsia="Arial Unicode MS" w:hAnsi="Arial Unicode MS" w:cs="Arial Unicode MS"/>
          <w:sz w:val="18"/>
        </w:rPr>
        <w:t xml:space="preserve"> საქართველოს </w:t>
      </w:r>
      <w:proofErr w:type="spellStart"/>
      <w:r w:rsidRPr="00864D93">
        <w:rPr>
          <w:rFonts w:ascii="Arial Unicode MS" w:eastAsia="Arial Unicode MS" w:hAnsi="Arial Unicode MS" w:cs="Arial Unicode MS"/>
          <w:sz w:val="18"/>
        </w:rPr>
        <w:t>ოკუპირებული</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ტერიტორიებიდან</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დევნილთა</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შრომის</w:t>
      </w:r>
      <w:proofErr w:type="spellEnd"/>
      <w:r w:rsidRPr="00864D93">
        <w:rPr>
          <w:rFonts w:ascii="Arial Unicode MS" w:eastAsia="Arial Unicode MS" w:hAnsi="Arial Unicode MS" w:cs="Arial Unicode MS"/>
          <w:sz w:val="18"/>
        </w:rPr>
        <w:t>,</w:t>
      </w:r>
    </w:p>
    <w:p w14:paraId="2D0A3781" w14:textId="77777777" w:rsidR="00EB15A0" w:rsidRPr="00864D93" w:rsidRDefault="00EB15A0" w:rsidP="00864D93">
      <w:pPr>
        <w:pStyle w:val="FootnoteText"/>
        <w:rPr>
          <w:rFonts w:ascii="Arial Unicode MS" w:eastAsia="Arial Unicode MS" w:hAnsi="Arial Unicode MS" w:cs="Arial Unicode MS"/>
          <w:sz w:val="18"/>
        </w:rPr>
      </w:pPr>
      <w:proofErr w:type="spellStart"/>
      <w:r w:rsidRPr="00864D93">
        <w:rPr>
          <w:rFonts w:ascii="Arial Unicode MS" w:eastAsia="Arial Unicode MS" w:hAnsi="Arial Unicode MS" w:cs="Arial Unicode MS"/>
          <w:sz w:val="18"/>
        </w:rPr>
        <w:t>ჯანმრთელობისა</w:t>
      </w:r>
      <w:proofErr w:type="spellEnd"/>
      <w:r w:rsidRPr="00864D93">
        <w:rPr>
          <w:rFonts w:ascii="Arial Unicode MS" w:eastAsia="Arial Unicode MS" w:hAnsi="Arial Unicode MS" w:cs="Arial Unicode MS"/>
          <w:sz w:val="18"/>
        </w:rPr>
        <w:t xml:space="preserve"> და </w:t>
      </w:r>
      <w:proofErr w:type="spellStart"/>
      <w:r w:rsidRPr="00864D93">
        <w:rPr>
          <w:rFonts w:ascii="Arial Unicode MS" w:eastAsia="Arial Unicode MS" w:hAnsi="Arial Unicode MS" w:cs="Arial Unicode MS"/>
          <w:sz w:val="18"/>
        </w:rPr>
        <w:t>სოციალური</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დაცვის</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სამინისტროსთან</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შეთანხმებით</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ჯანმრთელობის</w:t>
      </w:r>
      <w:proofErr w:type="spellEnd"/>
    </w:p>
    <w:p w14:paraId="7C002DF8" w14:textId="77777777" w:rsidR="00EB15A0" w:rsidRPr="00864D93" w:rsidRDefault="00EB15A0" w:rsidP="00864D93">
      <w:pPr>
        <w:pStyle w:val="FootnoteText"/>
        <w:rPr>
          <w:rFonts w:ascii="Arial Unicode MS" w:eastAsia="Arial Unicode MS" w:hAnsi="Arial Unicode MS" w:cs="Arial Unicode MS"/>
          <w:sz w:val="18"/>
        </w:rPr>
      </w:pPr>
      <w:proofErr w:type="spellStart"/>
      <w:r w:rsidRPr="00864D93">
        <w:rPr>
          <w:rFonts w:ascii="Arial Unicode MS" w:eastAsia="Arial Unicode MS" w:hAnsi="Arial Unicode MS" w:cs="Arial Unicode MS"/>
          <w:sz w:val="18"/>
        </w:rPr>
        <w:t>მსოფლიო</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ორგანიზაციის</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ევროპის</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რეგიონული</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ბიუროს</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ჯანმრთელობის</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მსოფლიო</w:t>
      </w:r>
      <w:proofErr w:type="spellEnd"/>
    </w:p>
    <w:p w14:paraId="2DF088B1" w14:textId="77777777" w:rsidR="00EB15A0" w:rsidRPr="00864D93" w:rsidRDefault="00EB15A0" w:rsidP="00864D93">
      <w:pPr>
        <w:pStyle w:val="FootnoteText"/>
        <w:rPr>
          <w:rFonts w:ascii="Arial Unicode MS" w:eastAsia="Arial Unicode MS" w:hAnsi="Arial Unicode MS" w:cs="Arial Unicode MS"/>
          <w:sz w:val="18"/>
        </w:rPr>
      </w:pPr>
      <w:proofErr w:type="spellStart"/>
      <w:r w:rsidRPr="00864D93">
        <w:rPr>
          <w:rFonts w:ascii="Arial Unicode MS" w:eastAsia="Arial Unicode MS" w:hAnsi="Arial Unicode MS" w:cs="Arial Unicode MS"/>
          <w:sz w:val="18"/>
        </w:rPr>
        <w:t>ორგანიზაციის</w:t>
      </w:r>
      <w:proofErr w:type="spellEnd"/>
      <w:r w:rsidRPr="00864D93">
        <w:rPr>
          <w:rFonts w:ascii="Arial Unicode MS" w:eastAsia="Arial Unicode MS" w:hAnsi="Arial Unicode MS" w:cs="Arial Unicode MS"/>
          <w:sz w:val="18"/>
        </w:rPr>
        <w:t xml:space="preserve"> საქართველოს </w:t>
      </w:r>
      <w:proofErr w:type="spellStart"/>
      <w:r w:rsidRPr="00864D93">
        <w:rPr>
          <w:rFonts w:ascii="Arial Unicode MS" w:eastAsia="Arial Unicode MS" w:hAnsi="Arial Unicode MS" w:cs="Arial Unicode MS"/>
          <w:sz w:val="18"/>
        </w:rPr>
        <w:t>ოფისის</w:t>
      </w:r>
      <w:proofErr w:type="spellEnd"/>
      <w:r w:rsidRPr="00864D93">
        <w:rPr>
          <w:rFonts w:ascii="Arial Unicode MS" w:eastAsia="Arial Unicode MS" w:hAnsi="Arial Unicode MS" w:cs="Arial Unicode MS"/>
          <w:sz w:val="18"/>
        </w:rPr>
        <w:t xml:space="preserve"> და </w:t>
      </w:r>
      <w:proofErr w:type="spellStart"/>
      <w:r w:rsidRPr="00864D93">
        <w:rPr>
          <w:rFonts w:ascii="Arial Unicode MS" w:eastAsia="Arial Unicode MS" w:hAnsi="Arial Unicode MS" w:cs="Arial Unicode MS"/>
          <w:sz w:val="18"/>
        </w:rPr>
        <w:t>გაეროს</w:t>
      </w:r>
      <w:proofErr w:type="spellEnd"/>
      <w:r w:rsidRPr="00864D93">
        <w:rPr>
          <w:rFonts w:ascii="Arial Unicode MS" w:eastAsia="Arial Unicode MS" w:hAnsi="Arial Unicode MS" w:cs="Arial Unicode MS"/>
          <w:sz w:val="18"/>
        </w:rPr>
        <w:t xml:space="preserve"> ბავშვთა </w:t>
      </w:r>
      <w:proofErr w:type="spellStart"/>
      <w:r w:rsidRPr="00864D93">
        <w:rPr>
          <w:rFonts w:ascii="Arial Unicode MS" w:eastAsia="Arial Unicode MS" w:hAnsi="Arial Unicode MS" w:cs="Arial Unicode MS"/>
          <w:sz w:val="18"/>
        </w:rPr>
        <w:t>ფონდის</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მიერ</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ჯანმრთელობის</w:t>
      </w:r>
      <w:proofErr w:type="spellEnd"/>
    </w:p>
    <w:p w14:paraId="7FB8C30B" w14:textId="77777777" w:rsidR="00EB15A0" w:rsidRPr="00864D93" w:rsidRDefault="00EB15A0" w:rsidP="00864D93">
      <w:pPr>
        <w:pStyle w:val="FootnoteText"/>
        <w:rPr>
          <w:rFonts w:ascii="Arial Unicode MS" w:eastAsia="Arial Unicode MS" w:hAnsi="Arial Unicode MS" w:cs="Arial Unicode MS"/>
          <w:sz w:val="18"/>
        </w:rPr>
      </w:pPr>
      <w:proofErr w:type="spellStart"/>
      <w:r w:rsidRPr="00864D93">
        <w:rPr>
          <w:rFonts w:ascii="Arial Unicode MS" w:eastAsia="Arial Unicode MS" w:hAnsi="Arial Unicode MS" w:cs="Arial Unicode MS"/>
          <w:sz w:val="18"/>
        </w:rPr>
        <w:t>მსოფლიო</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ორგანიზაციის</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ევროპის</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რეგიონული</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ბიუროს</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ევროკავშირის</w:t>
      </w:r>
      <w:proofErr w:type="spellEnd"/>
      <w:r w:rsidRPr="00864D93">
        <w:rPr>
          <w:rFonts w:ascii="Arial Unicode MS" w:eastAsia="Arial Unicode MS" w:hAnsi="Arial Unicode MS" w:cs="Arial Unicode MS"/>
          <w:sz w:val="18"/>
        </w:rPr>
        <w:t xml:space="preserve"> და </w:t>
      </w:r>
      <w:proofErr w:type="spellStart"/>
      <w:r w:rsidRPr="00864D93">
        <w:rPr>
          <w:rFonts w:ascii="Arial Unicode MS" w:eastAsia="Arial Unicode MS" w:hAnsi="Arial Unicode MS" w:cs="Arial Unicode MS"/>
          <w:sz w:val="18"/>
        </w:rPr>
        <w:t>ბრიტანეთის</w:t>
      </w:r>
      <w:proofErr w:type="spellEnd"/>
    </w:p>
    <w:p w14:paraId="763F0CE7" w14:textId="33ABF68D" w:rsidR="00EB15A0" w:rsidRPr="00864D93" w:rsidRDefault="00EB15A0" w:rsidP="00864D93">
      <w:pPr>
        <w:pStyle w:val="FootnoteText"/>
        <w:rPr>
          <w:rFonts w:ascii="Sylfaen" w:hAnsi="Sylfaen"/>
          <w:lang w:val="ka-GE"/>
        </w:rPr>
      </w:pPr>
      <w:proofErr w:type="spellStart"/>
      <w:r w:rsidRPr="00864D93">
        <w:rPr>
          <w:rFonts w:ascii="Arial Unicode MS" w:eastAsia="Arial Unicode MS" w:hAnsi="Arial Unicode MS" w:cs="Arial Unicode MS"/>
          <w:sz w:val="18"/>
        </w:rPr>
        <w:t>მთავრობის</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ფინანსური</w:t>
      </w:r>
      <w:proofErr w:type="spellEnd"/>
      <w:r w:rsidRPr="00864D93">
        <w:rPr>
          <w:rFonts w:ascii="Arial Unicode MS" w:eastAsia="Arial Unicode MS" w:hAnsi="Arial Unicode MS" w:cs="Arial Unicode MS"/>
          <w:sz w:val="18"/>
        </w:rPr>
        <w:t xml:space="preserve"> </w:t>
      </w:r>
      <w:proofErr w:type="spellStart"/>
      <w:r w:rsidRPr="00864D93">
        <w:rPr>
          <w:rFonts w:ascii="Arial Unicode MS" w:eastAsia="Arial Unicode MS" w:hAnsi="Arial Unicode MS" w:cs="Arial Unicode MS"/>
          <w:sz w:val="18"/>
        </w:rPr>
        <w:t>მხარდაჭერით</w:t>
      </w:r>
      <w:proofErr w:type="spellEnd"/>
      <w:r w:rsidRPr="00864D93">
        <w:rPr>
          <w:rFonts w:ascii="Arial Unicode MS" w:eastAsia="Arial Unicode MS" w:hAnsi="Arial Unicode MS" w:cs="Arial Unicode MS"/>
          <w:sz w:val="18"/>
        </w:rPr>
        <w:t>.</w:t>
      </w:r>
      <w:r>
        <w:rPr>
          <w:rFonts w:ascii="Arial Unicode MS" w:eastAsia="Arial Unicode MS" w:hAnsi="Arial Unicode MS" w:cs="Arial Unicode MS"/>
          <w:sz w:val="18"/>
        </w:rPr>
        <w:t xml:space="preserve"> </w:t>
      </w:r>
      <w:r>
        <w:rPr>
          <w:rFonts w:ascii="Arial Unicode MS" w:eastAsia="Arial Unicode MS" w:hAnsi="Arial Unicode MS" w:cs="Arial Unicode MS"/>
          <w:sz w:val="18"/>
          <w:lang w:val="ka-GE"/>
        </w:rPr>
        <w:t xml:space="preserve">კვლევის შედეგების დეტალები მოცემულია სტრატეგიის დოკუმენტის სიტუაციის ანალიზის აღწერის თავში. </w:t>
      </w:r>
    </w:p>
  </w:footnote>
  <w:footnote w:id="2">
    <w:p w14:paraId="5A41C98B" w14:textId="6DF91BB2" w:rsidR="00EB15A0" w:rsidRPr="00165554" w:rsidRDefault="00EB15A0">
      <w:pPr>
        <w:pStyle w:val="FootnoteText"/>
        <w:rPr>
          <w:lang w:val="en-US"/>
        </w:rPr>
      </w:pPr>
      <w:r>
        <w:rPr>
          <w:rStyle w:val="FootnoteReference"/>
        </w:rPr>
        <w:footnoteRef/>
      </w:r>
      <w:r>
        <w:t xml:space="preserve"> </w:t>
      </w:r>
      <w:hyperlink r:id="rId1" w:history="1">
        <w:r>
          <w:rPr>
            <w:rStyle w:val="Hyperlink"/>
          </w:rPr>
          <w:t>https://www.who.int/dg/speeches/detail/who-director-general-s-opening-remarks-at-the-media-briefing-on-covid-19---11-march-2020</w:t>
        </w:r>
      </w:hyperlink>
    </w:p>
  </w:footnote>
  <w:footnote w:id="3">
    <w:p w14:paraId="000001DB" w14:textId="2B17458C" w:rsidR="00EB15A0" w:rsidRPr="00C155DA" w:rsidRDefault="00EB15A0">
      <w:pPr>
        <w:spacing w:line="240" w:lineRule="auto"/>
        <w:rPr>
          <w:rFonts w:ascii="Sylfaen" w:hAnsi="Sylfaen"/>
          <w:sz w:val="20"/>
          <w:szCs w:val="20"/>
          <w:lang w:val="ka-GE"/>
        </w:rPr>
      </w:pPr>
      <w:r>
        <w:rPr>
          <w:vertAlign w:val="superscript"/>
        </w:rPr>
        <w:footnoteRef/>
      </w:r>
      <w:r>
        <w:rPr>
          <w:sz w:val="20"/>
          <w:szCs w:val="20"/>
        </w:rPr>
        <w:t xml:space="preserve"> </w:t>
      </w:r>
      <w:hyperlink r:id="rId2" w:history="1">
        <w:r w:rsidRPr="002D2950">
          <w:rPr>
            <w:color w:val="0000FF"/>
            <w:u w:val="single"/>
          </w:rPr>
          <w:t>http://government.ge/index.php?lang_id=GEO&amp;sec_id=541&amp;info_id=75329</w:t>
        </w:r>
      </w:hyperlink>
      <w:r>
        <w:rPr>
          <w:rFonts w:ascii="Sylfaen" w:hAnsi="Sylfaen"/>
          <w:color w:val="0000FF"/>
          <w:u w:val="single"/>
          <w:lang w:val="ka-GE"/>
        </w:rPr>
        <w:t xml:space="preserve">; </w:t>
      </w:r>
      <w:hyperlink r:id="rId3" w:history="1">
        <w:r>
          <w:rPr>
            <w:rStyle w:val="Hyperlink"/>
          </w:rPr>
          <w:t>https://stopcov.ge/ka/Gegma</w:t>
        </w:r>
      </w:hyperlink>
    </w:p>
  </w:footnote>
  <w:footnote w:id="4">
    <w:p w14:paraId="000001DC" w14:textId="1F5EEB19" w:rsidR="00EB15A0" w:rsidRPr="00974151" w:rsidRDefault="00EB15A0">
      <w:pPr>
        <w:spacing w:line="240" w:lineRule="auto"/>
        <w:rPr>
          <w:sz w:val="20"/>
          <w:szCs w:val="20"/>
          <w:lang w:val="ka-GE"/>
        </w:rPr>
      </w:pPr>
      <w:r>
        <w:rPr>
          <w:vertAlign w:val="superscript"/>
        </w:rPr>
        <w:footnoteRef/>
      </w:r>
      <w:r w:rsidRPr="00974151">
        <w:rPr>
          <w:sz w:val="20"/>
          <w:szCs w:val="20"/>
          <w:lang w:val="ka-GE"/>
        </w:rPr>
        <w:t xml:space="preserve"> </w:t>
      </w:r>
      <w:hyperlink r:id="rId4" w:history="1">
        <w:r w:rsidRPr="00974151">
          <w:rPr>
            <w:color w:val="0000FF"/>
            <w:u w:val="single"/>
            <w:lang w:val="ka-GE"/>
          </w:rPr>
          <w:t>http://government.ge/index.php?lang_id=GEO&amp;sec_id=541&amp;info_id=75681</w:t>
        </w:r>
      </w:hyperlink>
    </w:p>
  </w:footnote>
  <w:footnote w:id="5">
    <w:p w14:paraId="000001DD" w14:textId="1DEF6EA2" w:rsidR="00EB15A0" w:rsidRPr="00974151" w:rsidRDefault="00EB15A0">
      <w:pPr>
        <w:spacing w:line="240" w:lineRule="auto"/>
        <w:rPr>
          <w:sz w:val="20"/>
          <w:szCs w:val="20"/>
          <w:lang w:val="ka-GE"/>
        </w:rPr>
      </w:pPr>
      <w:r>
        <w:rPr>
          <w:vertAlign w:val="superscript"/>
        </w:rPr>
        <w:footnoteRef/>
      </w:r>
      <w:r w:rsidRPr="00974151">
        <w:rPr>
          <w:sz w:val="20"/>
          <w:szCs w:val="20"/>
          <w:lang w:val="ka-GE"/>
        </w:rPr>
        <w:t xml:space="preserve"> </w:t>
      </w:r>
      <w:hyperlink r:id="rId5" w:history="1">
        <w:r w:rsidRPr="00974151">
          <w:rPr>
            <w:color w:val="0000FF"/>
            <w:u w:val="single"/>
            <w:lang w:val="ka-GE"/>
          </w:rPr>
          <w:t>http://government.ge/index.php?lang_id=GEO&amp;sec_id=541&amp;info_id=75704</w:t>
        </w:r>
      </w:hyperlink>
    </w:p>
  </w:footnote>
  <w:footnote w:id="6">
    <w:p w14:paraId="000001DE" w14:textId="1E28F8EF" w:rsidR="00EB15A0" w:rsidRPr="00974151" w:rsidRDefault="00EB15A0">
      <w:pPr>
        <w:spacing w:line="240" w:lineRule="auto"/>
        <w:rPr>
          <w:sz w:val="20"/>
          <w:szCs w:val="20"/>
          <w:lang w:val="ka-GE"/>
        </w:rPr>
      </w:pPr>
      <w:r>
        <w:rPr>
          <w:vertAlign w:val="superscript"/>
        </w:rPr>
        <w:footnoteRef/>
      </w:r>
      <w:r w:rsidRPr="00974151">
        <w:rPr>
          <w:sz w:val="20"/>
          <w:szCs w:val="20"/>
          <w:lang w:val="ka-GE"/>
        </w:rPr>
        <w:t xml:space="preserve"> </w:t>
      </w:r>
      <w:hyperlink r:id="rId6" w:history="1">
        <w:r w:rsidRPr="00974151">
          <w:rPr>
            <w:color w:val="0000FF"/>
            <w:u w:val="single"/>
            <w:lang w:val="ka-GE"/>
          </w:rPr>
          <w:t>https://stopcov.ge/ka/Gegma</w:t>
        </w:r>
      </w:hyperlink>
    </w:p>
  </w:footnote>
  <w:footnote w:id="7">
    <w:p w14:paraId="000001DF" w14:textId="77777777" w:rsidR="00EB15A0" w:rsidRPr="00974151" w:rsidRDefault="00EB15A0">
      <w:pPr>
        <w:spacing w:line="240" w:lineRule="auto"/>
        <w:rPr>
          <w:sz w:val="20"/>
          <w:szCs w:val="20"/>
          <w:lang w:val="ka-GE"/>
        </w:rPr>
      </w:pPr>
      <w:r>
        <w:rPr>
          <w:vertAlign w:val="superscript"/>
        </w:rPr>
        <w:footnoteRef/>
      </w:r>
      <w:r w:rsidRPr="00974151">
        <w:rPr>
          <w:sz w:val="20"/>
          <w:szCs w:val="20"/>
          <w:lang w:val="ka-GE"/>
        </w:rPr>
        <w:t xml:space="preserve"> </w:t>
      </w:r>
      <w:hyperlink r:id="rId7">
        <w:r w:rsidRPr="00974151">
          <w:rPr>
            <w:color w:val="1155CC"/>
            <w:sz w:val="20"/>
            <w:szCs w:val="20"/>
            <w:u w:val="single"/>
            <w:lang w:val="ka-GE"/>
          </w:rPr>
          <w:t>https://stopcov.ge/</w:t>
        </w:r>
      </w:hyperlink>
    </w:p>
  </w:footnote>
  <w:footnote w:id="8">
    <w:p w14:paraId="000001E0" w14:textId="06547360" w:rsidR="00EB15A0" w:rsidRPr="00974151" w:rsidRDefault="00EB15A0" w:rsidP="002E79E6">
      <w:pPr>
        <w:pStyle w:val="NoSpacing"/>
        <w:rPr>
          <w:sz w:val="18"/>
          <w:szCs w:val="18"/>
          <w:lang w:val="ka-GE"/>
        </w:rPr>
      </w:pPr>
      <w:r>
        <w:rPr>
          <w:vertAlign w:val="superscript"/>
        </w:rPr>
        <w:footnoteRef/>
      </w:r>
      <w:r w:rsidRPr="00974151">
        <w:rPr>
          <w:sz w:val="18"/>
          <w:szCs w:val="18"/>
          <w:lang w:val="ka-GE"/>
        </w:rPr>
        <w:t xml:space="preserve"> </w:t>
      </w:r>
      <w:r w:rsidRPr="00974151">
        <w:rPr>
          <w:rFonts w:ascii="Sylfaen" w:hAnsi="Sylfaen" w:cs="Sylfaen"/>
          <w:sz w:val="18"/>
          <w:szCs w:val="18"/>
          <w:lang w:val="ka-GE"/>
        </w:rPr>
        <w:t>იხ</w:t>
      </w:r>
      <w:r w:rsidRPr="00974151">
        <w:rPr>
          <w:sz w:val="18"/>
          <w:szCs w:val="18"/>
          <w:lang w:val="ka-GE"/>
        </w:rPr>
        <w:t xml:space="preserve">. </w:t>
      </w:r>
      <w:r w:rsidRPr="00974151">
        <w:rPr>
          <w:rFonts w:ascii="Sylfaen" w:hAnsi="Sylfaen" w:cs="Sylfaen"/>
          <w:sz w:val="18"/>
          <w:szCs w:val="18"/>
          <w:lang w:val="ka-GE"/>
        </w:rPr>
        <w:t>მაგალითად</w:t>
      </w:r>
      <w:r w:rsidRPr="00974151">
        <w:rPr>
          <w:sz w:val="18"/>
          <w:szCs w:val="18"/>
          <w:lang w:val="ka-GE"/>
        </w:rPr>
        <w:t xml:space="preserve">: </w:t>
      </w:r>
      <w:hyperlink r:id="rId8">
        <w:r w:rsidRPr="00974151">
          <w:rPr>
            <w:color w:val="1155CC"/>
            <w:sz w:val="18"/>
            <w:szCs w:val="18"/>
            <w:u w:val="single"/>
            <w:lang w:val="ka-GE"/>
          </w:rPr>
          <w:t>“</w:t>
        </w:r>
        <w:r w:rsidRPr="00974151">
          <w:rPr>
            <w:rFonts w:ascii="Sylfaen" w:hAnsi="Sylfaen" w:cs="Sylfaen"/>
            <w:color w:val="1155CC"/>
            <w:sz w:val="18"/>
            <w:szCs w:val="18"/>
            <w:u w:val="single"/>
            <w:lang w:val="ka-GE"/>
          </w:rPr>
          <w:t>ეს</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ქვეყანა</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შენია</w:t>
        </w:r>
        <w:r w:rsidRPr="00974151">
          <w:rPr>
            <w:color w:val="1155CC"/>
            <w:sz w:val="18"/>
            <w:szCs w:val="18"/>
            <w:u w:val="single"/>
            <w:lang w:val="ka-GE"/>
          </w:rPr>
          <w:t>”</w:t>
        </w:r>
      </w:hyperlink>
      <w:r w:rsidRPr="00974151">
        <w:rPr>
          <w:sz w:val="18"/>
          <w:szCs w:val="18"/>
          <w:lang w:val="ka-GE"/>
        </w:rPr>
        <w:t xml:space="preserve">, </w:t>
      </w:r>
      <w:hyperlink r:id="rId9">
        <w:r w:rsidRPr="00974151">
          <w:rPr>
            <w:rFonts w:ascii="Sylfaen" w:hAnsi="Sylfaen" w:cs="Sylfaen"/>
            <w:color w:val="1155CC"/>
            <w:sz w:val="18"/>
            <w:szCs w:val="18"/>
            <w:u w:val="single"/>
            <w:lang w:val="ka-GE"/>
          </w:rPr>
          <w:t>მითების</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დეტექტორი</w:t>
        </w:r>
      </w:hyperlink>
      <w:sdt>
        <w:sdtPr>
          <w:tag w:val="goog_rdk_502"/>
          <w:id w:val="1231811120"/>
        </w:sdtPr>
        <w:sdtEndPr/>
        <w:sdtContent>
          <w:r w:rsidRPr="00974151">
            <w:rPr>
              <w:rFonts w:ascii="Arial Unicode MS" w:eastAsia="Arial Unicode MS" w:hAnsi="Arial Unicode MS" w:cs="Arial Unicode MS"/>
              <w:sz w:val="18"/>
              <w:szCs w:val="18"/>
              <w:lang w:val="ka-GE"/>
            </w:rPr>
            <w:t xml:space="preserve"> და სხვა.</w:t>
          </w:r>
        </w:sdtContent>
      </w:sdt>
    </w:p>
  </w:footnote>
  <w:footnote w:id="9">
    <w:p w14:paraId="77F8B5A7" w14:textId="6B3760E8" w:rsidR="00EB15A0" w:rsidRPr="00210D70" w:rsidRDefault="00EB15A0">
      <w:pPr>
        <w:pStyle w:val="FootnoteText"/>
        <w:rPr>
          <w:rFonts w:ascii="Sylfaen" w:hAnsi="Sylfaen"/>
          <w:lang w:val="ka-GE"/>
        </w:rPr>
      </w:pPr>
      <w:r>
        <w:rPr>
          <w:rStyle w:val="FootnoteReference"/>
        </w:rPr>
        <w:footnoteRef/>
      </w:r>
      <w:r w:rsidRPr="00974151">
        <w:rPr>
          <w:lang w:val="ka-GE"/>
        </w:rPr>
        <w:t xml:space="preserve"> </w:t>
      </w:r>
      <w:r>
        <w:fldChar w:fldCharType="begin"/>
      </w:r>
      <w:r w:rsidRPr="00407EFC">
        <w:rPr>
          <w:lang w:val="ka-GE"/>
        </w:rPr>
        <w:instrText xml:space="preserve">"https://www.medrxiv.org/content/10.1101/2020.05.14.20101642v1?fbclid=IwAR0-JZfgc7Ma7E9h2bhff5D_po5d3DnDk5wLTgC244XLlvjx_R6BscHSF3A" </w:instrText>
      </w:r>
      <w:r>
        <w:fldChar w:fldCharType="separate"/>
      </w:r>
      <w:r w:rsidRPr="00974151">
        <w:rPr>
          <w:color w:val="0000FF"/>
          <w:sz w:val="18"/>
          <w:szCs w:val="22"/>
          <w:u w:val="single"/>
          <w:lang w:val="ka-GE"/>
        </w:rPr>
        <w:t>https://www.medrxiv.org/content/10.1101/2020.05.14.20101642v1?fbclid=IwAR0-JZfgc7Ma7E9h2bhff5D_po5d3DnDk5wLTgC244XLlvjx_R6BscHSF3A</w:t>
      </w:r>
      <w:r>
        <w:rPr>
          <w:color w:val="0000FF"/>
          <w:sz w:val="18"/>
          <w:szCs w:val="22"/>
          <w:u w:val="single"/>
          <w:lang w:val="ka-GE"/>
        </w:rPr>
        <w:fldChar w:fldCharType="end"/>
      </w:r>
    </w:p>
  </w:footnote>
  <w:footnote w:id="10">
    <w:p w14:paraId="30FE4261" w14:textId="0F32B74C" w:rsidR="00EB15A0" w:rsidRPr="005D3FCE" w:rsidRDefault="00EB15A0">
      <w:pPr>
        <w:pStyle w:val="FootnoteText"/>
        <w:rPr>
          <w:rFonts w:ascii="Arial Unicode MS" w:eastAsia="Arial Unicode MS" w:hAnsi="Arial Unicode MS" w:cs="Arial Unicode MS"/>
          <w:lang w:val="ka-GE"/>
        </w:rPr>
      </w:pPr>
      <w:r w:rsidRPr="005D3FCE">
        <w:rPr>
          <w:rStyle w:val="FootnoteReference"/>
          <w:rFonts w:ascii="Arial Unicode MS" w:eastAsia="Arial Unicode MS" w:hAnsi="Arial Unicode MS" w:cs="Arial Unicode MS"/>
        </w:rPr>
        <w:footnoteRef/>
      </w:r>
      <w:r w:rsidRPr="005D3FCE">
        <w:rPr>
          <w:rFonts w:ascii="Arial Unicode MS" w:eastAsia="Arial Unicode MS" w:hAnsi="Arial Unicode MS" w:cs="Arial Unicode MS"/>
        </w:rPr>
        <w:t xml:space="preserve"> </w:t>
      </w:r>
      <w:r w:rsidRPr="005D3FCE">
        <w:rPr>
          <w:rFonts w:ascii="Arial Unicode MS" w:eastAsia="Arial Unicode MS" w:hAnsi="Arial Unicode MS" w:cs="Arial Unicode MS"/>
          <w:lang w:val="ka-GE"/>
        </w:rPr>
        <w:t xml:space="preserve">2020 წლის მაისში შეიქმნა, </w:t>
      </w:r>
      <w:r w:rsidRPr="005D3FCE">
        <w:rPr>
          <w:rFonts w:ascii="Arial Unicode MS" w:eastAsia="Arial Unicode MS" w:hAnsi="Arial Unicode MS" w:cs="Arial Unicode MS"/>
          <w:lang w:val="en-US"/>
        </w:rPr>
        <w:t>NCDC</w:t>
      </w:r>
      <w:r w:rsidRPr="005D3FCE">
        <w:rPr>
          <w:rFonts w:ascii="Arial Unicode MS" w:eastAsia="Arial Unicode MS" w:hAnsi="Arial Unicode MS" w:cs="Arial Unicode MS"/>
          <w:lang w:val="ka-GE"/>
        </w:rPr>
        <w:t xml:space="preserve">-სა და საქართველოს განათლების, მეცნიერების, კულტურისა და სპორტის სამინისტროს სამუშაო ჯგუფი რომელიც სკოლამდელი აღზრდისა და სკოლის მოსწავლეთა </w:t>
      </w:r>
      <w:r w:rsidRPr="005D3FCE">
        <w:rPr>
          <w:rFonts w:ascii="Arial Unicode MS" w:eastAsia="Arial Unicode MS" w:hAnsi="Arial Unicode MS" w:cs="Arial Unicode MS"/>
          <w:lang w:val="en-US"/>
        </w:rPr>
        <w:t>COVID-19</w:t>
      </w:r>
      <w:r w:rsidRPr="005D3FCE">
        <w:rPr>
          <w:rFonts w:ascii="Arial Unicode MS" w:eastAsia="Arial Unicode MS" w:hAnsi="Arial Unicode MS" w:cs="Arial Unicode MS"/>
          <w:lang w:val="ka-GE"/>
        </w:rPr>
        <w:t xml:space="preserve">-ის შესახებ ინფორმირებისათვის და განათლების დაწესებულებების ფუნქციონირებისათვის სპეციალურ რეკომენდაციებს შეიმუშავებს. აღნიშნულ მიზნობრივ ჯგუფებთან სამუშაოდ, სტრატეგია დაეყრდნობა ამ სამუშაო ჯგუფის მიერ შექმნილ რეკომენდაციებს.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F0EA5"/>
    <w:multiLevelType w:val="multilevel"/>
    <w:tmpl w:val="FA0A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DE6D5C"/>
    <w:multiLevelType w:val="multilevel"/>
    <w:tmpl w:val="563EE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7E43E2"/>
    <w:multiLevelType w:val="multilevel"/>
    <w:tmpl w:val="CCA0B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FE58E1"/>
    <w:multiLevelType w:val="multilevel"/>
    <w:tmpl w:val="FD507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F41507"/>
    <w:multiLevelType w:val="multilevel"/>
    <w:tmpl w:val="E028F8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FEA60A7"/>
    <w:multiLevelType w:val="multilevel"/>
    <w:tmpl w:val="799823D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641628"/>
    <w:multiLevelType w:val="multilevel"/>
    <w:tmpl w:val="4FA4B8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52806AD"/>
    <w:multiLevelType w:val="hybridMultilevel"/>
    <w:tmpl w:val="7C2E8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F3654A"/>
    <w:multiLevelType w:val="hybridMultilevel"/>
    <w:tmpl w:val="1378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325CA"/>
    <w:multiLevelType w:val="multilevel"/>
    <w:tmpl w:val="05BE8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2E872E9"/>
    <w:multiLevelType w:val="multilevel"/>
    <w:tmpl w:val="6742E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3431E35"/>
    <w:multiLevelType w:val="multilevel"/>
    <w:tmpl w:val="FD843C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C6A43F2"/>
    <w:multiLevelType w:val="hybridMultilevel"/>
    <w:tmpl w:val="CA16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85C64"/>
    <w:multiLevelType w:val="multilevel"/>
    <w:tmpl w:val="7CD22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383318"/>
    <w:multiLevelType w:val="hybridMultilevel"/>
    <w:tmpl w:val="CBC0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85DA2"/>
    <w:multiLevelType w:val="multilevel"/>
    <w:tmpl w:val="B1EE9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5D57EA"/>
    <w:multiLevelType w:val="hybridMultilevel"/>
    <w:tmpl w:val="98B2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33A3B"/>
    <w:multiLevelType w:val="hybridMultilevel"/>
    <w:tmpl w:val="794E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A6C6C"/>
    <w:multiLevelType w:val="multilevel"/>
    <w:tmpl w:val="710C3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E94A44"/>
    <w:multiLevelType w:val="multilevel"/>
    <w:tmpl w:val="C8864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ED4329"/>
    <w:multiLevelType w:val="multilevel"/>
    <w:tmpl w:val="5D480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CB5C5D"/>
    <w:multiLevelType w:val="multilevel"/>
    <w:tmpl w:val="4482B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735C4F"/>
    <w:multiLevelType w:val="multilevel"/>
    <w:tmpl w:val="10D8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ACC4A32"/>
    <w:multiLevelType w:val="hybridMultilevel"/>
    <w:tmpl w:val="9A56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1"/>
  </w:num>
  <w:num w:numId="4">
    <w:abstractNumId w:val="0"/>
  </w:num>
  <w:num w:numId="5">
    <w:abstractNumId w:val="4"/>
  </w:num>
  <w:num w:numId="6">
    <w:abstractNumId w:val="20"/>
  </w:num>
  <w:num w:numId="7">
    <w:abstractNumId w:val="13"/>
  </w:num>
  <w:num w:numId="8">
    <w:abstractNumId w:val="22"/>
  </w:num>
  <w:num w:numId="9">
    <w:abstractNumId w:val="15"/>
  </w:num>
  <w:num w:numId="10">
    <w:abstractNumId w:val="9"/>
  </w:num>
  <w:num w:numId="11">
    <w:abstractNumId w:val="18"/>
  </w:num>
  <w:num w:numId="12">
    <w:abstractNumId w:val="6"/>
  </w:num>
  <w:num w:numId="13">
    <w:abstractNumId w:val="1"/>
  </w:num>
  <w:num w:numId="14">
    <w:abstractNumId w:val="11"/>
  </w:num>
  <w:num w:numId="15">
    <w:abstractNumId w:val="3"/>
  </w:num>
  <w:num w:numId="16">
    <w:abstractNumId w:val="19"/>
  </w:num>
  <w:num w:numId="17">
    <w:abstractNumId w:val="10"/>
  </w:num>
  <w:num w:numId="18">
    <w:abstractNumId w:val="16"/>
  </w:num>
  <w:num w:numId="19">
    <w:abstractNumId w:val="23"/>
  </w:num>
  <w:num w:numId="20">
    <w:abstractNumId w:val="17"/>
  </w:num>
  <w:num w:numId="21">
    <w:abstractNumId w:val="8"/>
  </w:num>
  <w:num w:numId="22">
    <w:abstractNumId w:val="12"/>
  </w:num>
  <w:num w:numId="23">
    <w:abstractNumId w:val="14"/>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VINIANIDZE, Kakha">
    <w15:presenceInfo w15:providerId="AD" w15:userId="S::gvinianidzek@who.int::982a7c03-b766-49fd-bb34-70bc9de4fb1a"/>
  </w15:person>
  <w15:person w15:author="Windows User">
    <w15:presenceInfo w15:providerId="None" w15:userId="Windows User"/>
  </w15:person>
  <w15:person w15:author="Lela Kvachantiradze">
    <w15:presenceInfo w15:providerId="AD" w15:userId="S-1-5-21-452331062-1441480523-1217837558-2614"/>
  </w15:person>
  <w15:person w15:author="Lela Sturua">
    <w15:presenceInfo w15:providerId="AD" w15:userId="S-1-5-21-452331062-1441480523-1217837558-1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6E"/>
    <w:rsid w:val="00003F8D"/>
    <w:rsid w:val="00007492"/>
    <w:rsid w:val="00011A8F"/>
    <w:rsid w:val="000226CF"/>
    <w:rsid w:val="00023E09"/>
    <w:rsid w:val="00032EDB"/>
    <w:rsid w:val="000338F9"/>
    <w:rsid w:val="000358B4"/>
    <w:rsid w:val="00036810"/>
    <w:rsid w:val="0004049F"/>
    <w:rsid w:val="00042AF3"/>
    <w:rsid w:val="000451AD"/>
    <w:rsid w:val="000544D1"/>
    <w:rsid w:val="00055B30"/>
    <w:rsid w:val="0005631D"/>
    <w:rsid w:val="00057574"/>
    <w:rsid w:val="00073898"/>
    <w:rsid w:val="0007462F"/>
    <w:rsid w:val="00074A52"/>
    <w:rsid w:val="00074EDD"/>
    <w:rsid w:val="00081599"/>
    <w:rsid w:val="00084B9C"/>
    <w:rsid w:val="00087BEF"/>
    <w:rsid w:val="00091ED1"/>
    <w:rsid w:val="00092F3B"/>
    <w:rsid w:val="000A2BBC"/>
    <w:rsid w:val="000A651A"/>
    <w:rsid w:val="000A7F5B"/>
    <w:rsid w:val="000B0546"/>
    <w:rsid w:val="000B0B15"/>
    <w:rsid w:val="000B16FC"/>
    <w:rsid w:val="000B3B14"/>
    <w:rsid w:val="000B5877"/>
    <w:rsid w:val="000C351D"/>
    <w:rsid w:val="000D69D6"/>
    <w:rsid w:val="000D6F1C"/>
    <w:rsid w:val="000E4F35"/>
    <w:rsid w:val="000E6E5B"/>
    <w:rsid w:val="000E7421"/>
    <w:rsid w:val="000F22CD"/>
    <w:rsid w:val="000F2D7B"/>
    <w:rsid w:val="000F68AC"/>
    <w:rsid w:val="000F77A2"/>
    <w:rsid w:val="000F7AB2"/>
    <w:rsid w:val="00106740"/>
    <w:rsid w:val="001122B3"/>
    <w:rsid w:val="00112D0F"/>
    <w:rsid w:val="00112D6E"/>
    <w:rsid w:val="00114678"/>
    <w:rsid w:val="0011477C"/>
    <w:rsid w:val="001163F6"/>
    <w:rsid w:val="00125414"/>
    <w:rsid w:val="00126038"/>
    <w:rsid w:val="00130917"/>
    <w:rsid w:val="001354C9"/>
    <w:rsid w:val="00142767"/>
    <w:rsid w:val="00143C6F"/>
    <w:rsid w:val="00145193"/>
    <w:rsid w:val="00146087"/>
    <w:rsid w:val="001477D7"/>
    <w:rsid w:val="001512BA"/>
    <w:rsid w:val="00154B23"/>
    <w:rsid w:val="00156FCD"/>
    <w:rsid w:val="00157F46"/>
    <w:rsid w:val="00161501"/>
    <w:rsid w:val="00165286"/>
    <w:rsid w:val="001652EB"/>
    <w:rsid w:val="00165554"/>
    <w:rsid w:val="0016634F"/>
    <w:rsid w:val="001674D4"/>
    <w:rsid w:val="00174078"/>
    <w:rsid w:val="00174175"/>
    <w:rsid w:val="00180A41"/>
    <w:rsid w:val="001868C5"/>
    <w:rsid w:val="00191B23"/>
    <w:rsid w:val="00193B2C"/>
    <w:rsid w:val="0019440C"/>
    <w:rsid w:val="001A0A1A"/>
    <w:rsid w:val="001A1319"/>
    <w:rsid w:val="001A1793"/>
    <w:rsid w:val="001A4BF0"/>
    <w:rsid w:val="001A761F"/>
    <w:rsid w:val="001A7B49"/>
    <w:rsid w:val="001B11BC"/>
    <w:rsid w:val="001B2EB6"/>
    <w:rsid w:val="001B427D"/>
    <w:rsid w:val="001B49B1"/>
    <w:rsid w:val="001C5C4E"/>
    <w:rsid w:val="001C5F24"/>
    <w:rsid w:val="001D46CE"/>
    <w:rsid w:val="001D5DDF"/>
    <w:rsid w:val="001D6BF2"/>
    <w:rsid w:val="001E026E"/>
    <w:rsid w:val="001E281E"/>
    <w:rsid w:val="001E423E"/>
    <w:rsid w:val="001E4CEA"/>
    <w:rsid w:val="001E57C9"/>
    <w:rsid w:val="001E5A0F"/>
    <w:rsid w:val="001E7DA2"/>
    <w:rsid w:val="001F192C"/>
    <w:rsid w:val="001F31BC"/>
    <w:rsid w:val="001F3D71"/>
    <w:rsid w:val="001F4834"/>
    <w:rsid w:val="001F79F4"/>
    <w:rsid w:val="00202904"/>
    <w:rsid w:val="002030C7"/>
    <w:rsid w:val="002052DE"/>
    <w:rsid w:val="00207AFE"/>
    <w:rsid w:val="00210D70"/>
    <w:rsid w:val="0021335A"/>
    <w:rsid w:val="002167DC"/>
    <w:rsid w:val="002225E1"/>
    <w:rsid w:val="00223A12"/>
    <w:rsid w:val="00223EDB"/>
    <w:rsid w:val="0022626F"/>
    <w:rsid w:val="00237EC3"/>
    <w:rsid w:val="00254836"/>
    <w:rsid w:val="00256F2C"/>
    <w:rsid w:val="00270A0C"/>
    <w:rsid w:val="00274B78"/>
    <w:rsid w:val="002766F0"/>
    <w:rsid w:val="00284E34"/>
    <w:rsid w:val="002852E6"/>
    <w:rsid w:val="002910F8"/>
    <w:rsid w:val="00293285"/>
    <w:rsid w:val="00295162"/>
    <w:rsid w:val="00297E1C"/>
    <w:rsid w:val="002A0B90"/>
    <w:rsid w:val="002A4AF6"/>
    <w:rsid w:val="002A5EC0"/>
    <w:rsid w:val="002A5F4E"/>
    <w:rsid w:val="002B3F64"/>
    <w:rsid w:val="002B5FB7"/>
    <w:rsid w:val="002C190D"/>
    <w:rsid w:val="002C73B8"/>
    <w:rsid w:val="002C79D9"/>
    <w:rsid w:val="002D02DC"/>
    <w:rsid w:val="002D0FF1"/>
    <w:rsid w:val="002D27A0"/>
    <w:rsid w:val="002D2950"/>
    <w:rsid w:val="002D4AAA"/>
    <w:rsid w:val="002D7129"/>
    <w:rsid w:val="002E2622"/>
    <w:rsid w:val="002E79E6"/>
    <w:rsid w:val="002F2DBA"/>
    <w:rsid w:val="0030041A"/>
    <w:rsid w:val="003128DD"/>
    <w:rsid w:val="00330991"/>
    <w:rsid w:val="003318B7"/>
    <w:rsid w:val="00333706"/>
    <w:rsid w:val="00334E48"/>
    <w:rsid w:val="003369B7"/>
    <w:rsid w:val="003426F4"/>
    <w:rsid w:val="00346708"/>
    <w:rsid w:val="00347A67"/>
    <w:rsid w:val="00351895"/>
    <w:rsid w:val="00356102"/>
    <w:rsid w:val="00356375"/>
    <w:rsid w:val="00365179"/>
    <w:rsid w:val="00373339"/>
    <w:rsid w:val="00373F69"/>
    <w:rsid w:val="00384053"/>
    <w:rsid w:val="00385156"/>
    <w:rsid w:val="0038566B"/>
    <w:rsid w:val="00392308"/>
    <w:rsid w:val="0039344F"/>
    <w:rsid w:val="00397977"/>
    <w:rsid w:val="003A582F"/>
    <w:rsid w:val="003B1405"/>
    <w:rsid w:val="003B70B1"/>
    <w:rsid w:val="003C6002"/>
    <w:rsid w:val="003D0931"/>
    <w:rsid w:val="003D094D"/>
    <w:rsid w:val="003D686C"/>
    <w:rsid w:val="003E0B23"/>
    <w:rsid w:val="003E11CB"/>
    <w:rsid w:val="003E1741"/>
    <w:rsid w:val="003E18AA"/>
    <w:rsid w:val="003E35A4"/>
    <w:rsid w:val="003F1CAF"/>
    <w:rsid w:val="003F35DE"/>
    <w:rsid w:val="003F3FE8"/>
    <w:rsid w:val="00400CC1"/>
    <w:rsid w:val="00407EFC"/>
    <w:rsid w:val="004115E1"/>
    <w:rsid w:val="00415677"/>
    <w:rsid w:val="00417FD7"/>
    <w:rsid w:val="004213EE"/>
    <w:rsid w:val="00430E9C"/>
    <w:rsid w:val="00436B98"/>
    <w:rsid w:val="00463844"/>
    <w:rsid w:val="00470226"/>
    <w:rsid w:val="0047137B"/>
    <w:rsid w:val="00474165"/>
    <w:rsid w:val="00476D3C"/>
    <w:rsid w:val="0048485D"/>
    <w:rsid w:val="00486B6D"/>
    <w:rsid w:val="00486B7A"/>
    <w:rsid w:val="00493860"/>
    <w:rsid w:val="00496CAD"/>
    <w:rsid w:val="004972EB"/>
    <w:rsid w:val="004A3333"/>
    <w:rsid w:val="004A404E"/>
    <w:rsid w:val="004A52D7"/>
    <w:rsid w:val="004B134B"/>
    <w:rsid w:val="004B1C9C"/>
    <w:rsid w:val="004B1F83"/>
    <w:rsid w:val="004B276C"/>
    <w:rsid w:val="004B4E67"/>
    <w:rsid w:val="004B556D"/>
    <w:rsid w:val="004C2459"/>
    <w:rsid w:val="004C45C2"/>
    <w:rsid w:val="004C54CF"/>
    <w:rsid w:val="004C6B0D"/>
    <w:rsid w:val="004D14A1"/>
    <w:rsid w:val="004D2F4A"/>
    <w:rsid w:val="004D3483"/>
    <w:rsid w:val="004E34AB"/>
    <w:rsid w:val="004E6FAE"/>
    <w:rsid w:val="004F6807"/>
    <w:rsid w:val="00506F67"/>
    <w:rsid w:val="00511E77"/>
    <w:rsid w:val="00511EF0"/>
    <w:rsid w:val="005159D2"/>
    <w:rsid w:val="005163D5"/>
    <w:rsid w:val="00520E4E"/>
    <w:rsid w:val="005277B7"/>
    <w:rsid w:val="005400F4"/>
    <w:rsid w:val="00543F04"/>
    <w:rsid w:val="005516DB"/>
    <w:rsid w:val="005624D3"/>
    <w:rsid w:val="00567F2A"/>
    <w:rsid w:val="0057223B"/>
    <w:rsid w:val="005760F3"/>
    <w:rsid w:val="00580566"/>
    <w:rsid w:val="00580C7B"/>
    <w:rsid w:val="005838C7"/>
    <w:rsid w:val="00590054"/>
    <w:rsid w:val="0059015E"/>
    <w:rsid w:val="00594A19"/>
    <w:rsid w:val="005971F0"/>
    <w:rsid w:val="005A2B31"/>
    <w:rsid w:val="005A5608"/>
    <w:rsid w:val="005B0C96"/>
    <w:rsid w:val="005B1744"/>
    <w:rsid w:val="005B3BEF"/>
    <w:rsid w:val="005B7629"/>
    <w:rsid w:val="005B7E7D"/>
    <w:rsid w:val="005D05B7"/>
    <w:rsid w:val="005D185E"/>
    <w:rsid w:val="005D3FCE"/>
    <w:rsid w:val="005D4BF1"/>
    <w:rsid w:val="005D6CD3"/>
    <w:rsid w:val="005F6F97"/>
    <w:rsid w:val="00603EA1"/>
    <w:rsid w:val="00610700"/>
    <w:rsid w:val="00616BD8"/>
    <w:rsid w:val="00616C5E"/>
    <w:rsid w:val="00623C53"/>
    <w:rsid w:val="00624E01"/>
    <w:rsid w:val="00626CAD"/>
    <w:rsid w:val="00627A75"/>
    <w:rsid w:val="00627F5C"/>
    <w:rsid w:val="006359ED"/>
    <w:rsid w:val="0064106C"/>
    <w:rsid w:val="00641C88"/>
    <w:rsid w:val="00643E93"/>
    <w:rsid w:val="006440F4"/>
    <w:rsid w:val="00655CE8"/>
    <w:rsid w:val="00660CAE"/>
    <w:rsid w:val="00661A5D"/>
    <w:rsid w:val="0066427A"/>
    <w:rsid w:val="006723E9"/>
    <w:rsid w:val="006730E9"/>
    <w:rsid w:val="00673741"/>
    <w:rsid w:val="00674270"/>
    <w:rsid w:val="0067691B"/>
    <w:rsid w:val="00682D4D"/>
    <w:rsid w:val="0068576A"/>
    <w:rsid w:val="00685F4E"/>
    <w:rsid w:val="0069382A"/>
    <w:rsid w:val="006965CC"/>
    <w:rsid w:val="00697115"/>
    <w:rsid w:val="006A03D7"/>
    <w:rsid w:val="006A76C1"/>
    <w:rsid w:val="006A7A7D"/>
    <w:rsid w:val="006B380E"/>
    <w:rsid w:val="006B4B5D"/>
    <w:rsid w:val="006D007D"/>
    <w:rsid w:val="006D01F4"/>
    <w:rsid w:val="006D459D"/>
    <w:rsid w:val="006E72AB"/>
    <w:rsid w:val="006E753F"/>
    <w:rsid w:val="006F1213"/>
    <w:rsid w:val="006F1434"/>
    <w:rsid w:val="006F2FF6"/>
    <w:rsid w:val="006F62A7"/>
    <w:rsid w:val="006F7812"/>
    <w:rsid w:val="0071047D"/>
    <w:rsid w:val="00717F40"/>
    <w:rsid w:val="00730693"/>
    <w:rsid w:val="00732D1A"/>
    <w:rsid w:val="0073459F"/>
    <w:rsid w:val="007354D9"/>
    <w:rsid w:val="00737B8C"/>
    <w:rsid w:val="00743304"/>
    <w:rsid w:val="0075074D"/>
    <w:rsid w:val="007555EA"/>
    <w:rsid w:val="0076444D"/>
    <w:rsid w:val="00764B3C"/>
    <w:rsid w:val="00766260"/>
    <w:rsid w:val="00766AA5"/>
    <w:rsid w:val="00771DB4"/>
    <w:rsid w:val="00777B59"/>
    <w:rsid w:val="00782BCF"/>
    <w:rsid w:val="00785CE8"/>
    <w:rsid w:val="007867B7"/>
    <w:rsid w:val="00791113"/>
    <w:rsid w:val="0079169C"/>
    <w:rsid w:val="00794D2F"/>
    <w:rsid w:val="007A4FE2"/>
    <w:rsid w:val="007B0BD9"/>
    <w:rsid w:val="007B3463"/>
    <w:rsid w:val="007B36BD"/>
    <w:rsid w:val="007C4332"/>
    <w:rsid w:val="007D7774"/>
    <w:rsid w:val="007E68DD"/>
    <w:rsid w:val="007E7B9F"/>
    <w:rsid w:val="007F2BBF"/>
    <w:rsid w:val="007F52AC"/>
    <w:rsid w:val="007F63BB"/>
    <w:rsid w:val="007F7FC4"/>
    <w:rsid w:val="008035A9"/>
    <w:rsid w:val="00804859"/>
    <w:rsid w:val="00805795"/>
    <w:rsid w:val="00806951"/>
    <w:rsid w:val="00810223"/>
    <w:rsid w:val="008122AB"/>
    <w:rsid w:val="008123BF"/>
    <w:rsid w:val="00821BCD"/>
    <w:rsid w:val="00833750"/>
    <w:rsid w:val="00845696"/>
    <w:rsid w:val="0085090F"/>
    <w:rsid w:val="00850ACD"/>
    <w:rsid w:val="00852B8C"/>
    <w:rsid w:val="00853F60"/>
    <w:rsid w:val="00862D49"/>
    <w:rsid w:val="008638FD"/>
    <w:rsid w:val="00864A07"/>
    <w:rsid w:val="00864D93"/>
    <w:rsid w:val="00872CE9"/>
    <w:rsid w:val="008739DC"/>
    <w:rsid w:val="008741EE"/>
    <w:rsid w:val="00877900"/>
    <w:rsid w:val="008846DD"/>
    <w:rsid w:val="008847B3"/>
    <w:rsid w:val="00887BD8"/>
    <w:rsid w:val="00892EE0"/>
    <w:rsid w:val="008943E7"/>
    <w:rsid w:val="008961E1"/>
    <w:rsid w:val="008A2788"/>
    <w:rsid w:val="008A775C"/>
    <w:rsid w:val="008B49EA"/>
    <w:rsid w:val="008B7FC9"/>
    <w:rsid w:val="008C1645"/>
    <w:rsid w:val="008C1955"/>
    <w:rsid w:val="008C634C"/>
    <w:rsid w:val="008D0264"/>
    <w:rsid w:val="008D093C"/>
    <w:rsid w:val="008D0B50"/>
    <w:rsid w:val="008D6613"/>
    <w:rsid w:val="008E4191"/>
    <w:rsid w:val="008E731D"/>
    <w:rsid w:val="008F258E"/>
    <w:rsid w:val="008F5ED8"/>
    <w:rsid w:val="0090311A"/>
    <w:rsid w:val="009031DE"/>
    <w:rsid w:val="0090458B"/>
    <w:rsid w:val="00905433"/>
    <w:rsid w:val="00905483"/>
    <w:rsid w:val="00906606"/>
    <w:rsid w:val="00922E3A"/>
    <w:rsid w:val="00925AA4"/>
    <w:rsid w:val="009265C3"/>
    <w:rsid w:val="009266F0"/>
    <w:rsid w:val="0093370C"/>
    <w:rsid w:val="00936B73"/>
    <w:rsid w:val="00950C1B"/>
    <w:rsid w:val="00950D12"/>
    <w:rsid w:val="00954457"/>
    <w:rsid w:val="00960C60"/>
    <w:rsid w:val="00963C76"/>
    <w:rsid w:val="00974151"/>
    <w:rsid w:val="00974EA1"/>
    <w:rsid w:val="00975A73"/>
    <w:rsid w:val="00976092"/>
    <w:rsid w:val="00976464"/>
    <w:rsid w:val="00977A10"/>
    <w:rsid w:val="00981D60"/>
    <w:rsid w:val="00984229"/>
    <w:rsid w:val="0098615C"/>
    <w:rsid w:val="009A144D"/>
    <w:rsid w:val="009A14C0"/>
    <w:rsid w:val="009A3B6F"/>
    <w:rsid w:val="009A7ADD"/>
    <w:rsid w:val="009B1D88"/>
    <w:rsid w:val="009B493A"/>
    <w:rsid w:val="009B74CB"/>
    <w:rsid w:val="009C0401"/>
    <w:rsid w:val="009C53A8"/>
    <w:rsid w:val="009C6279"/>
    <w:rsid w:val="009D3DAB"/>
    <w:rsid w:val="009D580B"/>
    <w:rsid w:val="009D7140"/>
    <w:rsid w:val="009E2994"/>
    <w:rsid w:val="009E37AD"/>
    <w:rsid w:val="009F2972"/>
    <w:rsid w:val="009F3909"/>
    <w:rsid w:val="00A00A3A"/>
    <w:rsid w:val="00A11835"/>
    <w:rsid w:val="00A14D07"/>
    <w:rsid w:val="00A1792D"/>
    <w:rsid w:val="00A22BB4"/>
    <w:rsid w:val="00A239BB"/>
    <w:rsid w:val="00A250B1"/>
    <w:rsid w:val="00A30F98"/>
    <w:rsid w:val="00A32890"/>
    <w:rsid w:val="00A360D8"/>
    <w:rsid w:val="00A36F84"/>
    <w:rsid w:val="00A4138C"/>
    <w:rsid w:val="00A43FDE"/>
    <w:rsid w:val="00A44AE0"/>
    <w:rsid w:val="00A502F2"/>
    <w:rsid w:val="00A51278"/>
    <w:rsid w:val="00A53D7C"/>
    <w:rsid w:val="00A5753B"/>
    <w:rsid w:val="00A600B3"/>
    <w:rsid w:val="00A6132B"/>
    <w:rsid w:val="00A63777"/>
    <w:rsid w:val="00A70305"/>
    <w:rsid w:val="00A75B02"/>
    <w:rsid w:val="00A776D5"/>
    <w:rsid w:val="00A81F29"/>
    <w:rsid w:val="00A82572"/>
    <w:rsid w:val="00A83062"/>
    <w:rsid w:val="00A8636A"/>
    <w:rsid w:val="00A875D4"/>
    <w:rsid w:val="00A87D81"/>
    <w:rsid w:val="00A91E1B"/>
    <w:rsid w:val="00AA2A6E"/>
    <w:rsid w:val="00AA4C5D"/>
    <w:rsid w:val="00AA6470"/>
    <w:rsid w:val="00AC3BC2"/>
    <w:rsid w:val="00AC425F"/>
    <w:rsid w:val="00AD20F4"/>
    <w:rsid w:val="00AE155B"/>
    <w:rsid w:val="00AE2697"/>
    <w:rsid w:val="00AF1EA4"/>
    <w:rsid w:val="00B009E1"/>
    <w:rsid w:val="00B0787B"/>
    <w:rsid w:val="00B11747"/>
    <w:rsid w:val="00B13A07"/>
    <w:rsid w:val="00B15D1F"/>
    <w:rsid w:val="00B21E50"/>
    <w:rsid w:val="00B2457D"/>
    <w:rsid w:val="00B25DFB"/>
    <w:rsid w:val="00B26EEE"/>
    <w:rsid w:val="00B325CB"/>
    <w:rsid w:val="00B336C5"/>
    <w:rsid w:val="00B33868"/>
    <w:rsid w:val="00B356C1"/>
    <w:rsid w:val="00B37EDD"/>
    <w:rsid w:val="00B4163A"/>
    <w:rsid w:val="00B420C2"/>
    <w:rsid w:val="00B42EF0"/>
    <w:rsid w:val="00B46169"/>
    <w:rsid w:val="00B521AF"/>
    <w:rsid w:val="00B54BCF"/>
    <w:rsid w:val="00B561D1"/>
    <w:rsid w:val="00B57471"/>
    <w:rsid w:val="00B6023C"/>
    <w:rsid w:val="00B60524"/>
    <w:rsid w:val="00B65971"/>
    <w:rsid w:val="00B66171"/>
    <w:rsid w:val="00B66FD9"/>
    <w:rsid w:val="00B70B59"/>
    <w:rsid w:val="00B71328"/>
    <w:rsid w:val="00B71D98"/>
    <w:rsid w:val="00B73877"/>
    <w:rsid w:val="00B75D05"/>
    <w:rsid w:val="00B80AFF"/>
    <w:rsid w:val="00B81F1B"/>
    <w:rsid w:val="00B83990"/>
    <w:rsid w:val="00B84B61"/>
    <w:rsid w:val="00B90510"/>
    <w:rsid w:val="00B92A30"/>
    <w:rsid w:val="00B93DF8"/>
    <w:rsid w:val="00B93E3D"/>
    <w:rsid w:val="00B97339"/>
    <w:rsid w:val="00BA09BC"/>
    <w:rsid w:val="00BA3F61"/>
    <w:rsid w:val="00BB2284"/>
    <w:rsid w:val="00BB384E"/>
    <w:rsid w:val="00BB435D"/>
    <w:rsid w:val="00BC00DF"/>
    <w:rsid w:val="00BC0FE3"/>
    <w:rsid w:val="00BC2A76"/>
    <w:rsid w:val="00BC7972"/>
    <w:rsid w:val="00BD4F41"/>
    <w:rsid w:val="00BD70C4"/>
    <w:rsid w:val="00BE339F"/>
    <w:rsid w:val="00BE7318"/>
    <w:rsid w:val="00BF1F97"/>
    <w:rsid w:val="00BF53EE"/>
    <w:rsid w:val="00C01EB9"/>
    <w:rsid w:val="00C155DA"/>
    <w:rsid w:val="00C16370"/>
    <w:rsid w:val="00C275B6"/>
    <w:rsid w:val="00C32D2F"/>
    <w:rsid w:val="00C33332"/>
    <w:rsid w:val="00C37D29"/>
    <w:rsid w:val="00C40299"/>
    <w:rsid w:val="00C410CD"/>
    <w:rsid w:val="00C478B9"/>
    <w:rsid w:val="00C56F38"/>
    <w:rsid w:val="00C605D8"/>
    <w:rsid w:val="00C66EC2"/>
    <w:rsid w:val="00C670C6"/>
    <w:rsid w:val="00C74CD6"/>
    <w:rsid w:val="00C93713"/>
    <w:rsid w:val="00C9400C"/>
    <w:rsid w:val="00C9444E"/>
    <w:rsid w:val="00C953E7"/>
    <w:rsid w:val="00CA29AD"/>
    <w:rsid w:val="00CB3A8D"/>
    <w:rsid w:val="00CC558D"/>
    <w:rsid w:val="00CC7904"/>
    <w:rsid w:val="00CD1D75"/>
    <w:rsid w:val="00CD38C1"/>
    <w:rsid w:val="00CD5E0D"/>
    <w:rsid w:val="00CE0A3E"/>
    <w:rsid w:val="00CF0726"/>
    <w:rsid w:val="00CF5D91"/>
    <w:rsid w:val="00CF77DD"/>
    <w:rsid w:val="00D011F3"/>
    <w:rsid w:val="00D078D6"/>
    <w:rsid w:val="00D159CD"/>
    <w:rsid w:val="00D17E44"/>
    <w:rsid w:val="00D200DF"/>
    <w:rsid w:val="00D2036E"/>
    <w:rsid w:val="00D22AC9"/>
    <w:rsid w:val="00D25407"/>
    <w:rsid w:val="00D27250"/>
    <w:rsid w:val="00D32278"/>
    <w:rsid w:val="00D355E1"/>
    <w:rsid w:val="00D36E2B"/>
    <w:rsid w:val="00D37497"/>
    <w:rsid w:val="00D42649"/>
    <w:rsid w:val="00D42DDA"/>
    <w:rsid w:val="00D4348C"/>
    <w:rsid w:val="00D43DDF"/>
    <w:rsid w:val="00D44F5B"/>
    <w:rsid w:val="00D44FBC"/>
    <w:rsid w:val="00D4706E"/>
    <w:rsid w:val="00D473E2"/>
    <w:rsid w:val="00D509A2"/>
    <w:rsid w:val="00D555BA"/>
    <w:rsid w:val="00D55CD0"/>
    <w:rsid w:val="00D572A9"/>
    <w:rsid w:val="00D705CD"/>
    <w:rsid w:val="00D71579"/>
    <w:rsid w:val="00D73662"/>
    <w:rsid w:val="00D801EF"/>
    <w:rsid w:val="00D85450"/>
    <w:rsid w:val="00D85CCB"/>
    <w:rsid w:val="00D909F0"/>
    <w:rsid w:val="00D92452"/>
    <w:rsid w:val="00D93683"/>
    <w:rsid w:val="00D936BC"/>
    <w:rsid w:val="00D94DEF"/>
    <w:rsid w:val="00D974D0"/>
    <w:rsid w:val="00DA19A4"/>
    <w:rsid w:val="00DA48FB"/>
    <w:rsid w:val="00DB1014"/>
    <w:rsid w:val="00DB1779"/>
    <w:rsid w:val="00DB1AA8"/>
    <w:rsid w:val="00DC1806"/>
    <w:rsid w:val="00DC51D2"/>
    <w:rsid w:val="00DC5A36"/>
    <w:rsid w:val="00DC7963"/>
    <w:rsid w:val="00DD68A8"/>
    <w:rsid w:val="00DE271B"/>
    <w:rsid w:val="00DE43C7"/>
    <w:rsid w:val="00DE4C3A"/>
    <w:rsid w:val="00E1198A"/>
    <w:rsid w:val="00E11EA7"/>
    <w:rsid w:val="00E17A9E"/>
    <w:rsid w:val="00E20001"/>
    <w:rsid w:val="00E2035C"/>
    <w:rsid w:val="00E21A49"/>
    <w:rsid w:val="00E349B1"/>
    <w:rsid w:val="00E361A9"/>
    <w:rsid w:val="00E4790E"/>
    <w:rsid w:val="00E54598"/>
    <w:rsid w:val="00E61702"/>
    <w:rsid w:val="00E62002"/>
    <w:rsid w:val="00E664E5"/>
    <w:rsid w:val="00E677BA"/>
    <w:rsid w:val="00E70F73"/>
    <w:rsid w:val="00E728D2"/>
    <w:rsid w:val="00E75851"/>
    <w:rsid w:val="00E75CEB"/>
    <w:rsid w:val="00E805CA"/>
    <w:rsid w:val="00E865AB"/>
    <w:rsid w:val="00E865F3"/>
    <w:rsid w:val="00E928B5"/>
    <w:rsid w:val="00EA0DD2"/>
    <w:rsid w:val="00EA6006"/>
    <w:rsid w:val="00EB14C5"/>
    <w:rsid w:val="00EB15A0"/>
    <w:rsid w:val="00EB2152"/>
    <w:rsid w:val="00EB2C55"/>
    <w:rsid w:val="00EB5AA0"/>
    <w:rsid w:val="00EB5B55"/>
    <w:rsid w:val="00EC0403"/>
    <w:rsid w:val="00EC04E6"/>
    <w:rsid w:val="00EC2ED5"/>
    <w:rsid w:val="00ED1CF2"/>
    <w:rsid w:val="00ED72D6"/>
    <w:rsid w:val="00ED743F"/>
    <w:rsid w:val="00EE5B14"/>
    <w:rsid w:val="00EF117F"/>
    <w:rsid w:val="00EF40CE"/>
    <w:rsid w:val="00F000A8"/>
    <w:rsid w:val="00F009E9"/>
    <w:rsid w:val="00F00A25"/>
    <w:rsid w:val="00F01194"/>
    <w:rsid w:val="00F14ABF"/>
    <w:rsid w:val="00F16D78"/>
    <w:rsid w:val="00F23F6E"/>
    <w:rsid w:val="00F308CE"/>
    <w:rsid w:val="00F30A85"/>
    <w:rsid w:val="00F310E3"/>
    <w:rsid w:val="00F32859"/>
    <w:rsid w:val="00F47300"/>
    <w:rsid w:val="00F510C4"/>
    <w:rsid w:val="00F56DB9"/>
    <w:rsid w:val="00F57E8A"/>
    <w:rsid w:val="00F640B2"/>
    <w:rsid w:val="00F665EC"/>
    <w:rsid w:val="00F67B4D"/>
    <w:rsid w:val="00F70337"/>
    <w:rsid w:val="00F7315F"/>
    <w:rsid w:val="00F87CDB"/>
    <w:rsid w:val="00F90CF3"/>
    <w:rsid w:val="00F96B2F"/>
    <w:rsid w:val="00F97695"/>
    <w:rsid w:val="00FA07F4"/>
    <w:rsid w:val="00FA25C4"/>
    <w:rsid w:val="00FA287C"/>
    <w:rsid w:val="00FA73DA"/>
    <w:rsid w:val="00FC6B11"/>
    <w:rsid w:val="00FD18DD"/>
    <w:rsid w:val="00FD1EAC"/>
    <w:rsid w:val="00FE275E"/>
    <w:rsid w:val="00FE4484"/>
    <w:rsid w:val="00FF0756"/>
    <w:rsid w:val="00FF0A01"/>
    <w:rsid w:val="00FF1438"/>
    <w:rsid w:val="00FF19F8"/>
    <w:rsid w:val="00FF2069"/>
    <w:rsid w:val="00FF3454"/>
    <w:rsid w:val="00FF513F"/>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16A6"/>
  <w15:docId w15:val="{2A15F62E-5ECE-49B9-829D-E04A7FC1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5E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E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5EA6"/>
    <w:rPr>
      <w:b/>
      <w:bCs/>
    </w:rPr>
  </w:style>
  <w:style w:type="character" w:customStyle="1" w:styleId="CommentSubjectChar">
    <w:name w:val="Comment Subject Char"/>
    <w:basedOn w:val="CommentTextChar"/>
    <w:link w:val="CommentSubject"/>
    <w:uiPriority w:val="99"/>
    <w:semiHidden/>
    <w:rsid w:val="00245EA6"/>
    <w:rPr>
      <w:b/>
      <w:bCs/>
      <w:sz w:val="20"/>
      <w:szCs w:val="20"/>
    </w:rPr>
  </w:style>
  <w:style w:type="character" w:styleId="Hyperlink">
    <w:name w:val="Hyperlink"/>
    <w:basedOn w:val="DefaultParagraphFont"/>
    <w:uiPriority w:val="99"/>
    <w:unhideWhenUsed/>
    <w:rsid w:val="00D94130"/>
    <w:rPr>
      <w:color w:val="0000FF" w:themeColor="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paragraph" w:styleId="NoSpacing">
    <w:name w:val="No Spacing"/>
    <w:uiPriority w:val="1"/>
    <w:qFormat/>
    <w:rsid w:val="002E79E6"/>
    <w:pPr>
      <w:spacing w:line="240" w:lineRule="auto"/>
    </w:pPr>
  </w:style>
  <w:style w:type="paragraph" w:styleId="ListParagraph">
    <w:name w:val="List Paragraph"/>
    <w:basedOn w:val="Normal"/>
    <w:uiPriority w:val="34"/>
    <w:qFormat/>
    <w:rsid w:val="00616C5E"/>
    <w:pPr>
      <w:spacing w:after="160" w:line="259" w:lineRule="auto"/>
      <w:ind w:left="720"/>
      <w:contextualSpacing/>
    </w:pPr>
    <w:rPr>
      <w:rFonts w:asciiTheme="minorHAnsi" w:eastAsiaTheme="minorHAnsi" w:hAnsiTheme="minorHAnsi" w:cstheme="minorBidi"/>
      <w:lang w:val="en-US"/>
    </w:rPr>
  </w:style>
  <w:style w:type="paragraph" w:styleId="Revision">
    <w:name w:val="Revision"/>
    <w:hidden/>
    <w:uiPriority w:val="99"/>
    <w:semiHidden/>
    <w:rsid w:val="00F16D78"/>
    <w:pPr>
      <w:spacing w:line="240" w:lineRule="auto"/>
    </w:pPr>
  </w:style>
  <w:style w:type="paragraph" w:styleId="FootnoteText">
    <w:name w:val="footnote text"/>
    <w:basedOn w:val="Normal"/>
    <w:link w:val="FootnoteTextChar"/>
    <w:uiPriority w:val="99"/>
    <w:semiHidden/>
    <w:unhideWhenUsed/>
    <w:rsid w:val="00F47300"/>
    <w:pPr>
      <w:spacing w:line="240" w:lineRule="auto"/>
    </w:pPr>
    <w:rPr>
      <w:sz w:val="20"/>
      <w:szCs w:val="20"/>
    </w:rPr>
  </w:style>
  <w:style w:type="character" w:customStyle="1" w:styleId="FootnoteTextChar">
    <w:name w:val="Footnote Text Char"/>
    <w:basedOn w:val="DefaultParagraphFont"/>
    <w:link w:val="FootnoteText"/>
    <w:uiPriority w:val="99"/>
    <w:semiHidden/>
    <w:rsid w:val="00F47300"/>
    <w:rPr>
      <w:sz w:val="20"/>
      <w:szCs w:val="20"/>
    </w:rPr>
  </w:style>
  <w:style w:type="character" w:styleId="FootnoteReference">
    <w:name w:val="footnote reference"/>
    <w:basedOn w:val="DefaultParagraphFont"/>
    <w:uiPriority w:val="99"/>
    <w:semiHidden/>
    <w:unhideWhenUsed/>
    <w:rsid w:val="00F47300"/>
    <w:rPr>
      <w:vertAlign w:val="superscript"/>
    </w:rPr>
  </w:style>
  <w:style w:type="character" w:customStyle="1" w:styleId="UnresolvedMention1">
    <w:name w:val="Unresolved Mention1"/>
    <w:basedOn w:val="DefaultParagraphFont"/>
    <w:uiPriority w:val="99"/>
    <w:semiHidden/>
    <w:unhideWhenUsed/>
    <w:rsid w:val="008D6613"/>
    <w:rPr>
      <w:color w:val="605E5C"/>
      <w:shd w:val="clear" w:color="auto" w:fill="E1DFDD"/>
    </w:rPr>
  </w:style>
  <w:style w:type="paragraph" w:styleId="Header">
    <w:name w:val="header"/>
    <w:basedOn w:val="Normal"/>
    <w:link w:val="HeaderChar"/>
    <w:uiPriority w:val="99"/>
    <w:unhideWhenUsed/>
    <w:rsid w:val="006D459D"/>
    <w:pPr>
      <w:tabs>
        <w:tab w:val="center" w:pos="4513"/>
        <w:tab w:val="right" w:pos="9026"/>
      </w:tabs>
      <w:spacing w:line="240" w:lineRule="auto"/>
    </w:pPr>
  </w:style>
  <w:style w:type="character" w:customStyle="1" w:styleId="HeaderChar">
    <w:name w:val="Header Char"/>
    <w:basedOn w:val="DefaultParagraphFont"/>
    <w:link w:val="Header"/>
    <w:uiPriority w:val="99"/>
    <w:rsid w:val="006D459D"/>
  </w:style>
  <w:style w:type="paragraph" w:styleId="Footer">
    <w:name w:val="footer"/>
    <w:basedOn w:val="Normal"/>
    <w:link w:val="FooterChar"/>
    <w:uiPriority w:val="99"/>
    <w:unhideWhenUsed/>
    <w:rsid w:val="006D459D"/>
    <w:pPr>
      <w:tabs>
        <w:tab w:val="center" w:pos="4513"/>
        <w:tab w:val="right" w:pos="9026"/>
      </w:tabs>
      <w:spacing w:line="240" w:lineRule="auto"/>
    </w:pPr>
  </w:style>
  <w:style w:type="character" w:customStyle="1" w:styleId="FooterChar">
    <w:name w:val="Footer Char"/>
    <w:basedOn w:val="DefaultParagraphFont"/>
    <w:link w:val="Footer"/>
    <w:uiPriority w:val="99"/>
    <w:rsid w:val="006D459D"/>
  </w:style>
  <w:style w:type="character" w:customStyle="1" w:styleId="st">
    <w:name w:val="st"/>
    <w:basedOn w:val="DefaultParagraphFont"/>
    <w:rsid w:val="00BC7972"/>
  </w:style>
  <w:style w:type="character" w:styleId="Emphasis">
    <w:name w:val="Emphasis"/>
    <w:basedOn w:val="DefaultParagraphFont"/>
    <w:uiPriority w:val="20"/>
    <w:qFormat/>
    <w:rsid w:val="00BC7972"/>
    <w:rPr>
      <w:i/>
      <w:iCs/>
    </w:rPr>
  </w:style>
  <w:style w:type="character" w:customStyle="1" w:styleId="Heading3Char">
    <w:name w:val="Heading 3 Char"/>
    <w:basedOn w:val="DefaultParagraphFont"/>
    <w:link w:val="Heading3"/>
    <w:rsid w:val="00BD4F41"/>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https://twitter.com/NCDCGeorgia"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moh.gov.ge/ka/"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s://www.youtube.com/user/NCDCGeorgia"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facebook.com/ncdcgeorgia" TargetMode="External"/><Relationship Id="rId20" Type="http://schemas.openxmlformats.org/officeDocument/2006/relationships/hyperlink" Target="https://stopcov.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topcov.gov.ge"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instagram.com/ncdc_georgia/?hl=en" TargetMode="Externa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hyperlink" Target="https://www.ncdc.ge/" TargetMode="Externa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Thiscountryisyours/" TargetMode="External"/><Relationship Id="rId3" Type="http://schemas.openxmlformats.org/officeDocument/2006/relationships/hyperlink" Target="https://stopcov.ge/ka/Gegma" TargetMode="External"/><Relationship Id="rId7" Type="http://schemas.openxmlformats.org/officeDocument/2006/relationships/hyperlink" Target="https://stopcov.ge/" TargetMode="External"/><Relationship Id="rId2" Type="http://schemas.openxmlformats.org/officeDocument/2006/relationships/hyperlink" Target="http://government.ge/index.php?lang_id=GEO&amp;sec_id=541&amp;info_id=75329" TargetMode="External"/><Relationship Id="rId1" Type="http://schemas.openxmlformats.org/officeDocument/2006/relationships/hyperlink" Target="https://www.who.int/dg/speeches/detail/who-director-general-s-opening-remarks-at-the-media-briefing-on-covid-19---11-march-2020" TargetMode="External"/><Relationship Id="rId6" Type="http://schemas.openxmlformats.org/officeDocument/2006/relationships/hyperlink" Target="https://stopcov.ge/ka/Gegma" TargetMode="External"/><Relationship Id="rId5" Type="http://schemas.openxmlformats.org/officeDocument/2006/relationships/hyperlink" Target="http://government.ge/index.php?lang_id=GEO&amp;sec_id=541&amp;info_id=75704" TargetMode="External"/><Relationship Id="rId4" Type="http://schemas.openxmlformats.org/officeDocument/2006/relationships/hyperlink" Target="http://government.ge/index.php?lang_id=GEO&amp;sec_id=541&amp;info_id=75681" TargetMode="External"/><Relationship Id="rId9" Type="http://schemas.openxmlformats.org/officeDocument/2006/relationships/hyperlink" Target="https://www.facebook.com/mythdet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hrTFvpMv435wsL+3N1oPbwCTrg==">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F912AD-309C-466D-AB38-FE5080EB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8766</Words>
  <Characters>49969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Kurtsikidze</dc:creator>
  <cp:lastModifiedBy>Maya Kurtsikidze</cp:lastModifiedBy>
  <cp:revision>14</cp:revision>
  <cp:lastPrinted>2020-06-02T11:08:00Z</cp:lastPrinted>
  <dcterms:created xsi:type="dcterms:W3CDTF">2020-06-23T13:07:00Z</dcterms:created>
  <dcterms:modified xsi:type="dcterms:W3CDTF">2020-06-23T13:11:00Z</dcterms:modified>
</cp:coreProperties>
</file>