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4A649FFA" w14:textId="77777777" w:rsidR="00BF44C7" w:rsidRPr="00C93EB3" w:rsidRDefault="004C62F1" w:rsidP="00637491">
      <w:pPr>
        <w:rPr>
          <w:rFonts w:ascii="Arial" w:hAnsi="Arial" w:cs="Arial"/>
          <w:sz w:val="16"/>
          <w:szCs w:val="16"/>
        </w:rPr>
      </w:pPr>
      <w:r>
        <w:rPr>
          <w:rFonts w:ascii="Arial" w:eastAsia="ＭＳ ゴシック" w:hAnsi="Arial" w:cs="Arial"/>
          <w:noProof/>
          <w:szCs w:val="21"/>
        </w:rPr>
        <mc:AlternateContent>
          <mc:Choice Requires="wps">
            <w:drawing>
              <wp:anchor distT="0" distB="0" distL="114300" distR="114300" simplePos="0" relativeHeight="251655680" behindDoc="0" locked="0" layoutInCell="1" allowOverlap="1" wp14:anchorId="4A64A248" wp14:editId="4A64A249">
                <wp:simplePos x="0" y="0"/>
                <wp:positionH relativeFrom="column">
                  <wp:posOffset>5143500</wp:posOffset>
                </wp:positionH>
                <wp:positionV relativeFrom="paragraph">
                  <wp:posOffset>-723265</wp:posOffset>
                </wp:positionV>
                <wp:extent cx="1257300" cy="370840"/>
                <wp:effectExtent l="0" t="635" r="0" b="0"/>
                <wp:wrapNone/>
                <wp:docPr id="1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70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prstDash val="sysDot"/>
                              <a:miter lim="800000"/>
                              <a:headEnd/>
                              <a:tailEnd/>
                            </a14:hiddenLine>
                          </a:ext>
                        </a:extLst>
                      </wps:spPr>
                      <wps:txbx>
                        <w:txbxContent>
                          <w:p w14:paraId="4A64A270" w14:textId="77777777" w:rsidR="00C63916" w:rsidRPr="00C63916" w:rsidRDefault="00C63916" w:rsidP="00C63916">
                            <w:pPr>
                              <w:rPr>
                                <w:b/>
                                <w:sz w:val="24"/>
                              </w:rPr>
                            </w:pPr>
                            <w:r w:rsidRPr="00C63916">
                              <w:rPr>
                                <w:rFonts w:hint="eastAsia"/>
                                <w:b/>
                                <w:sz w:val="24"/>
                              </w:rPr>
                              <w:t>≪青年研修用≫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4A248" id="Rectangle 28" o:spid="_x0000_s1026" style="position:absolute;left:0;text-align:left;margin-left:405pt;margin-top:-56.95pt;width:99pt;height:29.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" filled="f" stroked="f" strokeweight="1.5pt">
                <v:stroke dashstyle="1 1"/>
                <v:textbox inset="5.85pt,.7pt,5.85pt,.7pt">
                  <w:txbxContent>
                    <w:p w14:paraId="4A64A270" w14:textId="77777777" w:rsidR="00C63916" w:rsidRPr="00C63916" w:rsidRDefault="00C63916" w:rsidP="00C63916">
                      <w:pPr>
                        <w:rPr>
                          <w:b/>
                          <w:sz w:val="24"/>
                        </w:rPr>
                      </w:pPr>
                      <w:r w:rsidRPr="00C63916">
                        <w:rPr>
                          <w:rFonts w:hint="eastAsia"/>
                          <w:b/>
                          <w:sz w:val="24"/>
                        </w:rPr>
                        <w:t>≪青年研修用≫</w:t>
                      </w:r>
                    </w:p>
                  </w:txbxContent>
                </v:textbox>
              </v:rect>
            </w:pict>
          </mc:Fallback>
        </mc:AlternateContent>
      </w:r>
    </w:p>
    <w:tbl>
      <w:tblPr>
        <w:tblStyle w:val="TableGrid"/>
        <w:tblW w:w="0" w:type="auto"/>
        <w:tblLook w:val="01E0" w:firstRow="1" w:lastRow="1" w:firstColumn="1" w:lastColumn="1" w:noHBand="0" w:noVBand="0"/>
      </w:tblPr>
      <w:tblGrid>
        <w:gridCol w:w="8494"/>
      </w:tblGrid>
      <w:tr w:rsidR="008D6029" w:rsidRPr="00C93EB3" w14:paraId="4A649FFD" w14:textId="77777777">
        <w:trPr>
          <w:trHeight w:val="725"/>
        </w:trPr>
        <w:tc>
          <w:tcPr>
            <w:tcW w:w="8702" w:type="dxa"/>
            <w:shd w:val="clear" w:color="auto" w:fill="000000"/>
            <w:vAlign w:val="center"/>
          </w:tcPr>
          <w:p w14:paraId="4A649FFB" w14:textId="77777777" w:rsidR="008D6029" w:rsidRDefault="008D6029" w:rsidP="008D6029">
            <w:pPr>
              <w:spacing w:line="300" w:lineRule="exact"/>
              <w:jc w:val="center"/>
              <w:rPr>
                <w:rFonts w:ascii="Arial" w:eastAsia="ＭＳ ゴシック" w:hAnsi="Arial" w:cs="Arial"/>
                <w:b/>
                <w:sz w:val="28"/>
                <w:szCs w:val="28"/>
                <w:lang w:val="en-JM"/>
              </w:rPr>
            </w:pPr>
            <w:r w:rsidRPr="00C93EB3">
              <w:rPr>
                <w:rFonts w:ascii="Arial" w:eastAsia="ＭＳ ゴシック" w:hAnsi="Arial" w:cs="Arial" w:hint="eastAsia"/>
                <w:b/>
                <w:sz w:val="28"/>
                <w:szCs w:val="28"/>
              </w:rPr>
              <w:t>Guidelines</w:t>
            </w:r>
            <w:r w:rsidRPr="00C93EB3">
              <w:rPr>
                <w:rFonts w:ascii="Arial" w:eastAsia="ＭＳ ゴシック" w:hAnsi="Arial" w:cs="Arial" w:hint="eastAsia"/>
                <w:b/>
                <w:sz w:val="28"/>
                <w:szCs w:val="28"/>
                <w:lang w:val="en-JM"/>
              </w:rPr>
              <w:t xml:space="preserve"> of Application Form for </w:t>
            </w:r>
          </w:p>
          <w:p w14:paraId="4A649FFC" w14:textId="77777777" w:rsidR="008D6029" w:rsidRPr="00C93EB3" w:rsidRDefault="004C62F1">
            <w:pPr>
              <w:spacing w:line="300" w:lineRule="exact"/>
              <w:jc w:val="center"/>
              <w:rPr>
                <w:rFonts w:ascii="Arial" w:eastAsia="ＭＳ ゴシック" w:hAnsi="Arial" w:cs="Arial"/>
                <w:b/>
                <w:sz w:val="28"/>
                <w:szCs w:val="28"/>
                <w:lang w:val="en-JM"/>
              </w:rPr>
            </w:pPr>
            <w:r>
              <w:rPr>
                <w:rFonts w:ascii="Arial" w:eastAsia="ＭＳ ゴシック" w:hAnsi="Arial" w:cs="Arial" w:hint="eastAsia"/>
                <w:b/>
                <w:sz w:val="28"/>
                <w:szCs w:val="28"/>
                <w:lang w:val="en-JM"/>
              </w:rPr>
              <w:t>the JICA Knowledge Co-Creation</w:t>
            </w:r>
            <w:r w:rsidR="008D6029" w:rsidRPr="00C93EB3">
              <w:rPr>
                <w:rFonts w:ascii="Arial" w:eastAsia="ＭＳ ゴシック" w:hAnsi="Arial" w:cs="Arial" w:hint="eastAsia"/>
                <w:b/>
                <w:sz w:val="28"/>
                <w:szCs w:val="28"/>
                <w:lang w:val="en-JM"/>
              </w:rPr>
              <w:t xml:space="preserve"> Program</w:t>
            </w:r>
            <w:r>
              <w:rPr>
                <w:rFonts w:ascii="Arial" w:eastAsia="ＭＳ ゴシック" w:hAnsi="Arial" w:cs="Arial" w:hint="eastAsia"/>
                <w:b/>
                <w:sz w:val="28"/>
                <w:szCs w:val="28"/>
                <w:lang w:val="en-JM"/>
              </w:rPr>
              <w:t>（</w:t>
            </w:r>
            <w:r w:rsidR="006D117A">
              <w:rPr>
                <w:rFonts w:ascii="Arial" w:eastAsia="ＭＳ ゴシック" w:hAnsi="Arial" w:cs="Arial" w:hint="eastAsia"/>
                <w:b/>
                <w:sz w:val="28"/>
                <w:szCs w:val="28"/>
                <w:lang w:val="en-JM"/>
              </w:rPr>
              <w:t>Young Leaders</w:t>
            </w:r>
            <w:r>
              <w:rPr>
                <w:rFonts w:ascii="Arial" w:eastAsia="ＭＳ ゴシック" w:hAnsi="Arial" w:cs="Arial" w:hint="eastAsia"/>
                <w:b/>
                <w:sz w:val="28"/>
                <w:szCs w:val="28"/>
                <w:lang w:val="en-JM"/>
              </w:rPr>
              <w:t>）</w:t>
            </w:r>
          </w:p>
        </w:tc>
      </w:tr>
    </w:tbl>
    <w:p w14:paraId="4A649FFE" w14:textId="77777777" w:rsidR="008D6029" w:rsidRPr="00C93EB3" w:rsidRDefault="008D6029" w:rsidP="0032325A">
      <w:pPr>
        <w:spacing w:line="240" w:lineRule="exact"/>
        <w:rPr>
          <w:rFonts w:ascii="Arial" w:eastAsia="ＭＳ ゴシック" w:hAnsi="Arial" w:cs="Arial"/>
          <w:sz w:val="22"/>
          <w:szCs w:val="22"/>
          <w:lang w:val="en-JM"/>
        </w:rPr>
      </w:pPr>
    </w:p>
    <w:p w14:paraId="4A649FFF" w14:textId="77777777" w:rsidR="00DB76C4" w:rsidRDefault="0032325A" w:rsidP="008D6029">
      <w:pPr>
        <w:spacing w:line="300" w:lineRule="exact"/>
        <w:rPr>
          <w:rFonts w:ascii="Arial" w:eastAsia="ＭＳ ゴシック" w:hAnsi="Arial" w:cs="Arial"/>
          <w:szCs w:val="21"/>
          <w:lang w:val="en-CA"/>
        </w:rPr>
      </w:pPr>
      <w:r w:rsidRPr="00C93EB3">
        <w:rPr>
          <w:rFonts w:ascii="Arial" w:eastAsia="ＭＳ ゴシック" w:hAnsi="Arial" w:cs="Arial"/>
          <w:szCs w:val="21"/>
          <w:lang w:val="en-JM"/>
        </w:rPr>
        <w:t xml:space="preserve">The attached form is to be used to apply for </w:t>
      </w:r>
      <w:r w:rsidR="002D6603">
        <w:rPr>
          <w:rFonts w:ascii="Arial" w:eastAsia="ＭＳ ゴシック" w:hAnsi="Arial" w:cs="Arial" w:hint="eastAsia"/>
          <w:szCs w:val="21"/>
          <w:lang w:val="en-JM"/>
        </w:rPr>
        <w:t xml:space="preserve">the </w:t>
      </w:r>
      <w:r w:rsidR="004C62F1">
        <w:rPr>
          <w:rFonts w:ascii="Arial" w:eastAsia="ＭＳ ゴシック" w:hAnsi="Arial" w:cs="Arial" w:hint="eastAsia"/>
          <w:szCs w:val="21"/>
          <w:lang w:val="en-JM"/>
        </w:rPr>
        <w:t>Knowledge Co-Creation</w:t>
      </w:r>
      <w:r w:rsidRPr="00C93EB3">
        <w:rPr>
          <w:rFonts w:ascii="Arial" w:eastAsia="ＭＳ ゴシック" w:hAnsi="Arial" w:cs="Arial"/>
          <w:szCs w:val="21"/>
          <w:lang w:val="en-JM"/>
        </w:rPr>
        <w:t xml:space="preserve"> </w:t>
      </w:r>
      <w:r w:rsidR="006D117A">
        <w:rPr>
          <w:rFonts w:ascii="Arial" w:eastAsia="ＭＳ ゴシック" w:hAnsi="Arial" w:cs="Arial" w:hint="eastAsia"/>
          <w:szCs w:val="21"/>
          <w:lang w:val="en-JM"/>
        </w:rPr>
        <w:t xml:space="preserve">Program </w:t>
      </w:r>
      <w:r w:rsidR="00272A6D">
        <w:rPr>
          <w:rFonts w:ascii="Arial" w:eastAsia="ＭＳ ゴシック" w:hAnsi="Arial" w:cs="Arial" w:hint="eastAsia"/>
          <w:szCs w:val="21"/>
          <w:lang w:val="en-JM"/>
        </w:rPr>
        <w:t>(KCCP)</w:t>
      </w:r>
      <w:r w:rsidR="004C62F1">
        <w:rPr>
          <w:rFonts w:ascii="Arial" w:eastAsia="ＭＳ ゴシック" w:hAnsi="Arial" w:cs="Arial" w:hint="eastAsia"/>
          <w:szCs w:val="21"/>
          <w:lang w:val="en-JM"/>
        </w:rPr>
        <w:t>（</w:t>
      </w:r>
      <w:r w:rsidR="006D117A">
        <w:rPr>
          <w:rFonts w:ascii="Arial" w:eastAsia="ＭＳ ゴシック" w:hAnsi="Arial" w:cs="Arial" w:hint="eastAsia"/>
          <w:szCs w:val="21"/>
          <w:lang w:val="en-JM"/>
        </w:rPr>
        <w:t>Young Leaders</w:t>
      </w:r>
      <w:r w:rsidR="004C62F1">
        <w:rPr>
          <w:rFonts w:ascii="Arial" w:eastAsia="ＭＳ ゴシック" w:hAnsi="Arial" w:cs="Arial" w:hint="eastAsia"/>
          <w:szCs w:val="21"/>
          <w:lang w:val="en-JM"/>
        </w:rPr>
        <w:t>）</w:t>
      </w:r>
      <w:r w:rsidR="006D117A">
        <w:rPr>
          <w:rFonts w:ascii="Arial" w:eastAsia="ＭＳ ゴシック" w:hAnsi="Arial" w:cs="Arial" w:hint="eastAsia"/>
          <w:szCs w:val="21"/>
          <w:lang w:val="en-JM"/>
        </w:rPr>
        <w:t xml:space="preserve"> </w:t>
      </w:r>
      <w:r w:rsidRPr="00C93EB3">
        <w:rPr>
          <w:rFonts w:ascii="Arial" w:eastAsia="ＭＳ ゴシック" w:hAnsi="Arial" w:cs="Arial"/>
          <w:szCs w:val="21"/>
          <w:lang w:val="en-JM"/>
        </w:rPr>
        <w:t xml:space="preserve">of the Japan International Cooperation Agency (JICA), which are implemented as part of the Official Development Assistance Program of the Government of Japan. Please complete the application form while referring to the following </w:t>
      </w:r>
      <w:r w:rsidRPr="00C93EB3">
        <w:rPr>
          <w:rFonts w:ascii="Arial" w:hAnsi="Arial" w:cs="Arial"/>
          <w:szCs w:val="21"/>
        </w:rPr>
        <w:t>and</w:t>
      </w:r>
      <w:r w:rsidRPr="00C93EB3">
        <w:rPr>
          <w:rFonts w:ascii="Arial" w:eastAsia="ＭＳ ゴシック" w:hAnsi="Arial" w:cs="Arial"/>
          <w:szCs w:val="21"/>
          <w:lang w:val="en-CA"/>
        </w:rPr>
        <w:t xml:space="preserve"> consult with the respective country’s JICA Office - or the Embassy of Japan if the former is not available - in your country for further information.</w:t>
      </w:r>
    </w:p>
    <w:p w14:paraId="4A64A000" w14:textId="77777777" w:rsidR="00941298" w:rsidRPr="00C93EB3" w:rsidRDefault="00941298" w:rsidP="008D6029">
      <w:pPr>
        <w:spacing w:line="300" w:lineRule="exact"/>
        <w:rPr>
          <w:rFonts w:ascii="Arial" w:eastAsia="ＭＳ ゴシック" w:hAnsi="Arial" w:cs="Arial"/>
          <w:b/>
          <w:szCs w:val="21"/>
          <w:lang w:val="en-CA"/>
        </w:rPr>
      </w:pPr>
    </w:p>
    <w:tbl>
      <w:tblPr>
        <w:tblStyle w:val="TableGrid"/>
        <w:tblW w:w="0" w:type="auto"/>
        <w:tblBorders>
          <w:top w:val="none" w:sz="0" w:space="0" w:color="auto"/>
          <w:left w:val="none" w:sz="0" w:space="0" w:color="auto"/>
          <w:right w:val="none" w:sz="0" w:space="0" w:color="auto"/>
        </w:tblBorders>
        <w:tblLook w:val="01E0" w:firstRow="1" w:lastRow="1" w:firstColumn="1" w:lastColumn="1" w:noHBand="0" w:noVBand="0"/>
      </w:tblPr>
      <w:tblGrid>
        <w:gridCol w:w="8504"/>
      </w:tblGrid>
      <w:tr w:rsidR="00DB76C4" w:rsidRPr="00C93EB3" w14:paraId="4A64A002" w14:textId="77777777">
        <w:tc>
          <w:tcPr>
            <w:tcW w:w="8702" w:type="dxa"/>
            <w:tcBorders>
              <w:bottom w:val="single" w:sz="12" w:space="0" w:color="auto"/>
            </w:tcBorders>
          </w:tcPr>
          <w:p w14:paraId="4A64A001" w14:textId="77777777" w:rsidR="00DB76C4" w:rsidRPr="00C93EB3" w:rsidRDefault="006D117A" w:rsidP="008D6029">
            <w:pPr>
              <w:spacing w:line="300" w:lineRule="exact"/>
              <w:rPr>
                <w:rFonts w:ascii="Arial" w:eastAsia="ＭＳ ゴシック" w:hAnsi="Arial" w:cs="Arial"/>
                <w:b/>
                <w:sz w:val="22"/>
                <w:szCs w:val="22"/>
                <w:lang w:val="en-CA"/>
              </w:rPr>
            </w:pPr>
            <w:r>
              <w:rPr>
                <w:rFonts w:ascii="Arial" w:eastAsia="ＭＳ ゴシック" w:hAnsi="Arial" w:cs="Arial" w:hint="eastAsia"/>
                <w:b/>
                <w:sz w:val="22"/>
                <w:szCs w:val="22"/>
                <w:lang w:val="en-CA"/>
              </w:rPr>
              <w:t>1</w:t>
            </w:r>
            <w:r w:rsidR="00DB76C4" w:rsidRPr="00C93EB3">
              <w:rPr>
                <w:rFonts w:ascii="Arial" w:eastAsia="ＭＳ ゴシック" w:hAnsi="Arial" w:cs="Arial" w:hint="eastAsia"/>
                <w:b/>
                <w:sz w:val="22"/>
                <w:szCs w:val="22"/>
                <w:lang w:val="en-CA"/>
              </w:rPr>
              <w:t xml:space="preserve">. </w:t>
            </w:r>
            <w:r w:rsidR="00311F89" w:rsidRPr="00C93EB3">
              <w:rPr>
                <w:rFonts w:ascii="Arial" w:eastAsia="ＭＳ ゴシック" w:hAnsi="Arial" w:cs="Arial" w:hint="eastAsia"/>
                <w:b/>
                <w:sz w:val="22"/>
                <w:szCs w:val="22"/>
                <w:lang w:val="en-CA"/>
              </w:rPr>
              <w:t>How to complete the Application F</w:t>
            </w:r>
            <w:r w:rsidR="00DB76C4" w:rsidRPr="00C93EB3">
              <w:rPr>
                <w:rFonts w:ascii="Arial" w:eastAsia="ＭＳ ゴシック" w:hAnsi="Arial" w:cs="Arial" w:hint="eastAsia"/>
                <w:b/>
                <w:sz w:val="22"/>
                <w:szCs w:val="22"/>
                <w:lang w:val="en-CA"/>
              </w:rPr>
              <w:t>orm</w:t>
            </w:r>
          </w:p>
        </w:tc>
      </w:tr>
    </w:tbl>
    <w:p w14:paraId="4A64A003" w14:textId="77777777" w:rsidR="00311F89" w:rsidRPr="00C93EB3" w:rsidRDefault="00311F89" w:rsidP="00311F89">
      <w:pPr>
        <w:spacing w:line="300" w:lineRule="exact"/>
        <w:rPr>
          <w:rFonts w:ascii="Arial" w:eastAsia="ＭＳ ゴシック" w:hAnsi="Arial" w:cs="Arial"/>
          <w:szCs w:val="21"/>
          <w:lang w:val="en-CA"/>
        </w:rPr>
      </w:pPr>
      <w:r w:rsidRPr="00C93EB3">
        <w:rPr>
          <w:rFonts w:ascii="Arial" w:eastAsia="ＭＳ ゴシック" w:hAnsi="Arial" w:cs="Arial"/>
          <w:szCs w:val="21"/>
          <w:lang w:val="en-CA"/>
        </w:rPr>
        <w:t>In completing the application form, please be advised to:</w:t>
      </w:r>
    </w:p>
    <w:p w14:paraId="4A64A004" w14:textId="77777777" w:rsidR="00311F89" w:rsidRPr="00C93EB3" w:rsidRDefault="00311F89" w:rsidP="00311F89">
      <w:pPr>
        <w:numPr>
          <w:ilvl w:val="0"/>
          <w:numId w:val="6"/>
        </w:numPr>
        <w:spacing w:after="40" w:line="300" w:lineRule="exact"/>
        <w:rPr>
          <w:rFonts w:ascii="Arial" w:eastAsia="ＭＳ ゴシック" w:hAnsi="Arial" w:cs="Arial"/>
          <w:szCs w:val="21"/>
          <w:lang w:val="en-CA"/>
        </w:rPr>
      </w:pPr>
      <w:r w:rsidRPr="00C93EB3">
        <w:rPr>
          <w:rFonts w:ascii="Arial" w:eastAsia="ＭＳ ゴシック" w:hAnsi="Arial" w:cs="Arial"/>
          <w:szCs w:val="21"/>
          <w:lang w:val="en-CA"/>
        </w:rPr>
        <w:t>carefully read the General Information (GI) for which you intend to apply, and confirm if the objectives and contents are relevant to yours,</w:t>
      </w:r>
    </w:p>
    <w:p w14:paraId="4A64A005" w14:textId="77777777" w:rsidR="00311F89" w:rsidRPr="00C93EB3" w:rsidRDefault="00311F89" w:rsidP="00311F89">
      <w:pPr>
        <w:numPr>
          <w:ilvl w:val="0"/>
          <w:numId w:val="6"/>
        </w:numPr>
        <w:spacing w:after="40" w:line="300" w:lineRule="exact"/>
        <w:rPr>
          <w:rFonts w:ascii="Arial" w:eastAsia="ＭＳ ゴシック" w:hAnsi="Arial" w:cs="Arial"/>
          <w:szCs w:val="21"/>
          <w:lang w:val="en-CA"/>
        </w:rPr>
      </w:pPr>
      <w:r w:rsidRPr="00C93EB3">
        <w:rPr>
          <w:rFonts w:ascii="Arial" w:eastAsia="ＭＳ ゴシック" w:hAnsi="Arial" w:cs="Arial"/>
          <w:szCs w:val="21"/>
          <w:lang w:val="en-CA"/>
        </w:rPr>
        <w:t>be sure to write in the title name of the course/seminar/workshop/project accurately according to the GI, which you intend to apply,</w:t>
      </w:r>
    </w:p>
    <w:p w14:paraId="4A64A006" w14:textId="77777777" w:rsidR="00311F89" w:rsidRPr="00C93EB3" w:rsidRDefault="00311F89" w:rsidP="00311F89">
      <w:pPr>
        <w:numPr>
          <w:ilvl w:val="0"/>
          <w:numId w:val="6"/>
        </w:numPr>
        <w:spacing w:after="40" w:line="300" w:lineRule="exact"/>
        <w:rPr>
          <w:rFonts w:ascii="Arial" w:eastAsia="ＭＳ ゴシック" w:hAnsi="Arial" w:cs="Arial"/>
          <w:szCs w:val="21"/>
          <w:lang w:val="en-CA"/>
        </w:rPr>
      </w:pPr>
      <w:r w:rsidRPr="00C93EB3">
        <w:rPr>
          <w:rFonts w:ascii="Arial" w:eastAsia="ＭＳ ゴシック" w:hAnsi="Arial" w:cs="Arial"/>
          <w:szCs w:val="21"/>
          <w:lang w:val="en-CA"/>
        </w:rPr>
        <w:t xml:space="preserve">use a typewriter/personal computer in </w:t>
      </w:r>
      <w:r w:rsidR="002E5617" w:rsidRPr="00C93EB3">
        <w:rPr>
          <w:rFonts w:ascii="Arial" w:eastAsia="ＭＳ ゴシック" w:hAnsi="Arial" w:cs="Arial" w:hint="eastAsia"/>
          <w:szCs w:val="21"/>
          <w:lang w:val="en-CA"/>
        </w:rPr>
        <w:t>completing</w:t>
      </w:r>
      <w:r w:rsidRPr="00C93EB3">
        <w:rPr>
          <w:rFonts w:ascii="Arial" w:eastAsia="ＭＳ ゴシック" w:hAnsi="Arial" w:cs="Arial"/>
          <w:szCs w:val="21"/>
          <w:lang w:val="en-CA"/>
        </w:rPr>
        <w:t xml:space="preserve"> the form or write in</w:t>
      </w:r>
      <w:r w:rsidRPr="00C93EB3">
        <w:rPr>
          <w:rFonts w:ascii="Arial" w:eastAsia="ＭＳ ゴシック" w:hAnsi="Arial" w:cs="Arial"/>
          <w:b/>
          <w:szCs w:val="21"/>
          <w:u w:val="single"/>
          <w:lang w:val="en-CA"/>
        </w:rPr>
        <w:t xml:space="preserve"> block letters</w:t>
      </w:r>
      <w:r w:rsidRPr="00C93EB3">
        <w:rPr>
          <w:rFonts w:ascii="Arial" w:eastAsia="ＭＳ ゴシック" w:hAnsi="Arial" w:cs="Arial"/>
          <w:szCs w:val="21"/>
          <w:lang w:val="en-CA"/>
        </w:rPr>
        <w:t>,</w:t>
      </w:r>
    </w:p>
    <w:p w14:paraId="4A64A007" w14:textId="77777777" w:rsidR="00311F89" w:rsidRPr="00C93EB3" w:rsidRDefault="00311F89" w:rsidP="00311F89">
      <w:pPr>
        <w:numPr>
          <w:ilvl w:val="0"/>
          <w:numId w:val="6"/>
        </w:numPr>
        <w:spacing w:after="40" w:line="300" w:lineRule="exact"/>
        <w:rPr>
          <w:rFonts w:ascii="Arial" w:eastAsia="ＭＳ ゴシック" w:hAnsi="Arial" w:cs="Arial"/>
          <w:szCs w:val="21"/>
          <w:lang w:val="en-CA"/>
        </w:rPr>
      </w:pPr>
      <w:r w:rsidRPr="00C93EB3">
        <w:rPr>
          <w:rFonts w:ascii="Arial" w:eastAsia="ＭＳ ゴシック" w:hAnsi="Arial" w:cs="Arial"/>
          <w:szCs w:val="21"/>
          <w:lang w:val="en-CA"/>
        </w:rPr>
        <w:t xml:space="preserve">fill in </w:t>
      </w:r>
      <w:r w:rsidR="002E5617" w:rsidRPr="00C93EB3">
        <w:rPr>
          <w:rFonts w:ascii="Arial" w:eastAsia="ＭＳ ゴシック" w:hAnsi="Arial" w:cs="Arial" w:hint="eastAsia"/>
          <w:szCs w:val="21"/>
          <w:lang w:val="en-CA"/>
        </w:rPr>
        <w:t>the form in</w:t>
      </w:r>
      <w:r w:rsidRPr="00C93EB3">
        <w:rPr>
          <w:rFonts w:ascii="Arial" w:eastAsia="ＭＳ ゴシック" w:hAnsi="Arial" w:cs="Arial"/>
          <w:szCs w:val="21"/>
          <w:lang w:val="en-CA"/>
        </w:rPr>
        <w:t xml:space="preserve"> </w:t>
      </w:r>
      <w:r w:rsidRPr="00C93EB3">
        <w:rPr>
          <w:rFonts w:ascii="Arial" w:eastAsia="ＭＳ ゴシック" w:hAnsi="Arial" w:cs="Arial"/>
          <w:b/>
          <w:szCs w:val="21"/>
          <w:u w:val="single"/>
          <w:lang w:val="en-CA"/>
        </w:rPr>
        <w:t>English</w:t>
      </w:r>
      <w:r w:rsidRPr="00C93EB3">
        <w:rPr>
          <w:rFonts w:ascii="Arial" w:eastAsia="ＭＳ ゴシック" w:hAnsi="Arial" w:cs="Arial"/>
          <w:szCs w:val="21"/>
          <w:lang w:val="en-CA"/>
        </w:rPr>
        <w:t>,</w:t>
      </w:r>
    </w:p>
    <w:p w14:paraId="4A64A008" w14:textId="77777777" w:rsidR="00311F89" w:rsidRPr="00C93EB3" w:rsidRDefault="004C62F1" w:rsidP="00311F89">
      <w:pPr>
        <w:numPr>
          <w:ilvl w:val="0"/>
          <w:numId w:val="6"/>
        </w:numPr>
        <w:spacing w:after="40" w:line="300" w:lineRule="exact"/>
        <w:rPr>
          <w:rFonts w:ascii="Arial" w:eastAsia="ＭＳ ゴシック" w:hAnsi="Arial" w:cs="Arial"/>
          <w:szCs w:val="21"/>
          <w:lang w:val="en-CA"/>
        </w:rPr>
      </w:pPr>
      <w:r>
        <w:rPr>
          <w:rFonts w:ascii="Arial" w:eastAsia="ＭＳ ゴシック" w:hAnsi="Arial" w:cs="Arial"/>
          <w:bCs/>
          <w:noProof/>
          <w:szCs w:val="21"/>
        </w:rPr>
        <w:drawing>
          <wp:anchor distT="0" distB="0" distL="114300" distR="114300" simplePos="0" relativeHeight="251652608" behindDoc="0" locked="0" layoutInCell="1" allowOverlap="1" wp14:anchorId="4A64A24A" wp14:editId="4A64A24B">
            <wp:simplePos x="0" y="0"/>
            <wp:positionH relativeFrom="column">
              <wp:posOffset>571500</wp:posOffset>
            </wp:positionH>
            <wp:positionV relativeFrom="paragraph">
              <wp:posOffset>27305</wp:posOffset>
            </wp:positionV>
            <wp:extent cx="123825" cy="123825"/>
            <wp:effectExtent l="0" t="0" r="9525" b="9525"/>
            <wp:wrapNone/>
            <wp:docPr id="14"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r w:rsidR="00311F89" w:rsidRPr="00C93EB3">
        <w:rPr>
          <w:rFonts w:ascii="Arial" w:eastAsia="ＭＳ ゴシック" w:hAnsi="Arial" w:cs="Arial"/>
          <w:bCs/>
          <w:szCs w:val="21"/>
        </w:rPr>
        <w:t xml:space="preserve">use    or “x” to fill in the </w:t>
      </w:r>
      <w:r w:rsidR="00311F89" w:rsidRPr="00C93EB3">
        <w:rPr>
          <w:rFonts w:ascii="Arial" w:eastAsia="ＭＳ ゴシック" w:hAnsi="Arial" w:cs="Arial" w:hint="eastAsia"/>
          <w:bCs/>
          <w:szCs w:val="21"/>
        </w:rPr>
        <w:t>(  )</w:t>
      </w:r>
      <w:r w:rsidR="00311F89" w:rsidRPr="00C93EB3">
        <w:rPr>
          <w:rFonts w:ascii="Arial" w:eastAsia="ＭＳ ゴシック" w:hAnsi="Arial" w:cs="Arial"/>
          <w:spacing w:val="-4"/>
          <w:szCs w:val="21"/>
          <w:lang w:val="en-CA"/>
        </w:rPr>
        <w:t xml:space="preserve"> </w:t>
      </w:r>
      <w:r w:rsidR="00311F89" w:rsidRPr="00C93EB3">
        <w:rPr>
          <w:rFonts w:ascii="Arial" w:eastAsia="ＭＳ ゴシック" w:hAnsi="Arial" w:cs="Arial"/>
          <w:bCs/>
          <w:szCs w:val="21"/>
        </w:rPr>
        <w:t>check boxes</w:t>
      </w:r>
      <w:r w:rsidR="00311F89" w:rsidRPr="00C93EB3">
        <w:rPr>
          <w:rFonts w:ascii="Arial" w:eastAsia="ＭＳ ゴシック" w:hAnsi="Arial" w:cs="Arial"/>
          <w:spacing w:val="-4"/>
          <w:szCs w:val="21"/>
          <w:lang w:val="en-CA"/>
        </w:rPr>
        <w:t>,</w:t>
      </w:r>
    </w:p>
    <w:p w14:paraId="4A64A009" w14:textId="77777777" w:rsidR="00311F89" w:rsidRPr="00C93EB3" w:rsidRDefault="00311F89" w:rsidP="00311F89">
      <w:pPr>
        <w:numPr>
          <w:ilvl w:val="0"/>
          <w:numId w:val="6"/>
        </w:numPr>
        <w:spacing w:after="40" w:line="300" w:lineRule="exact"/>
        <w:rPr>
          <w:rFonts w:ascii="Arial" w:eastAsia="ＭＳ ゴシック" w:hAnsi="Arial" w:cs="Arial"/>
          <w:szCs w:val="21"/>
          <w:lang w:val="en-CA"/>
        </w:rPr>
      </w:pPr>
      <w:r w:rsidRPr="00C93EB3">
        <w:rPr>
          <w:rFonts w:ascii="Arial" w:eastAsia="ＭＳ ゴシック" w:hAnsi="Arial" w:cs="Arial"/>
          <w:szCs w:val="21"/>
          <w:lang w:val="en-CA"/>
        </w:rPr>
        <w:t>attach a picture of the Nominee,</w:t>
      </w:r>
    </w:p>
    <w:p w14:paraId="4A64A00A" w14:textId="77777777" w:rsidR="00311F89" w:rsidRPr="00C93EB3" w:rsidRDefault="00311F89" w:rsidP="00311F89">
      <w:pPr>
        <w:numPr>
          <w:ilvl w:val="0"/>
          <w:numId w:val="6"/>
        </w:numPr>
        <w:spacing w:after="40" w:line="300" w:lineRule="exact"/>
        <w:rPr>
          <w:rFonts w:ascii="Arial" w:eastAsia="ＭＳ ゴシック" w:hAnsi="Arial" w:cs="Arial"/>
          <w:szCs w:val="21"/>
          <w:lang w:val="en-CA"/>
        </w:rPr>
      </w:pPr>
      <w:r w:rsidRPr="00C93EB3">
        <w:rPr>
          <w:rFonts w:ascii="Arial" w:eastAsia="ＭＳ ゴシック" w:hAnsi="Arial" w:cs="Arial"/>
          <w:szCs w:val="21"/>
          <w:lang w:val="en-JM"/>
        </w:rPr>
        <w:t>attach additional</w:t>
      </w:r>
      <w:r w:rsidRPr="00C93EB3">
        <w:rPr>
          <w:rFonts w:ascii="Arial" w:eastAsia="ＭＳ ゴシック" w:hAnsi="Arial" w:cs="Arial"/>
          <w:szCs w:val="21"/>
          <w:lang w:val="en-CA"/>
        </w:rPr>
        <w:t xml:space="preserve"> page(s) if there is insufficient space on the form,</w:t>
      </w:r>
    </w:p>
    <w:p w14:paraId="4A64A00B" w14:textId="77777777" w:rsidR="00311F89" w:rsidRPr="00C93EB3" w:rsidRDefault="00311F89" w:rsidP="00311F89">
      <w:pPr>
        <w:numPr>
          <w:ilvl w:val="0"/>
          <w:numId w:val="6"/>
        </w:numPr>
        <w:spacing w:after="40" w:line="300" w:lineRule="exact"/>
        <w:rPr>
          <w:rFonts w:ascii="Arial" w:eastAsia="ＭＳ ゴシック" w:hAnsi="Arial" w:cs="Arial"/>
          <w:szCs w:val="21"/>
          <w:lang w:val="en-CA"/>
        </w:rPr>
      </w:pPr>
      <w:r w:rsidRPr="00C93EB3">
        <w:rPr>
          <w:rFonts w:ascii="Arial" w:eastAsia="ＭＳ ゴシック" w:hAnsi="Arial" w:cs="Arial"/>
          <w:szCs w:val="21"/>
          <w:lang w:val="en-CA"/>
        </w:rPr>
        <w:t>prepare the necessary document(s) described in the General Information (GI), and attach it (them) to the form,</w:t>
      </w:r>
    </w:p>
    <w:p w14:paraId="4A64A00C" w14:textId="77777777" w:rsidR="00311F89" w:rsidRPr="00C93EB3" w:rsidRDefault="00311F89" w:rsidP="00311F89">
      <w:pPr>
        <w:numPr>
          <w:ilvl w:val="0"/>
          <w:numId w:val="6"/>
        </w:numPr>
        <w:spacing w:after="40" w:line="300" w:lineRule="exact"/>
        <w:rPr>
          <w:rFonts w:ascii="Arial" w:eastAsia="ＭＳ ゴシック" w:hAnsi="Arial" w:cs="Arial"/>
          <w:szCs w:val="21"/>
          <w:lang w:val="en-CA"/>
        </w:rPr>
      </w:pPr>
      <w:r w:rsidRPr="00C93EB3">
        <w:rPr>
          <w:rFonts w:ascii="Arial" w:eastAsia="ＭＳ ゴシック" w:hAnsi="Arial" w:cs="Arial"/>
          <w:szCs w:val="21"/>
          <w:lang w:val="en-CA"/>
        </w:rPr>
        <w:t xml:space="preserve">confirm the application procedure stipulated by your government, and </w:t>
      </w:r>
    </w:p>
    <w:p w14:paraId="4A64A00D" w14:textId="77777777" w:rsidR="00311F89" w:rsidRPr="00C93EB3" w:rsidRDefault="00311F89" w:rsidP="00311F89">
      <w:pPr>
        <w:numPr>
          <w:ilvl w:val="0"/>
          <w:numId w:val="6"/>
        </w:numPr>
        <w:spacing w:after="40" w:line="300" w:lineRule="exact"/>
        <w:rPr>
          <w:rFonts w:ascii="Arial" w:eastAsia="ＭＳ ゴシック" w:hAnsi="Arial" w:cs="Arial"/>
          <w:szCs w:val="21"/>
          <w:lang w:val="en-CA"/>
        </w:rPr>
      </w:pPr>
      <w:r w:rsidRPr="00C93EB3">
        <w:rPr>
          <w:rFonts w:ascii="Arial" w:eastAsia="ＭＳ ゴシック" w:hAnsi="Arial" w:cs="Arial"/>
          <w:szCs w:val="21"/>
          <w:lang w:val="en-CA"/>
        </w:rPr>
        <w:t xml:space="preserve">submit the original application form with the necessary document(s) to the responsible organization </w:t>
      </w:r>
      <w:r w:rsidR="002E5617" w:rsidRPr="00C93EB3">
        <w:rPr>
          <w:rFonts w:ascii="Arial" w:eastAsia="ＭＳ ゴシック" w:hAnsi="Arial" w:cs="Arial" w:hint="eastAsia"/>
          <w:szCs w:val="21"/>
          <w:lang w:val="en-CA"/>
        </w:rPr>
        <w:t xml:space="preserve">of </w:t>
      </w:r>
      <w:r w:rsidRPr="00C93EB3">
        <w:rPr>
          <w:rFonts w:ascii="Arial" w:eastAsia="ＭＳ ゴシック" w:hAnsi="Arial" w:cs="Arial"/>
          <w:szCs w:val="21"/>
          <w:lang w:val="en-CA"/>
        </w:rPr>
        <w:t>your government according to the application procedure.</w:t>
      </w:r>
    </w:p>
    <w:p w14:paraId="4A64A00E" w14:textId="77777777" w:rsidR="00311F89" w:rsidRPr="00C93EB3" w:rsidRDefault="00311F89" w:rsidP="00311F89">
      <w:pPr>
        <w:spacing w:line="300" w:lineRule="exact"/>
        <w:rPr>
          <w:rFonts w:ascii="Arial" w:eastAsia="ＭＳ ゴシック" w:hAnsi="Arial" w:cs="Arial"/>
          <w:szCs w:val="21"/>
          <w:u w:val="single"/>
          <w:shd w:val="pct15" w:color="auto" w:fill="FFFFFF"/>
          <w:lang w:val="en-CA"/>
        </w:rPr>
      </w:pPr>
    </w:p>
    <w:p w14:paraId="4A64A00F" w14:textId="77777777" w:rsidR="00311F89" w:rsidRPr="00C93EB3" w:rsidRDefault="002E5617" w:rsidP="00311F89">
      <w:pPr>
        <w:spacing w:line="300" w:lineRule="exact"/>
        <w:rPr>
          <w:rFonts w:ascii="Arial" w:eastAsia="ＭＳ ゴシック" w:hAnsi="Arial" w:cs="Arial"/>
          <w:szCs w:val="21"/>
        </w:rPr>
      </w:pPr>
      <w:r w:rsidRPr="00C93EB3">
        <w:rPr>
          <w:rFonts w:ascii="Arial" w:eastAsia="ＭＳ ゴシック" w:hAnsi="Arial" w:cs="Arial" w:hint="eastAsia"/>
          <w:szCs w:val="21"/>
        </w:rPr>
        <w:t>A</w:t>
      </w:r>
      <w:r w:rsidR="00311F89" w:rsidRPr="00C93EB3">
        <w:rPr>
          <w:rFonts w:ascii="Arial" w:eastAsia="ＭＳ ゴシック" w:hAnsi="Arial" w:cs="Arial"/>
          <w:szCs w:val="21"/>
        </w:rPr>
        <w:t xml:space="preserve">ny information that is acquired through the activities of the Japan International Cooperation Agency (JICA), such as </w:t>
      </w:r>
      <w:r w:rsidRPr="00C93EB3">
        <w:rPr>
          <w:rFonts w:ascii="Arial" w:eastAsia="ＭＳ ゴシック" w:hAnsi="Arial" w:cs="Arial" w:hint="eastAsia"/>
          <w:szCs w:val="21"/>
        </w:rPr>
        <w:t>the</w:t>
      </w:r>
      <w:r w:rsidR="00311F89" w:rsidRPr="00C93EB3">
        <w:rPr>
          <w:rFonts w:ascii="Arial" w:eastAsia="ＭＳ ゴシック" w:hAnsi="Arial" w:cs="Arial"/>
          <w:szCs w:val="21"/>
        </w:rPr>
        <w:t xml:space="preserve"> nominee’s name, educational record, and medical history, </w:t>
      </w:r>
      <w:r w:rsidRPr="00C93EB3">
        <w:rPr>
          <w:rFonts w:ascii="Arial" w:eastAsia="ＭＳ ゴシック" w:hAnsi="Arial" w:cs="Arial" w:hint="eastAsia"/>
          <w:szCs w:val="21"/>
        </w:rPr>
        <w:t xml:space="preserve">shall </w:t>
      </w:r>
      <w:r w:rsidR="00311F89" w:rsidRPr="00C93EB3">
        <w:rPr>
          <w:rFonts w:ascii="Arial" w:eastAsia="ＭＳ ゴシック" w:hAnsi="Arial" w:cs="Arial"/>
          <w:szCs w:val="21"/>
        </w:rPr>
        <w:t>be properly handled</w:t>
      </w:r>
      <w:r w:rsidR="00C253C2" w:rsidRPr="00C93EB3">
        <w:rPr>
          <w:rFonts w:ascii="Arial" w:eastAsia="ＭＳ ゴシック" w:hAnsi="Arial" w:cs="Arial"/>
          <w:szCs w:val="21"/>
        </w:rPr>
        <w:t xml:space="preserve"> </w:t>
      </w:r>
      <w:r w:rsidR="00C253C2" w:rsidRPr="00C93EB3">
        <w:rPr>
          <w:rFonts w:ascii="Arial" w:eastAsia="ＭＳ ゴシック" w:hAnsi="Arial" w:cs="Arial" w:hint="eastAsia"/>
          <w:szCs w:val="21"/>
        </w:rPr>
        <w:t>i</w:t>
      </w:r>
      <w:r w:rsidR="00C253C2" w:rsidRPr="00C93EB3">
        <w:rPr>
          <w:rFonts w:ascii="Arial" w:eastAsia="ＭＳ ゴシック" w:hAnsi="Arial" w:cs="Arial"/>
          <w:szCs w:val="21"/>
        </w:rPr>
        <w:t>n view of the importance of safeguarding personal information</w:t>
      </w:r>
      <w:r w:rsidR="00311F89" w:rsidRPr="00C93EB3">
        <w:rPr>
          <w:rFonts w:ascii="Arial" w:eastAsia="ＭＳ ゴシック" w:hAnsi="Arial" w:cs="Arial"/>
          <w:szCs w:val="21"/>
        </w:rPr>
        <w:t xml:space="preserve">. </w:t>
      </w:r>
    </w:p>
    <w:p w14:paraId="4A64A010" w14:textId="77777777" w:rsidR="00290574" w:rsidRPr="00C93EB3" w:rsidRDefault="00290574" w:rsidP="008D6029">
      <w:pPr>
        <w:spacing w:line="300" w:lineRule="exact"/>
        <w:rPr>
          <w:rFonts w:ascii="Arial" w:eastAsia="ＭＳ ゴシック" w:hAnsi="Arial" w:cs="Arial"/>
          <w:b/>
          <w:szCs w:val="21"/>
        </w:rPr>
      </w:pPr>
    </w:p>
    <w:tbl>
      <w:tblPr>
        <w:tblStyle w:val="TableGrid"/>
        <w:tblW w:w="0" w:type="auto"/>
        <w:tblBorders>
          <w:top w:val="none" w:sz="0" w:space="0" w:color="auto"/>
          <w:left w:val="none" w:sz="0" w:space="0" w:color="auto"/>
          <w:right w:val="none" w:sz="0" w:space="0" w:color="auto"/>
        </w:tblBorders>
        <w:tblLook w:val="01E0" w:firstRow="1" w:lastRow="1" w:firstColumn="1" w:lastColumn="1" w:noHBand="0" w:noVBand="0"/>
      </w:tblPr>
      <w:tblGrid>
        <w:gridCol w:w="8504"/>
      </w:tblGrid>
      <w:tr w:rsidR="00DB76C4" w:rsidRPr="00C93EB3" w14:paraId="4A64A012" w14:textId="77777777">
        <w:tc>
          <w:tcPr>
            <w:tcW w:w="8702" w:type="dxa"/>
            <w:tcBorders>
              <w:bottom w:val="single" w:sz="12" w:space="0" w:color="auto"/>
            </w:tcBorders>
          </w:tcPr>
          <w:p w14:paraId="4A64A011" w14:textId="77777777" w:rsidR="00DB76C4" w:rsidRPr="00C93EB3" w:rsidRDefault="006D117A" w:rsidP="00DB76C4">
            <w:pPr>
              <w:spacing w:line="300" w:lineRule="exact"/>
              <w:rPr>
                <w:rFonts w:ascii="Arial" w:eastAsia="ＭＳ ゴシック" w:hAnsi="Arial" w:cs="Arial"/>
                <w:b/>
                <w:sz w:val="22"/>
                <w:szCs w:val="22"/>
              </w:rPr>
            </w:pPr>
            <w:r>
              <w:rPr>
                <w:rFonts w:ascii="Arial" w:eastAsia="ＭＳ ゴシック" w:hAnsi="Arial" w:cs="Arial" w:hint="eastAsia"/>
                <w:b/>
                <w:sz w:val="22"/>
                <w:szCs w:val="22"/>
              </w:rPr>
              <w:t>2</w:t>
            </w:r>
            <w:r w:rsidR="00DB76C4" w:rsidRPr="00C93EB3">
              <w:rPr>
                <w:rFonts w:ascii="Arial" w:eastAsia="ＭＳ ゴシック" w:hAnsi="Arial" w:cs="Arial"/>
                <w:b/>
                <w:sz w:val="22"/>
                <w:szCs w:val="22"/>
              </w:rPr>
              <w:t>. Privacy Policy</w:t>
            </w:r>
          </w:p>
        </w:tc>
      </w:tr>
    </w:tbl>
    <w:p w14:paraId="4A64A013" w14:textId="77777777" w:rsidR="0032325A" w:rsidRPr="00C93EB3" w:rsidRDefault="0032325A" w:rsidP="008D6029">
      <w:pPr>
        <w:spacing w:after="60" w:line="300" w:lineRule="exact"/>
        <w:rPr>
          <w:rFonts w:ascii="Arial" w:eastAsia="ＭＳ ゴシック" w:hAnsi="Arial" w:cs="Arial"/>
          <w:b/>
          <w:szCs w:val="21"/>
        </w:rPr>
      </w:pPr>
      <w:r w:rsidRPr="00C93EB3">
        <w:rPr>
          <w:rFonts w:ascii="Arial" w:eastAsia="ＭＳ ゴシック" w:hAnsi="Arial" w:cs="Arial"/>
          <w:b/>
          <w:szCs w:val="21"/>
        </w:rPr>
        <w:t>1</w:t>
      </w:r>
      <w:r w:rsidR="00311F89" w:rsidRPr="00C93EB3">
        <w:rPr>
          <w:rFonts w:ascii="Arial" w:eastAsia="ＭＳ ゴシック" w:hAnsi="Arial" w:cs="Arial" w:hint="eastAsia"/>
          <w:b/>
          <w:szCs w:val="21"/>
        </w:rPr>
        <w:t>)</w:t>
      </w:r>
      <w:r w:rsidRPr="00C93EB3">
        <w:rPr>
          <w:rFonts w:ascii="Arial" w:eastAsia="ＭＳ ゴシック" w:hAnsi="Arial" w:cs="Arial"/>
          <w:b/>
          <w:szCs w:val="21"/>
        </w:rPr>
        <w:t xml:space="preserve"> Scope of Use</w:t>
      </w:r>
    </w:p>
    <w:p w14:paraId="4A64A014" w14:textId="77777777" w:rsidR="0032325A" w:rsidRPr="00C93EB3" w:rsidRDefault="0032325A" w:rsidP="008D6029">
      <w:pPr>
        <w:spacing w:after="60" w:line="300" w:lineRule="exact"/>
        <w:rPr>
          <w:rFonts w:ascii="Arial" w:eastAsia="ＭＳ ゴシック" w:hAnsi="Arial" w:cs="Arial"/>
          <w:szCs w:val="21"/>
        </w:rPr>
      </w:pPr>
      <w:r w:rsidRPr="00C93EB3">
        <w:rPr>
          <w:rFonts w:ascii="Arial" w:eastAsia="ＭＳ ゴシック" w:hAnsi="Arial" w:cs="Arial"/>
          <w:szCs w:val="21"/>
        </w:rPr>
        <w:t xml:space="preserve">Any information used </w:t>
      </w:r>
      <w:r w:rsidR="00C253C2" w:rsidRPr="00C93EB3">
        <w:rPr>
          <w:rFonts w:ascii="Arial" w:eastAsia="ＭＳ ゴシック" w:hAnsi="Arial" w:cs="Arial" w:hint="eastAsia"/>
          <w:szCs w:val="21"/>
        </w:rPr>
        <w:t>for</w:t>
      </w:r>
      <w:r w:rsidRPr="00C93EB3">
        <w:rPr>
          <w:rFonts w:ascii="Arial" w:eastAsia="ＭＳ ゴシック" w:hAnsi="Arial" w:cs="Arial"/>
          <w:szCs w:val="21"/>
        </w:rPr>
        <w:t xml:space="preserve"> identify</w:t>
      </w:r>
      <w:r w:rsidR="00C253C2" w:rsidRPr="00C93EB3">
        <w:rPr>
          <w:rFonts w:ascii="Arial" w:eastAsia="ＭＳ ゴシック" w:hAnsi="Arial" w:cs="Arial" w:hint="eastAsia"/>
          <w:szCs w:val="21"/>
        </w:rPr>
        <w:t xml:space="preserve">ing </w:t>
      </w:r>
      <w:r w:rsidRPr="00C93EB3">
        <w:rPr>
          <w:rFonts w:ascii="Arial" w:eastAsia="ＭＳ ゴシック" w:hAnsi="Arial" w:cs="Arial"/>
          <w:szCs w:val="21"/>
        </w:rPr>
        <w:t>individuals that is acquired by JICA will be stored, used, or analyzed only within the scope of JICA activities. JICA reserves the right to use such identifying information and other materials in accordance with the provisions of this privacy policy.</w:t>
      </w:r>
    </w:p>
    <w:p w14:paraId="4A64A015" w14:textId="77777777" w:rsidR="000E1A20" w:rsidRPr="00C93EB3" w:rsidRDefault="000E1A20" w:rsidP="008D6029">
      <w:pPr>
        <w:spacing w:after="60" w:line="300" w:lineRule="exact"/>
        <w:rPr>
          <w:rFonts w:ascii="Arial" w:eastAsia="ＭＳ ゴシック" w:hAnsi="Arial" w:cs="Arial"/>
          <w:b/>
          <w:szCs w:val="21"/>
        </w:rPr>
      </w:pPr>
    </w:p>
    <w:p w14:paraId="4A64A016" w14:textId="77777777" w:rsidR="0032325A" w:rsidRPr="00C93EB3" w:rsidRDefault="00311F89" w:rsidP="008D6029">
      <w:pPr>
        <w:spacing w:after="60" w:line="300" w:lineRule="exact"/>
        <w:rPr>
          <w:rFonts w:ascii="Arial" w:eastAsia="ＭＳ ゴシック" w:hAnsi="Arial" w:cs="Arial"/>
          <w:b/>
          <w:szCs w:val="21"/>
        </w:rPr>
      </w:pPr>
      <w:r w:rsidRPr="00C93EB3">
        <w:rPr>
          <w:rFonts w:ascii="Arial" w:eastAsia="ＭＳ ゴシック" w:hAnsi="Arial" w:cs="Arial"/>
          <w:b/>
          <w:szCs w:val="21"/>
        </w:rPr>
        <w:t>2</w:t>
      </w:r>
      <w:r w:rsidRPr="00C93EB3">
        <w:rPr>
          <w:rFonts w:ascii="Arial" w:eastAsia="ＭＳ ゴシック" w:hAnsi="Arial" w:cs="Arial" w:hint="eastAsia"/>
          <w:b/>
          <w:szCs w:val="21"/>
        </w:rPr>
        <w:t>)</w:t>
      </w:r>
      <w:r w:rsidR="0032325A" w:rsidRPr="00C93EB3">
        <w:rPr>
          <w:rFonts w:ascii="Arial" w:eastAsia="ＭＳ ゴシック" w:hAnsi="Arial" w:cs="Arial"/>
          <w:b/>
          <w:szCs w:val="21"/>
        </w:rPr>
        <w:t xml:space="preserve"> Limitations on Use and Provision</w:t>
      </w:r>
    </w:p>
    <w:p w14:paraId="4A64A017" w14:textId="77777777" w:rsidR="0032325A" w:rsidRPr="00C93EB3" w:rsidRDefault="0032325A" w:rsidP="008D6029">
      <w:pPr>
        <w:spacing w:after="60" w:line="300" w:lineRule="exact"/>
        <w:rPr>
          <w:rFonts w:ascii="Arial" w:eastAsia="ＭＳ ゴシック" w:hAnsi="Arial" w:cs="Arial"/>
          <w:szCs w:val="21"/>
        </w:rPr>
      </w:pPr>
      <w:r w:rsidRPr="00C93EB3">
        <w:rPr>
          <w:rFonts w:ascii="Arial" w:eastAsia="ＭＳ ゴシック" w:hAnsi="Arial" w:cs="Arial"/>
          <w:szCs w:val="21"/>
        </w:rPr>
        <w:t xml:space="preserve">JICA </w:t>
      </w:r>
      <w:r w:rsidR="00C253C2" w:rsidRPr="00C93EB3">
        <w:rPr>
          <w:rFonts w:ascii="Arial" w:eastAsia="ＭＳ ゴシック" w:hAnsi="Arial" w:cs="Arial" w:hint="eastAsia"/>
          <w:szCs w:val="21"/>
        </w:rPr>
        <w:t>shall</w:t>
      </w:r>
      <w:r w:rsidRPr="00C93EB3">
        <w:rPr>
          <w:rFonts w:ascii="Arial" w:eastAsia="ＭＳ ゴシック" w:hAnsi="Arial" w:cs="Arial"/>
          <w:szCs w:val="21"/>
        </w:rPr>
        <w:t xml:space="preserve"> never </w:t>
      </w:r>
      <w:r w:rsidR="00C253C2" w:rsidRPr="00C93EB3">
        <w:rPr>
          <w:rFonts w:ascii="Arial" w:eastAsia="ＭＳ ゴシック" w:hAnsi="Arial" w:cs="Arial" w:hint="eastAsia"/>
          <w:szCs w:val="21"/>
        </w:rPr>
        <w:t>intentionally</w:t>
      </w:r>
      <w:r w:rsidRPr="00C93EB3">
        <w:rPr>
          <w:rFonts w:ascii="Arial" w:eastAsia="ＭＳ ゴシック" w:hAnsi="Arial" w:cs="Arial"/>
          <w:szCs w:val="21"/>
        </w:rPr>
        <w:t xml:space="preserve"> provide information that can be used to identify individuals to any third party, with the following three exceptions: </w:t>
      </w:r>
    </w:p>
    <w:p w14:paraId="4A64A018" w14:textId="77777777" w:rsidR="0032325A" w:rsidRPr="00C93EB3" w:rsidRDefault="0032325A" w:rsidP="008D6029">
      <w:pPr>
        <w:numPr>
          <w:ilvl w:val="0"/>
          <w:numId w:val="7"/>
        </w:numPr>
        <w:spacing w:after="60" w:line="300" w:lineRule="exact"/>
        <w:rPr>
          <w:rFonts w:ascii="Arial" w:eastAsia="ＭＳ ゴシック" w:hAnsi="Arial" w:cs="Arial"/>
          <w:szCs w:val="21"/>
        </w:rPr>
      </w:pPr>
      <w:r w:rsidRPr="00C93EB3">
        <w:rPr>
          <w:rFonts w:ascii="Arial" w:eastAsia="ＭＳ ゴシック" w:hAnsi="Arial" w:cs="Arial"/>
          <w:szCs w:val="21"/>
        </w:rPr>
        <w:t>In cases of legally mandated disclosure requests;</w:t>
      </w:r>
    </w:p>
    <w:p w14:paraId="4A64A019" w14:textId="77777777" w:rsidR="0032325A" w:rsidRPr="00C93EB3" w:rsidRDefault="0032325A" w:rsidP="008D6029">
      <w:pPr>
        <w:numPr>
          <w:ilvl w:val="0"/>
          <w:numId w:val="7"/>
        </w:numPr>
        <w:spacing w:after="60" w:line="300" w:lineRule="exact"/>
        <w:rPr>
          <w:rFonts w:ascii="Arial" w:eastAsia="ＭＳ ゴシック" w:hAnsi="Arial" w:cs="Arial"/>
          <w:szCs w:val="21"/>
        </w:rPr>
      </w:pPr>
      <w:r w:rsidRPr="00C93EB3">
        <w:rPr>
          <w:rFonts w:ascii="Arial" w:eastAsia="ＭＳ ゴシック" w:hAnsi="Arial" w:cs="Arial"/>
          <w:szCs w:val="21"/>
        </w:rPr>
        <w:t xml:space="preserve">In cases in which the provider of information grants permission for its disclosure to a third party; </w:t>
      </w:r>
    </w:p>
    <w:p w14:paraId="4A64A01A" w14:textId="77777777" w:rsidR="0032325A" w:rsidRPr="00C93EB3" w:rsidRDefault="0032325A" w:rsidP="008D6029">
      <w:pPr>
        <w:numPr>
          <w:ilvl w:val="0"/>
          <w:numId w:val="7"/>
        </w:numPr>
        <w:spacing w:after="60" w:line="300" w:lineRule="exact"/>
        <w:rPr>
          <w:rFonts w:ascii="Arial" w:eastAsia="ＭＳ ゴシック" w:hAnsi="Arial" w:cs="Arial"/>
          <w:szCs w:val="21"/>
        </w:rPr>
      </w:pPr>
      <w:r w:rsidRPr="00C93EB3">
        <w:rPr>
          <w:rFonts w:ascii="Arial" w:hAnsi="Arial" w:cs="Arial"/>
          <w:szCs w:val="21"/>
        </w:rPr>
        <w:lastRenderedPageBreak/>
        <w:t xml:space="preserve">In cases in which JICA commissions a party to process the information collected; the information provided will be within the scope of the commissioned tasks. </w:t>
      </w:r>
    </w:p>
    <w:p w14:paraId="4A64A01B" w14:textId="77777777" w:rsidR="000E1A20" w:rsidRPr="00C93EB3" w:rsidRDefault="004C62F1" w:rsidP="008D6029">
      <w:pPr>
        <w:spacing w:after="60" w:line="300" w:lineRule="exact"/>
        <w:rPr>
          <w:rFonts w:ascii="Arial" w:eastAsia="ＭＳ ゴシック" w:hAnsi="Arial" w:cs="Arial"/>
          <w:b/>
          <w:szCs w:val="21"/>
        </w:rPr>
      </w:pPr>
      <w:r>
        <w:rPr>
          <w:rFonts w:ascii="Arial" w:hAnsi="Arial" w:cs="Arial"/>
          <w:noProof/>
          <w:szCs w:val="21"/>
        </w:rPr>
        <mc:AlternateContent>
          <mc:Choice Requires="wps">
            <w:drawing>
              <wp:anchor distT="0" distB="0" distL="114300" distR="114300" simplePos="0" relativeHeight="251656704" behindDoc="0" locked="0" layoutInCell="1" allowOverlap="1" wp14:anchorId="4A64A24C" wp14:editId="4A64A24D">
                <wp:simplePos x="0" y="0"/>
                <wp:positionH relativeFrom="column">
                  <wp:posOffset>5143500</wp:posOffset>
                </wp:positionH>
                <wp:positionV relativeFrom="paragraph">
                  <wp:posOffset>-951865</wp:posOffset>
                </wp:positionV>
                <wp:extent cx="1257300" cy="370840"/>
                <wp:effectExtent l="0" t="635" r="0" b="0"/>
                <wp:wrapNone/>
                <wp:docPr id="1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70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prstDash val="sysDot"/>
                              <a:miter lim="800000"/>
                              <a:headEnd/>
                              <a:tailEnd/>
                            </a14:hiddenLine>
                          </a:ext>
                        </a:extLst>
                      </wps:spPr>
                      <wps:txbx>
                        <w:txbxContent>
                          <w:p w14:paraId="4A64A271" w14:textId="77777777" w:rsidR="00C63916" w:rsidRPr="00C63916" w:rsidRDefault="00C63916" w:rsidP="00C63916">
                            <w:pPr>
                              <w:rPr>
                                <w:b/>
                                <w:sz w:val="24"/>
                              </w:rPr>
                            </w:pPr>
                            <w:r w:rsidRPr="00C63916">
                              <w:rPr>
                                <w:rFonts w:hint="eastAsia"/>
                                <w:b/>
                                <w:sz w:val="24"/>
                              </w:rPr>
                              <w:t>≪青年研修用≫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4A24C" id="Rectangle 29" o:spid="_x0000_s1027" style="position:absolute;left:0;text-align:left;margin-left:405pt;margin-top:-74.95pt;width:99pt;height:2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" filled="f" stroked="f" strokeweight="1.5pt">
                <v:stroke dashstyle="1 1"/>
                <v:textbox inset="5.85pt,.7pt,5.85pt,.7pt">
                  <w:txbxContent>
                    <w:p w14:paraId="4A64A271" w14:textId="77777777" w:rsidR="00C63916" w:rsidRPr="00C63916" w:rsidRDefault="00C63916" w:rsidP="00C63916">
                      <w:pPr>
                        <w:rPr>
                          <w:b/>
                          <w:sz w:val="24"/>
                        </w:rPr>
                      </w:pPr>
                      <w:r w:rsidRPr="00C63916">
                        <w:rPr>
                          <w:rFonts w:hint="eastAsia"/>
                          <w:b/>
                          <w:sz w:val="24"/>
                        </w:rPr>
                        <w:t>≪青年研修用≫</w:t>
                      </w:r>
                    </w:p>
                  </w:txbxContent>
                </v:textbox>
              </v:rect>
            </w:pict>
          </mc:Fallback>
        </mc:AlternateContent>
      </w:r>
    </w:p>
    <w:p w14:paraId="4A64A01C" w14:textId="77777777" w:rsidR="0032325A" w:rsidRPr="00C93EB3" w:rsidRDefault="00311F89" w:rsidP="008D6029">
      <w:pPr>
        <w:spacing w:after="60" w:line="300" w:lineRule="exact"/>
        <w:rPr>
          <w:rFonts w:ascii="Arial" w:eastAsia="ＭＳ ゴシック" w:hAnsi="Arial" w:cs="Arial"/>
          <w:b/>
          <w:szCs w:val="21"/>
        </w:rPr>
      </w:pPr>
      <w:r w:rsidRPr="00C93EB3">
        <w:rPr>
          <w:rFonts w:ascii="Arial" w:eastAsia="ＭＳ ゴシック" w:hAnsi="Arial" w:cs="Arial"/>
          <w:b/>
          <w:szCs w:val="21"/>
        </w:rPr>
        <w:t>3</w:t>
      </w:r>
      <w:r w:rsidRPr="00C93EB3">
        <w:rPr>
          <w:rFonts w:ascii="Arial" w:eastAsia="ＭＳ ゴシック" w:hAnsi="Arial" w:cs="Arial" w:hint="eastAsia"/>
          <w:b/>
          <w:szCs w:val="21"/>
        </w:rPr>
        <w:t>)</w:t>
      </w:r>
      <w:r w:rsidR="0032325A" w:rsidRPr="00C93EB3">
        <w:rPr>
          <w:rFonts w:ascii="Arial" w:eastAsia="ＭＳ ゴシック" w:hAnsi="Arial" w:cs="Arial"/>
          <w:b/>
          <w:szCs w:val="21"/>
        </w:rPr>
        <w:t xml:space="preserve"> Security Notice</w:t>
      </w:r>
    </w:p>
    <w:p w14:paraId="4A64A01D" w14:textId="77777777" w:rsidR="0032325A" w:rsidRPr="00C93EB3" w:rsidRDefault="0032325A" w:rsidP="008D6029">
      <w:pPr>
        <w:spacing w:after="60" w:line="300" w:lineRule="exact"/>
        <w:rPr>
          <w:rFonts w:ascii="Arial" w:eastAsia="ＭＳ ゴシック" w:hAnsi="Arial" w:cs="Arial"/>
          <w:szCs w:val="21"/>
        </w:rPr>
      </w:pPr>
      <w:r w:rsidRPr="00C93EB3">
        <w:rPr>
          <w:rFonts w:ascii="Arial" w:eastAsia="ＭＳ ゴシック" w:hAnsi="Arial" w:cs="Arial"/>
          <w:szCs w:val="21"/>
        </w:rPr>
        <w:t>JICA takes measures required to prevent leakage, loss, or destruction of acquired information, and to otherwise properly manage such information.</w:t>
      </w:r>
    </w:p>
    <w:p w14:paraId="4A64A01E" w14:textId="77777777" w:rsidR="0051565C" w:rsidRPr="00C93EB3" w:rsidRDefault="0051565C" w:rsidP="0051565C">
      <w:pPr>
        <w:rPr>
          <w:rFonts w:ascii="Arial" w:hAnsi="Arial" w:cs="Arial"/>
          <w:sz w:val="16"/>
          <w:szCs w:val="16"/>
        </w:rPr>
      </w:pPr>
    </w:p>
    <w:tbl>
      <w:tblPr>
        <w:tblStyle w:val="TableGrid"/>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1E0" w:firstRow="1" w:lastRow="1" w:firstColumn="1" w:lastColumn="1" w:noHBand="0" w:noVBand="0"/>
      </w:tblPr>
      <w:tblGrid>
        <w:gridCol w:w="8504"/>
      </w:tblGrid>
      <w:tr w:rsidR="0051565C" w:rsidRPr="00C93EB3" w14:paraId="4A64A020" w14:textId="77777777">
        <w:tc>
          <w:tcPr>
            <w:tcW w:w="8702" w:type="dxa"/>
          </w:tcPr>
          <w:p w14:paraId="4A64A01F" w14:textId="77777777" w:rsidR="0051565C" w:rsidRPr="00C93EB3" w:rsidRDefault="006D117A" w:rsidP="0051565C">
            <w:pPr>
              <w:spacing w:line="300" w:lineRule="exact"/>
              <w:rPr>
                <w:rFonts w:ascii="Arial" w:eastAsia="ＭＳ ゴシック" w:hAnsi="Arial" w:cs="Arial"/>
                <w:b/>
                <w:sz w:val="22"/>
                <w:szCs w:val="22"/>
                <w:lang w:val="en-CA"/>
              </w:rPr>
            </w:pPr>
            <w:r>
              <w:rPr>
                <w:rFonts w:ascii="Arial" w:eastAsia="ＭＳ ゴシック" w:hAnsi="Arial" w:cs="Arial" w:hint="eastAsia"/>
                <w:b/>
                <w:sz w:val="22"/>
                <w:szCs w:val="22"/>
                <w:lang w:val="en-CA"/>
              </w:rPr>
              <w:t>3</w:t>
            </w:r>
            <w:r w:rsidR="0051565C" w:rsidRPr="00C93EB3">
              <w:rPr>
                <w:rFonts w:ascii="Arial" w:eastAsia="ＭＳ ゴシック" w:hAnsi="Arial" w:cs="Arial" w:hint="eastAsia"/>
                <w:b/>
                <w:sz w:val="22"/>
                <w:szCs w:val="22"/>
                <w:lang w:val="en-CA"/>
              </w:rPr>
              <w:t>. Copyright policy</w:t>
            </w:r>
          </w:p>
        </w:tc>
      </w:tr>
    </w:tbl>
    <w:p w14:paraId="4A64A021" w14:textId="77777777" w:rsidR="0051565C" w:rsidRPr="00C93EB3" w:rsidRDefault="0051565C" w:rsidP="0051565C">
      <w:pPr>
        <w:spacing w:line="300" w:lineRule="exact"/>
        <w:rPr>
          <w:rFonts w:ascii="Arial" w:hAnsi="Arial" w:cs="Arial"/>
        </w:rPr>
      </w:pPr>
      <w:r w:rsidRPr="00C93EB3">
        <w:rPr>
          <w:rFonts w:ascii="Arial" w:hAnsi="Arial" w:cs="Arial" w:hint="eastAsia"/>
        </w:rPr>
        <w:t xml:space="preserve">Participants of the JICA </w:t>
      </w:r>
      <w:r w:rsidR="00272A6D">
        <w:rPr>
          <w:rFonts w:ascii="Arial" w:hAnsi="Arial" w:cs="Arial" w:hint="eastAsia"/>
        </w:rPr>
        <w:t>Knowledge Co-Creation</w:t>
      </w:r>
      <w:r w:rsidRPr="00C93EB3">
        <w:rPr>
          <w:rFonts w:ascii="Arial" w:hAnsi="Arial" w:cs="Arial" w:hint="eastAsia"/>
        </w:rPr>
        <w:t xml:space="preserve"> program</w:t>
      </w:r>
      <w:r w:rsidR="00A64239">
        <w:rPr>
          <w:rFonts w:ascii="Arial" w:hAnsi="Arial" w:cs="Arial" w:hint="eastAsia"/>
        </w:rPr>
        <w:t xml:space="preserve"> (KCCP)</w:t>
      </w:r>
      <w:r w:rsidRPr="00C93EB3">
        <w:rPr>
          <w:rFonts w:ascii="Arial" w:hAnsi="Arial" w:cs="Arial" w:hint="eastAsia"/>
        </w:rPr>
        <w:t xml:space="preserve"> are requested to comply with the following copyright policy; </w:t>
      </w:r>
    </w:p>
    <w:p w14:paraId="4A64A022" w14:textId="77777777" w:rsidR="0051565C" w:rsidRPr="00C93EB3" w:rsidRDefault="0051565C" w:rsidP="0051565C">
      <w:pPr>
        <w:spacing w:line="300" w:lineRule="exact"/>
        <w:rPr>
          <w:rFonts w:ascii="Arial" w:hAnsi="Arial" w:cs="Arial"/>
        </w:rPr>
      </w:pPr>
    </w:p>
    <w:p w14:paraId="4A64A023" w14:textId="77777777" w:rsidR="0051565C" w:rsidRPr="00C93EB3" w:rsidRDefault="0051565C" w:rsidP="0051565C">
      <w:pPr>
        <w:spacing w:line="300" w:lineRule="exact"/>
        <w:rPr>
          <w:rFonts w:ascii="Arial" w:hAnsi="Arial" w:cs="Arial"/>
        </w:rPr>
      </w:pPr>
      <w:r w:rsidRPr="00C93EB3">
        <w:rPr>
          <w:rFonts w:ascii="Arial" w:hAnsi="Arial" w:cs="Arial"/>
        </w:rPr>
        <w:t>Article 1. Compliance matters with participants’ drafting of documents</w:t>
      </w:r>
      <w:r w:rsidRPr="00C93EB3" w:rsidDel="00CE16E0">
        <w:rPr>
          <w:rFonts w:ascii="Arial" w:hAnsi="Arial" w:cs="Arial"/>
        </w:rPr>
        <w:t xml:space="preserve"> </w:t>
      </w:r>
      <w:r w:rsidRPr="00C93EB3">
        <w:rPr>
          <w:rFonts w:ascii="Arial" w:hAnsi="Arial" w:cs="Arial"/>
        </w:rPr>
        <w:t>(various reports, action plans, etc.) and presentations (report meetings, lectures, speeches, etc.)</w:t>
      </w:r>
    </w:p>
    <w:p w14:paraId="4A64A024" w14:textId="77777777" w:rsidR="0051565C" w:rsidRPr="00C93EB3" w:rsidRDefault="0051565C" w:rsidP="0051565C">
      <w:pPr>
        <w:spacing w:line="300" w:lineRule="exact"/>
        <w:rPr>
          <w:rFonts w:ascii="Arial" w:hAnsi="Arial" w:cs="Arial"/>
        </w:rPr>
      </w:pPr>
    </w:p>
    <w:p w14:paraId="4A64A025" w14:textId="77777777" w:rsidR="0051565C" w:rsidRPr="00C93EB3" w:rsidRDefault="0051565C" w:rsidP="0051565C">
      <w:pPr>
        <w:spacing w:line="300" w:lineRule="exact"/>
        <w:rPr>
          <w:rFonts w:ascii="Arial" w:hAnsi="Arial" w:cs="Arial"/>
        </w:rPr>
      </w:pPr>
      <w:r w:rsidRPr="00C93EB3">
        <w:rPr>
          <w:rFonts w:ascii="Arial" w:hAnsi="Arial" w:cs="Arial"/>
        </w:rPr>
        <w:t>1. Any contents of the documents and presentations shall be created by themselves in principle.</w:t>
      </w:r>
    </w:p>
    <w:p w14:paraId="4A64A026" w14:textId="77777777" w:rsidR="0051565C" w:rsidRPr="00C93EB3" w:rsidRDefault="0051565C" w:rsidP="0051565C">
      <w:pPr>
        <w:spacing w:line="300" w:lineRule="exact"/>
        <w:rPr>
          <w:rFonts w:ascii="Arial" w:hAnsi="Arial" w:cs="Arial"/>
        </w:rPr>
      </w:pPr>
      <w:r w:rsidRPr="00C93EB3">
        <w:rPr>
          <w:rFonts w:ascii="Arial" w:hAnsi="Arial" w:cs="Arial"/>
        </w:rPr>
        <w:t>2. Comply with the following matters, if you, over the limit of quotation, have to use a third person’s work (reproduction, photograph, illustration, map, figure, etc.) that is protected under laws or regulations in your country or copyright-related multinational agreements or the like:</w:t>
      </w:r>
    </w:p>
    <w:p w14:paraId="4A64A027" w14:textId="77777777" w:rsidR="0051565C" w:rsidRPr="00C93EB3" w:rsidRDefault="0051565C" w:rsidP="0051565C">
      <w:pPr>
        <w:spacing w:line="300" w:lineRule="exact"/>
        <w:rPr>
          <w:rFonts w:ascii="Arial" w:hAnsi="Arial" w:cs="Arial"/>
        </w:rPr>
      </w:pPr>
      <w:r w:rsidRPr="00C93EB3">
        <w:rPr>
          <w:rFonts w:ascii="Arial" w:hAnsi="Arial" w:cs="Arial"/>
        </w:rPr>
        <w:t>(1) Obtain license to use the work on your own responsibility. In this case, the scope of the license shall meet the provisions of Article 2.</w:t>
      </w:r>
    </w:p>
    <w:p w14:paraId="4A64A028" w14:textId="77777777" w:rsidR="0051565C" w:rsidRPr="00C93EB3" w:rsidRDefault="0051565C" w:rsidP="0051565C">
      <w:pPr>
        <w:spacing w:line="300" w:lineRule="exact"/>
        <w:rPr>
          <w:rFonts w:ascii="Arial" w:hAnsi="Arial" w:cs="Arial"/>
        </w:rPr>
      </w:pPr>
      <w:r w:rsidRPr="00C93EB3">
        <w:rPr>
          <w:rFonts w:ascii="Arial" w:hAnsi="Arial" w:cs="Arial"/>
        </w:rPr>
        <w:t>(2) Secure evidential material that proves the grants of the license and specifies the scope of the license.</w:t>
      </w:r>
    </w:p>
    <w:p w14:paraId="4A64A029" w14:textId="77777777" w:rsidR="0051565C" w:rsidRPr="00C93EB3" w:rsidRDefault="0051565C" w:rsidP="0051565C">
      <w:pPr>
        <w:spacing w:line="300" w:lineRule="exact"/>
        <w:rPr>
          <w:rFonts w:ascii="Arial" w:hAnsi="Arial" w:cs="Arial"/>
        </w:rPr>
      </w:pPr>
      <w:r w:rsidRPr="00C93EB3">
        <w:rPr>
          <w:rFonts w:ascii="Arial" w:hAnsi="Arial" w:cs="Arial"/>
        </w:rPr>
        <w:t>(3) Consult with the third party and perform the payment procedure on your own responsibility regarding negotiations with a third person about the consideration for granting the license and the procedure for paying the consideration.</w:t>
      </w:r>
    </w:p>
    <w:p w14:paraId="4A64A02A" w14:textId="77777777" w:rsidR="0051565C" w:rsidRPr="00C93EB3" w:rsidRDefault="0051565C" w:rsidP="0051565C">
      <w:pPr>
        <w:spacing w:line="300" w:lineRule="exact"/>
        <w:rPr>
          <w:rFonts w:ascii="Arial" w:hAnsi="Arial" w:cs="Arial"/>
        </w:rPr>
      </w:pPr>
    </w:p>
    <w:p w14:paraId="4A64A02B" w14:textId="77777777" w:rsidR="0051565C" w:rsidRPr="00C93EB3" w:rsidRDefault="0051565C" w:rsidP="0051565C">
      <w:pPr>
        <w:spacing w:line="300" w:lineRule="exact"/>
        <w:rPr>
          <w:rFonts w:ascii="Arial" w:hAnsi="Arial" w:cs="Arial"/>
        </w:rPr>
      </w:pPr>
      <w:r w:rsidRPr="00C93EB3">
        <w:rPr>
          <w:rFonts w:ascii="Arial" w:hAnsi="Arial" w:cs="Arial"/>
        </w:rPr>
        <w:t xml:space="preserve">Article 2. Details of use of works used for </w:t>
      </w:r>
      <w:r w:rsidR="00F64B51">
        <w:rPr>
          <w:rFonts w:ascii="Arial" w:hAnsi="Arial" w:cs="Arial" w:hint="eastAsia"/>
        </w:rPr>
        <w:t>KCCP</w:t>
      </w:r>
    </w:p>
    <w:p w14:paraId="4A64A02C" w14:textId="77777777" w:rsidR="0051565C" w:rsidRPr="00C93EB3" w:rsidRDefault="0051565C" w:rsidP="0051565C">
      <w:pPr>
        <w:spacing w:line="300" w:lineRule="exact"/>
        <w:rPr>
          <w:rFonts w:ascii="Arial" w:hAnsi="Arial" w:cs="Arial"/>
        </w:rPr>
      </w:pPr>
      <w:r w:rsidRPr="00C93EB3">
        <w:rPr>
          <w:rFonts w:ascii="Arial" w:hAnsi="Arial" w:cs="Arial"/>
        </w:rPr>
        <w:t xml:space="preserve">(1) The copyright on a work that a participant prepares for </w:t>
      </w:r>
      <w:r w:rsidR="00F64B51">
        <w:rPr>
          <w:rFonts w:ascii="Arial" w:hAnsi="Arial" w:cs="Arial" w:hint="eastAsia"/>
        </w:rPr>
        <w:t>KCCP</w:t>
      </w:r>
      <w:r w:rsidRPr="00C93EB3">
        <w:rPr>
          <w:rFonts w:ascii="Arial" w:hAnsi="Arial" w:cs="Arial"/>
        </w:rPr>
        <w:t xml:space="preserve"> shall belong to the </w:t>
      </w:r>
      <w:r w:rsidR="00272A6D">
        <w:rPr>
          <w:rFonts w:ascii="Arial" w:hAnsi="Arial" w:cs="Arial" w:hint="eastAsia"/>
        </w:rPr>
        <w:t>participant</w:t>
      </w:r>
      <w:r w:rsidRPr="00C93EB3">
        <w:rPr>
          <w:rFonts w:ascii="Arial" w:hAnsi="Arial" w:cs="Arial"/>
        </w:rPr>
        <w:t>. The copyright on the parts where a third party’s work is used shall belong to the third party.</w:t>
      </w:r>
    </w:p>
    <w:p w14:paraId="4A64A02D" w14:textId="77777777" w:rsidR="001463B2" w:rsidRDefault="0051565C" w:rsidP="0051565C">
      <w:pPr>
        <w:rPr>
          <w:rFonts w:ascii="Arial" w:hAnsi="Arial" w:cs="Arial"/>
        </w:rPr>
      </w:pPr>
      <w:r w:rsidRPr="00C93EB3">
        <w:rPr>
          <w:rFonts w:ascii="Arial" w:hAnsi="Arial" w:cs="Arial"/>
        </w:rPr>
        <w:t xml:space="preserve">(2) When using texts, supplementary educational materials and other materials distributed for the JICA </w:t>
      </w:r>
      <w:r w:rsidR="00272A6D">
        <w:rPr>
          <w:rFonts w:ascii="Arial" w:hAnsi="Arial" w:cs="Arial" w:hint="eastAsia"/>
        </w:rPr>
        <w:t>KCCP</w:t>
      </w:r>
      <w:r w:rsidRPr="00C93EB3">
        <w:rPr>
          <w:rFonts w:ascii="Arial" w:hAnsi="Arial" w:cs="Arial"/>
        </w:rPr>
        <w:t>, participants shall comply with the purposes and scopes approved by each copyright holder.</w:t>
      </w:r>
    </w:p>
    <w:p w14:paraId="4A64A02E" w14:textId="77777777" w:rsidR="00DB16EB" w:rsidRPr="00C93EB3" w:rsidRDefault="00637491" w:rsidP="0051565C">
      <w:pPr>
        <w:rPr>
          <w:rFonts w:ascii="Arial" w:hAnsi="Arial" w:cs="Arial"/>
          <w:sz w:val="16"/>
          <w:szCs w:val="16"/>
        </w:rPr>
      </w:pPr>
      <w:r w:rsidRPr="00C93EB3">
        <w:rPr>
          <w:rFonts w:ascii="Arial" w:hAnsi="Arial" w:cs="Arial"/>
          <w:sz w:val="16"/>
          <w:szCs w:val="16"/>
        </w:rPr>
        <w:br w:type="page"/>
      </w:r>
      <w:r w:rsidR="00A64239">
        <w:rPr>
          <w:rFonts w:ascii="Arial" w:hAnsi="Arial" w:cs="Arial" w:hint="eastAsia"/>
          <w:sz w:val="16"/>
          <w:szCs w:val="16"/>
        </w:rPr>
        <w:lastRenderedPageBreak/>
        <w:t>Knowledge Co-</w:t>
      </w:r>
      <w:r w:rsidR="00A60B99">
        <w:rPr>
          <w:rFonts w:ascii="Arial" w:hAnsi="Arial" w:cs="Arial"/>
          <w:sz w:val="16"/>
          <w:szCs w:val="16"/>
        </w:rPr>
        <w:t>Creation</w:t>
      </w:r>
      <w:r w:rsidR="00DB16EB" w:rsidRPr="00C93EB3">
        <w:rPr>
          <w:rFonts w:ascii="Arial" w:hAnsi="Arial" w:cs="Arial" w:hint="eastAsia"/>
          <w:sz w:val="16"/>
          <w:szCs w:val="16"/>
        </w:rPr>
        <w:t xml:space="preserve"> Program under Technical Cooperation with the Government of Japan</w:t>
      </w:r>
    </w:p>
    <w:p w14:paraId="4A64A02F" w14:textId="77777777" w:rsidR="00674818" w:rsidRDefault="004C62F1" w:rsidP="00674818">
      <w:pPr>
        <w:spacing w:line="300" w:lineRule="exact"/>
        <w:jc w:val="center"/>
        <w:rPr>
          <w:rFonts w:ascii="Arial" w:eastAsia="ＭＳ ゴシック" w:hAnsi="Arial" w:cs="Arial"/>
          <w:b/>
          <w:sz w:val="28"/>
          <w:szCs w:val="28"/>
        </w:rPr>
      </w:pPr>
      <w:r>
        <w:rPr>
          <w:rFonts w:ascii="Arial" w:hAnsi="Arial" w:cs="Arial" w:hint="eastAsia"/>
          <w:noProof/>
        </w:rPr>
        <mc:AlternateContent>
          <mc:Choice Requires="wps">
            <w:drawing>
              <wp:anchor distT="0" distB="0" distL="114300" distR="114300" simplePos="0" relativeHeight="251654656" behindDoc="0" locked="0" layoutInCell="1" allowOverlap="1" wp14:anchorId="4A64A24E" wp14:editId="4A64A24F">
                <wp:simplePos x="0" y="0"/>
                <wp:positionH relativeFrom="column">
                  <wp:posOffset>-114300</wp:posOffset>
                </wp:positionH>
                <wp:positionV relativeFrom="paragraph">
                  <wp:posOffset>111125</wp:posOffset>
                </wp:positionV>
                <wp:extent cx="5600700" cy="721360"/>
                <wp:effectExtent l="9525" t="6350" r="9525" b="8890"/>
                <wp:wrapNone/>
                <wp:docPr id="1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721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2B4518" id="Rectangle 27" o:spid="_x0000_s1026" style="position:absolute;left:0;text-align:left;margin-left:-9pt;margin-top:8.75pt;width:441pt;height:56.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" filled="f">
                <v:textbox inset="5.85pt,.7pt,5.85pt,.7pt"/>
              </v:rect>
            </w:pict>
          </mc:Fallback>
        </mc:AlternateContent>
      </w:r>
      <w:r>
        <w:rPr>
          <w:rFonts w:ascii="Arial" w:hAnsi="Arial" w:cs="Arial" w:hint="eastAsia"/>
          <w:noProof/>
          <w:sz w:val="16"/>
          <w:szCs w:val="16"/>
        </w:rPr>
        <mc:AlternateContent>
          <mc:Choice Requires="wps">
            <w:drawing>
              <wp:anchor distT="0" distB="0" distL="114300" distR="114300" simplePos="0" relativeHeight="251657728" behindDoc="0" locked="0" layoutInCell="1" allowOverlap="1" wp14:anchorId="4A64A250" wp14:editId="4A64A251">
                <wp:simplePos x="0" y="0"/>
                <wp:positionH relativeFrom="column">
                  <wp:posOffset>5143500</wp:posOffset>
                </wp:positionH>
                <wp:positionV relativeFrom="paragraph">
                  <wp:posOffset>-908685</wp:posOffset>
                </wp:positionV>
                <wp:extent cx="1257300" cy="370840"/>
                <wp:effectExtent l="0" t="0" r="0" b="4445"/>
                <wp:wrapNone/>
                <wp:docPr id="1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70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prstDash val="sysDot"/>
                              <a:miter lim="800000"/>
                              <a:headEnd/>
                              <a:tailEnd/>
                            </a14:hiddenLine>
                          </a:ext>
                        </a:extLst>
                      </wps:spPr>
                      <wps:txbx>
                        <w:txbxContent>
                          <w:p w14:paraId="4A64A272" w14:textId="77777777" w:rsidR="00C63916" w:rsidRPr="00C63916" w:rsidRDefault="00C63916" w:rsidP="00C63916">
                            <w:pPr>
                              <w:rPr>
                                <w:b/>
                                <w:sz w:val="24"/>
                              </w:rPr>
                            </w:pPr>
                            <w:r w:rsidRPr="00C63916">
                              <w:rPr>
                                <w:rFonts w:hint="eastAsia"/>
                                <w:b/>
                                <w:sz w:val="24"/>
                              </w:rPr>
                              <w:t>≪青年研修用≫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4A250" id="Rectangle 30" o:spid="_x0000_s1028" style="position:absolute;left:0;text-align:left;margin-left:405pt;margin-top:-71.55pt;width:99pt;height:2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" filled="f" stroked="f" strokeweight="1.5pt">
                <v:stroke dashstyle="1 1"/>
                <v:textbox inset="5.85pt,.7pt,5.85pt,.7pt">
                  <w:txbxContent>
                    <w:p w14:paraId="4A64A272" w14:textId="77777777" w:rsidR="00C63916" w:rsidRPr="00C63916" w:rsidRDefault="00C63916" w:rsidP="00C63916">
                      <w:pPr>
                        <w:rPr>
                          <w:b/>
                          <w:sz w:val="24"/>
                        </w:rPr>
                      </w:pPr>
                      <w:r w:rsidRPr="00C63916">
                        <w:rPr>
                          <w:rFonts w:hint="eastAsia"/>
                          <w:b/>
                          <w:sz w:val="24"/>
                        </w:rPr>
                        <w:t>≪青年研修用≫</w:t>
                      </w:r>
                    </w:p>
                  </w:txbxContent>
                </v:textbox>
              </v:rect>
            </w:pict>
          </mc:Fallback>
        </mc:AlternateContent>
      </w:r>
    </w:p>
    <w:p w14:paraId="4A64A030" w14:textId="77777777" w:rsidR="006B55AC" w:rsidRDefault="00674818" w:rsidP="00674818">
      <w:pPr>
        <w:spacing w:line="300" w:lineRule="exact"/>
        <w:jc w:val="center"/>
        <w:rPr>
          <w:rFonts w:ascii="Arial" w:eastAsia="ＭＳ ゴシック" w:hAnsi="Arial" w:cs="Arial"/>
          <w:b/>
          <w:sz w:val="28"/>
          <w:szCs w:val="28"/>
          <w:lang w:val="en-JM"/>
        </w:rPr>
      </w:pPr>
      <w:r w:rsidRPr="00C93EB3">
        <w:rPr>
          <w:rFonts w:ascii="Arial" w:eastAsia="ＭＳ ゴシック" w:hAnsi="Arial" w:cs="Arial" w:hint="eastAsia"/>
          <w:b/>
          <w:sz w:val="28"/>
          <w:szCs w:val="28"/>
          <w:lang w:val="en-JM"/>
        </w:rPr>
        <w:t xml:space="preserve">Application Form </w:t>
      </w:r>
    </w:p>
    <w:p w14:paraId="4A64A031" w14:textId="77777777" w:rsidR="004C62F1" w:rsidRDefault="00674818" w:rsidP="006B55AC">
      <w:pPr>
        <w:spacing w:line="300" w:lineRule="exact"/>
        <w:jc w:val="center"/>
        <w:rPr>
          <w:rFonts w:ascii="Arial" w:eastAsia="ＭＳ ゴシック" w:hAnsi="Arial" w:cs="Arial"/>
          <w:b/>
          <w:sz w:val="28"/>
          <w:szCs w:val="28"/>
          <w:lang w:val="en-JM"/>
        </w:rPr>
      </w:pPr>
      <w:r w:rsidRPr="00C93EB3">
        <w:rPr>
          <w:rFonts w:ascii="Arial" w:eastAsia="ＭＳ ゴシック" w:hAnsi="Arial" w:cs="Arial" w:hint="eastAsia"/>
          <w:b/>
          <w:sz w:val="28"/>
          <w:szCs w:val="28"/>
          <w:lang w:val="en-JM"/>
        </w:rPr>
        <w:t xml:space="preserve">for the JICA </w:t>
      </w:r>
      <w:r w:rsidR="004C62F1">
        <w:rPr>
          <w:rFonts w:ascii="Arial" w:eastAsia="ＭＳ ゴシック" w:hAnsi="Arial" w:cs="Arial" w:hint="eastAsia"/>
          <w:b/>
          <w:sz w:val="28"/>
          <w:szCs w:val="28"/>
          <w:lang w:val="en-JM"/>
        </w:rPr>
        <w:t>Knowledge Co-Creation</w:t>
      </w:r>
      <w:r w:rsidR="004C62F1" w:rsidRPr="00C93EB3">
        <w:rPr>
          <w:rFonts w:ascii="Arial" w:eastAsia="ＭＳ ゴシック" w:hAnsi="Arial" w:cs="Arial" w:hint="eastAsia"/>
          <w:b/>
          <w:sz w:val="28"/>
          <w:szCs w:val="28"/>
          <w:lang w:val="en-JM"/>
        </w:rPr>
        <w:t xml:space="preserve"> </w:t>
      </w:r>
      <w:r w:rsidRPr="00C93EB3">
        <w:rPr>
          <w:rFonts w:ascii="Arial" w:eastAsia="ＭＳ ゴシック" w:hAnsi="Arial" w:cs="Arial" w:hint="eastAsia"/>
          <w:b/>
          <w:sz w:val="28"/>
          <w:szCs w:val="28"/>
          <w:lang w:val="en-JM"/>
        </w:rPr>
        <w:t>Program</w:t>
      </w:r>
    </w:p>
    <w:p w14:paraId="4A64A032" w14:textId="77777777" w:rsidR="00674818" w:rsidRDefault="00674818" w:rsidP="006B55AC">
      <w:pPr>
        <w:spacing w:line="300" w:lineRule="exact"/>
        <w:jc w:val="center"/>
        <w:rPr>
          <w:rFonts w:ascii="Arial" w:eastAsia="ＭＳ ゴシック" w:hAnsi="Arial" w:cs="Arial"/>
          <w:b/>
          <w:sz w:val="28"/>
          <w:szCs w:val="28"/>
          <w:lang w:val="en-JM"/>
        </w:rPr>
      </w:pPr>
      <w:r>
        <w:rPr>
          <w:rFonts w:ascii="Arial" w:eastAsia="ＭＳ ゴシック" w:hAnsi="Arial" w:cs="Arial" w:hint="eastAsia"/>
          <w:b/>
          <w:sz w:val="28"/>
          <w:szCs w:val="28"/>
          <w:lang w:val="en-JM"/>
        </w:rPr>
        <w:t xml:space="preserve"> </w:t>
      </w:r>
      <w:r w:rsidR="004C62F1">
        <w:rPr>
          <w:rFonts w:ascii="Arial" w:eastAsia="ＭＳ ゴシック" w:hAnsi="Arial" w:cs="Arial" w:hint="eastAsia"/>
          <w:b/>
          <w:sz w:val="28"/>
          <w:szCs w:val="28"/>
          <w:lang w:val="en-JM"/>
        </w:rPr>
        <w:t>(</w:t>
      </w:r>
      <w:r>
        <w:rPr>
          <w:rFonts w:ascii="Arial" w:eastAsia="ＭＳ ゴシック" w:hAnsi="Arial" w:cs="Arial" w:hint="eastAsia"/>
          <w:b/>
          <w:sz w:val="28"/>
          <w:szCs w:val="28"/>
          <w:lang w:val="en-JM"/>
        </w:rPr>
        <w:t>Young Leaders</w:t>
      </w:r>
      <w:r w:rsidR="004C62F1">
        <w:rPr>
          <w:rFonts w:ascii="Arial" w:eastAsia="ＭＳ ゴシック" w:hAnsi="Arial" w:cs="Arial" w:hint="eastAsia"/>
          <w:b/>
          <w:sz w:val="28"/>
          <w:szCs w:val="28"/>
          <w:lang w:val="en-JM"/>
        </w:rPr>
        <w:t>)</w:t>
      </w:r>
    </w:p>
    <w:p w14:paraId="4A64A033" w14:textId="77777777" w:rsidR="006B55AC" w:rsidRPr="00674818" w:rsidRDefault="006B55AC" w:rsidP="00904E8D">
      <w:pPr>
        <w:spacing w:line="300" w:lineRule="exact"/>
        <w:rPr>
          <w:rFonts w:ascii="Arial" w:eastAsia="ＭＳ ゴシック" w:hAnsi="Arial" w:cs="Arial"/>
          <w:b/>
          <w:sz w:val="28"/>
          <w:szCs w:val="28"/>
          <w:lang w:val="en-JM"/>
        </w:rPr>
      </w:pPr>
    </w:p>
    <w:tbl>
      <w:tblPr>
        <w:tblStyle w:val="TableGrid"/>
        <w:tblW w:w="0" w:type="auto"/>
        <w:tblLook w:val="01E0" w:firstRow="1" w:lastRow="1" w:firstColumn="1" w:lastColumn="1" w:noHBand="0" w:noVBand="0"/>
      </w:tblPr>
      <w:tblGrid>
        <w:gridCol w:w="8494"/>
      </w:tblGrid>
      <w:tr w:rsidR="003D5826" w:rsidRPr="00C93EB3" w14:paraId="4A64A035" w14:textId="77777777">
        <w:trPr>
          <w:trHeight w:val="287"/>
        </w:trPr>
        <w:tc>
          <w:tcPr>
            <w:tcW w:w="8702" w:type="dxa"/>
            <w:shd w:val="clear" w:color="auto" w:fill="000000"/>
          </w:tcPr>
          <w:p w14:paraId="4A64A034" w14:textId="77777777" w:rsidR="003D5826" w:rsidRPr="00C93EB3" w:rsidRDefault="004C1C98" w:rsidP="003D5826">
            <w:pPr>
              <w:jc w:val="center"/>
              <w:rPr>
                <w:rFonts w:ascii="Arial" w:hAnsi="Arial" w:cs="Arial"/>
                <w:b/>
                <w:sz w:val="28"/>
                <w:szCs w:val="28"/>
              </w:rPr>
            </w:pPr>
            <w:r w:rsidRPr="00C93EB3">
              <w:br w:type="page"/>
            </w:r>
            <w:r w:rsidR="003D5826" w:rsidRPr="00C93EB3">
              <w:rPr>
                <w:rFonts w:ascii="Arial" w:hAnsi="Arial" w:cs="Arial"/>
                <w:b/>
                <w:sz w:val="28"/>
                <w:szCs w:val="28"/>
              </w:rPr>
              <w:t>Information about the Nominee</w:t>
            </w:r>
          </w:p>
        </w:tc>
      </w:tr>
    </w:tbl>
    <w:p w14:paraId="4A64A036" w14:textId="77777777" w:rsidR="003D5826" w:rsidRPr="00C93EB3" w:rsidRDefault="003D5826" w:rsidP="003D5826">
      <w:pPr>
        <w:jc w:val="center"/>
        <w:rPr>
          <w:rFonts w:ascii="Arial" w:hAnsi="Arial" w:cs="Arial"/>
        </w:rPr>
      </w:pPr>
      <w:r w:rsidRPr="00C93EB3">
        <w:rPr>
          <w:rFonts w:ascii="Arial" w:hAnsi="Arial" w:cs="Arial"/>
        </w:rPr>
        <w:t>(to be completed by the Nominee)</w:t>
      </w:r>
    </w:p>
    <w:p w14:paraId="4A64A037" w14:textId="77777777" w:rsidR="003D5826" w:rsidRPr="00C93EB3" w:rsidRDefault="003D5826" w:rsidP="00537BF2">
      <w:pPr>
        <w:rPr>
          <w:rFonts w:ascii="Arial" w:hAnsi="Arial" w:cs="Arial"/>
        </w:rPr>
      </w:pPr>
    </w:p>
    <w:p w14:paraId="4A64A038" w14:textId="77777777" w:rsidR="008A552A" w:rsidRPr="00C93EB3" w:rsidRDefault="004C62F1" w:rsidP="00537BF2">
      <w:pPr>
        <w:rPr>
          <w:rFonts w:ascii="Arial" w:hAnsi="Arial" w:cs="Arial"/>
          <w:b/>
          <w:sz w:val="20"/>
          <w:szCs w:val="20"/>
        </w:rPr>
      </w:pPr>
      <w:r>
        <w:rPr>
          <w:rFonts w:ascii="Arial" w:hAnsi="Arial" w:cs="Arial"/>
          <w:noProof/>
          <w:sz w:val="18"/>
          <w:szCs w:val="18"/>
        </w:rPr>
        <mc:AlternateContent>
          <mc:Choice Requires="wps">
            <w:drawing>
              <wp:anchor distT="0" distB="0" distL="114300" distR="114300" simplePos="0" relativeHeight="251651584" behindDoc="0" locked="0" layoutInCell="1" allowOverlap="1" wp14:anchorId="4A64A252" wp14:editId="4A64A253">
                <wp:simplePos x="0" y="0"/>
                <wp:positionH relativeFrom="column">
                  <wp:posOffset>4343400</wp:posOffset>
                </wp:positionH>
                <wp:positionV relativeFrom="paragraph">
                  <wp:posOffset>69850</wp:posOffset>
                </wp:positionV>
                <wp:extent cx="1143000" cy="1431925"/>
                <wp:effectExtent l="9525" t="12700" r="9525" b="1270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431925"/>
                        </a:xfrm>
                        <a:prstGeom prst="rect">
                          <a:avLst/>
                        </a:prstGeom>
                        <a:solidFill>
                          <a:srgbClr val="C0C0C0"/>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64A273" w14:textId="77777777" w:rsidR="00EE052C" w:rsidRPr="00E50972" w:rsidRDefault="00EE052C" w:rsidP="004A3C44">
                            <w:pPr>
                              <w:pStyle w:val="BodyText"/>
                              <w:spacing w:line="240" w:lineRule="exact"/>
                              <w:rPr>
                                <w:rFonts w:ascii="Arial" w:hAnsi="Arial" w:cs="Arial"/>
                                <w:sz w:val="18"/>
                                <w:szCs w:val="18"/>
                                <w:lang w:eastAsia="ja-JP"/>
                              </w:rPr>
                            </w:pPr>
                            <w:r w:rsidRPr="00E50972">
                              <w:rPr>
                                <w:rFonts w:ascii="Arial" w:hAnsi="Arial" w:cs="Arial"/>
                                <w:sz w:val="18"/>
                                <w:szCs w:val="18"/>
                                <w:lang w:eastAsia="ja-JP"/>
                              </w:rPr>
                              <w:t>A</w:t>
                            </w:r>
                            <w:r w:rsidRPr="00E50972">
                              <w:rPr>
                                <w:rFonts w:ascii="Arial" w:hAnsi="Arial" w:cs="Arial"/>
                                <w:sz w:val="18"/>
                                <w:szCs w:val="18"/>
                              </w:rPr>
                              <w:t>ttach</w:t>
                            </w:r>
                            <w:r w:rsidRPr="00E50972">
                              <w:rPr>
                                <w:rFonts w:ascii="Arial" w:hAnsi="Arial" w:cs="Arial"/>
                                <w:sz w:val="18"/>
                                <w:szCs w:val="18"/>
                                <w:lang w:eastAsia="ja-JP"/>
                              </w:rPr>
                              <w:t xml:space="preserve"> the nominee’s </w:t>
                            </w:r>
                            <w:r w:rsidRPr="00E50972">
                              <w:rPr>
                                <w:rFonts w:ascii="Arial" w:hAnsi="Arial" w:cs="Arial"/>
                                <w:sz w:val="18"/>
                                <w:szCs w:val="18"/>
                              </w:rPr>
                              <w:t xml:space="preserve">photograph </w:t>
                            </w:r>
                            <w:r w:rsidRPr="00E50972">
                              <w:rPr>
                                <w:rFonts w:ascii="Arial" w:hAnsi="Arial" w:cs="Arial"/>
                                <w:sz w:val="18"/>
                                <w:szCs w:val="18"/>
                                <w:lang w:eastAsia="ja-JP"/>
                              </w:rPr>
                              <w:t xml:space="preserve">(taken within the last three months) </w:t>
                            </w:r>
                            <w:r w:rsidRPr="00E50972">
                              <w:rPr>
                                <w:rFonts w:ascii="Arial" w:hAnsi="Arial" w:cs="Arial"/>
                                <w:sz w:val="18"/>
                                <w:szCs w:val="18"/>
                                <w:u w:val="single"/>
                              </w:rPr>
                              <w:t>here</w:t>
                            </w:r>
                          </w:p>
                          <w:p w14:paraId="4A64A274" w14:textId="77777777" w:rsidR="00EE052C" w:rsidRPr="00E50972" w:rsidRDefault="00EE052C" w:rsidP="004A3C44">
                            <w:pPr>
                              <w:pStyle w:val="BodyText"/>
                              <w:spacing w:line="240" w:lineRule="exact"/>
                              <w:rPr>
                                <w:rFonts w:ascii="Arial" w:hAnsi="Arial" w:cs="Arial"/>
                                <w:sz w:val="18"/>
                                <w:szCs w:val="18"/>
                                <w:lang w:val="en-JM" w:eastAsia="ja-JP"/>
                              </w:rPr>
                            </w:pPr>
                            <w:r w:rsidRPr="00E50972">
                              <w:rPr>
                                <w:rFonts w:ascii="Arial" w:hAnsi="Arial" w:cs="Arial"/>
                                <w:sz w:val="18"/>
                                <w:szCs w:val="18"/>
                                <w:lang w:eastAsia="ja-JP"/>
                              </w:rPr>
                              <w:t>Size: 4x6</w:t>
                            </w:r>
                            <w:r w:rsidRPr="00E50972">
                              <w:rPr>
                                <w:rFonts w:ascii="Arial" w:hAnsi="Arial" w:cs="Arial"/>
                                <w:sz w:val="18"/>
                                <w:szCs w:val="18"/>
                                <w:lang w:val="en-JM" w:eastAsia="ja-JP"/>
                              </w:rPr>
                              <w:br/>
                              <w:t>(Attach to the documents to be submitted.)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4A252" id="Rectangle 3" o:spid="_x0000_s1029" style="position:absolute;left:0;text-align:left;margin-left:342pt;margin-top:5.5pt;width:90pt;height:112.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" fillcolor="silver" strokeweight="1pt">
                <v:textbox inset="0,0,0,0">
                  <w:txbxContent>
                    <w:p w14:paraId="4A64A273" w14:textId="77777777" w:rsidR="00EE052C" w:rsidRPr="00E50972" w:rsidRDefault="00EE052C" w:rsidP="004A3C44">
                      <w:pPr>
                        <w:pStyle w:val="a6"/>
                        <w:spacing w:line="240" w:lineRule="exact"/>
                        <w:rPr>
                          <w:rFonts w:ascii="Arial" w:hAnsi="Arial" w:cs="Arial"/>
                          <w:sz w:val="18"/>
                          <w:szCs w:val="18"/>
                          <w:lang w:eastAsia="ja-JP"/>
                        </w:rPr>
                      </w:pPr>
                      <w:r w:rsidRPr="00E50972">
                        <w:rPr>
                          <w:rFonts w:ascii="Arial" w:hAnsi="Arial" w:cs="Arial"/>
                          <w:sz w:val="18"/>
                          <w:szCs w:val="18"/>
                          <w:lang w:eastAsia="ja-JP"/>
                        </w:rPr>
                        <w:t>A</w:t>
                      </w:r>
                      <w:r w:rsidRPr="00E50972">
                        <w:rPr>
                          <w:rFonts w:ascii="Arial" w:hAnsi="Arial" w:cs="Arial"/>
                          <w:sz w:val="18"/>
                          <w:szCs w:val="18"/>
                        </w:rPr>
                        <w:t>ttach</w:t>
                      </w:r>
                      <w:r w:rsidRPr="00E50972">
                        <w:rPr>
                          <w:rFonts w:ascii="Arial" w:hAnsi="Arial" w:cs="Arial"/>
                          <w:sz w:val="18"/>
                          <w:szCs w:val="18"/>
                          <w:lang w:eastAsia="ja-JP"/>
                        </w:rPr>
                        <w:t xml:space="preserve"> the nominee’s </w:t>
                      </w:r>
                      <w:r w:rsidRPr="00E50972">
                        <w:rPr>
                          <w:rFonts w:ascii="Arial" w:hAnsi="Arial" w:cs="Arial"/>
                          <w:sz w:val="18"/>
                          <w:szCs w:val="18"/>
                        </w:rPr>
                        <w:t xml:space="preserve">photograph </w:t>
                      </w:r>
                      <w:r w:rsidRPr="00E50972">
                        <w:rPr>
                          <w:rFonts w:ascii="Arial" w:hAnsi="Arial" w:cs="Arial"/>
                          <w:sz w:val="18"/>
                          <w:szCs w:val="18"/>
                          <w:lang w:eastAsia="ja-JP"/>
                        </w:rPr>
                        <w:t xml:space="preserve">(taken within the last three months) </w:t>
                      </w:r>
                      <w:r w:rsidRPr="00E50972">
                        <w:rPr>
                          <w:rFonts w:ascii="Arial" w:hAnsi="Arial" w:cs="Arial"/>
                          <w:sz w:val="18"/>
                          <w:szCs w:val="18"/>
                          <w:u w:val="single"/>
                        </w:rPr>
                        <w:t>here</w:t>
                      </w:r>
                    </w:p>
                    <w:p w14:paraId="4A64A274" w14:textId="77777777" w:rsidR="00EE052C" w:rsidRPr="00E50972" w:rsidRDefault="00EE052C" w:rsidP="004A3C44">
                      <w:pPr>
                        <w:pStyle w:val="a6"/>
                        <w:spacing w:line="240" w:lineRule="exact"/>
                        <w:rPr>
                          <w:rFonts w:ascii="Arial" w:hAnsi="Arial" w:cs="Arial"/>
                          <w:sz w:val="18"/>
                          <w:szCs w:val="18"/>
                          <w:lang w:val="en-JM" w:eastAsia="ja-JP"/>
                        </w:rPr>
                      </w:pPr>
                      <w:r w:rsidRPr="00E50972">
                        <w:rPr>
                          <w:rFonts w:ascii="Arial" w:hAnsi="Arial" w:cs="Arial"/>
                          <w:sz w:val="18"/>
                          <w:szCs w:val="18"/>
                          <w:lang w:eastAsia="ja-JP"/>
                        </w:rPr>
                        <w:t>Size: 4x6</w:t>
                      </w:r>
                      <w:r w:rsidRPr="00E50972">
                        <w:rPr>
                          <w:rFonts w:ascii="Arial" w:hAnsi="Arial" w:cs="Arial"/>
                          <w:sz w:val="18"/>
                          <w:szCs w:val="18"/>
                          <w:lang w:val="en-JM" w:eastAsia="ja-JP"/>
                        </w:rPr>
                        <w:br/>
                        <w:t>(Attach to the documents to be submitted.)</w:t>
                      </w:r>
                    </w:p>
                  </w:txbxContent>
                </v:textbox>
              </v:rect>
            </w:pict>
          </mc:Fallback>
        </mc:AlternateContent>
      </w:r>
      <w:r w:rsidR="00196EEF" w:rsidRPr="00C93EB3">
        <w:rPr>
          <w:rFonts w:ascii="Arial" w:hAnsi="Arial" w:cs="Arial" w:hint="eastAsia"/>
          <w:b/>
          <w:szCs w:val="21"/>
        </w:rPr>
        <w:t xml:space="preserve">1. </w:t>
      </w:r>
      <w:r w:rsidR="008A552A" w:rsidRPr="00C93EB3">
        <w:rPr>
          <w:rFonts w:ascii="Arial" w:hAnsi="Arial" w:cs="Arial" w:hint="eastAsia"/>
          <w:b/>
          <w:szCs w:val="21"/>
        </w:rPr>
        <w:t>Title</w:t>
      </w:r>
      <w:r w:rsidR="008A552A" w:rsidRPr="00C93EB3">
        <w:rPr>
          <w:rFonts w:ascii="Arial" w:hAnsi="Arial" w:cs="Arial" w:hint="eastAsia"/>
          <w:b/>
          <w:sz w:val="20"/>
          <w:szCs w:val="20"/>
        </w:rPr>
        <w:t>:</w:t>
      </w:r>
      <w:r w:rsidR="00CA3E20" w:rsidRPr="00C93EB3">
        <w:rPr>
          <w:rFonts w:ascii="Arial" w:hAnsi="Arial" w:cs="Arial" w:hint="eastAsia"/>
          <w:sz w:val="18"/>
          <w:szCs w:val="18"/>
        </w:rPr>
        <w:t xml:space="preserve"> (Please write down as shown in the General Information)</w:t>
      </w:r>
      <w:r w:rsidR="00325CA2" w:rsidRPr="00C93EB3">
        <w:rPr>
          <w:rFonts w:ascii="Arial" w:hAnsi="Arial" w:cs="Arial" w:hint="eastAsia"/>
          <w:sz w:val="18"/>
          <w:szCs w:val="18"/>
        </w:rPr>
        <w:t xml:space="preserve"> </w:t>
      </w:r>
    </w:p>
    <w:tbl>
      <w:tblPr>
        <w:tblStyle w:val="TableGrid"/>
        <w:tblW w:w="0" w:type="auto"/>
        <w:tblLook w:val="01E0" w:firstRow="1" w:lastRow="1" w:firstColumn="1" w:lastColumn="1" w:noHBand="0" w:noVBand="0"/>
      </w:tblPr>
      <w:tblGrid>
        <w:gridCol w:w="6768"/>
      </w:tblGrid>
      <w:tr w:rsidR="008A552A" w:rsidRPr="00C93EB3" w14:paraId="4A64A03A" w14:textId="77777777">
        <w:trPr>
          <w:trHeight w:val="454"/>
        </w:trPr>
        <w:tc>
          <w:tcPr>
            <w:tcW w:w="6768" w:type="dxa"/>
          </w:tcPr>
          <w:p w14:paraId="4A64A039" w14:textId="77777777" w:rsidR="00737B30" w:rsidRPr="00C93EB3" w:rsidRDefault="00737B30" w:rsidP="004A3C44">
            <w:pPr>
              <w:spacing w:line="300" w:lineRule="exact"/>
              <w:rPr>
                <w:rFonts w:ascii="Arial" w:hAnsi="Arial" w:cs="Arial"/>
                <w:sz w:val="18"/>
                <w:szCs w:val="18"/>
              </w:rPr>
            </w:pPr>
          </w:p>
        </w:tc>
      </w:tr>
    </w:tbl>
    <w:p w14:paraId="4A64A03B" w14:textId="53772DC4" w:rsidR="0090738D" w:rsidRDefault="00196EEF" w:rsidP="004A3C44">
      <w:pPr>
        <w:spacing w:line="300" w:lineRule="exact"/>
        <w:rPr>
          <w:ins w:id="1" w:author="JICA" w:date="2019-05-16T15:27:00Z"/>
          <w:rFonts w:ascii="Arial" w:hAnsi="Arial" w:cs="Arial"/>
          <w:sz w:val="18"/>
          <w:szCs w:val="18"/>
        </w:rPr>
      </w:pPr>
      <w:r w:rsidRPr="00C93EB3">
        <w:rPr>
          <w:rFonts w:ascii="Arial" w:hAnsi="Arial" w:cs="Arial" w:hint="eastAsia"/>
          <w:b/>
          <w:szCs w:val="21"/>
        </w:rPr>
        <w:t xml:space="preserve">2. </w:t>
      </w:r>
      <w:r w:rsidR="008A552A" w:rsidRPr="00C93EB3">
        <w:rPr>
          <w:rFonts w:ascii="Arial" w:hAnsi="Arial" w:cs="Arial" w:hint="eastAsia"/>
          <w:b/>
          <w:szCs w:val="21"/>
        </w:rPr>
        <w:t>Number</w:t>
      </w:r>
      <w:r w:rsidR="008A552A" w:rsidRPr="00C93EB3">
        <w:rPr>
          <w:rFonts w:ascii="Arial" w:hAnsi="Arial" w:cs="Arial" w:hint="eastAsia"/>
          <w:b/>
          <w:sz w:val="20"/>
          <w:szCs w:val="20"/>
        </w:rPr>
        <w:t>:</w:t>
      </w:r>
      <w:r w:rsidR="00CA3E20" w:rsidRPr="00C93EB3">
        <w:rPr>
          <w:rFonts w:ascii="Arial" w:hAnsi="Arial" w:cs="Arial" w:hint="eastAsia"/>
          <w:b/>
        </w:rPr>
        <w:t xml:space="preserve"> </w:t>
      </w:r>
      <w:r w:rsidR="00CA3E20" w:rsidRPr="00C93EB3">
        <w:rPr>
          <w:rFonts w:ascii="Arial" w:hAnsi="Arial" w:cs="Arial" w:hint="eastAsia"/>
          <w:sz w:val="18"/>
          <w:szCs w:val="18"/>
        </w:rPr>
        <w:t>(Please write down as shown in the General Information)</w:t>
      </w:r>
    </w:p>
    <w:tbl>
      <w:tblPr>
        <w:tblpPr w:leftFromText="142" w:rightFromText="142" w:vertAnchor="text" w:tblpX="71"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Change w:id="2" w:author="JICA" w:date="2019-05-16T15:29:00Z">
          <w:tblPr>
            <w:tblpPr w:leftFromText="142" w:rightFromText="142" w:vertAnchor="text" w:tblpX="71"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PrChange>
      </w:tblPr>
      <w:tblGrid>
        <w:gridCol w:w="6701"/>
        <w:tblGridChange w:id="3">
          <w:tblGrid>
            <w:gridCol w:w="6701"/>
          </w:tblGrid>
        </w:tblGridChange>
      </w:tblGrid>
      <w:tr w:rsidR="00A96A49" w14:paraId="2784C021" w14:textId="77777777" w:rsidTr="00A96A49">
        <w:trPr>
          <w:trHeight w:val="442"/>
          <w:trPrChange w:id="4" w:author="JICA" w:date="2019-05-16T15:29:00Z">
            <w:trPr>
              <w:trHeight w:val="442"/>
            </w:trPr>
          </w:trPrChange>
        </w:trPr>
        <w:tc>
          <w:tcPr>
            <w:tcW w:w="6701" w:type="dxa"/>
            <w:tcPrChange w:id="5" w:author="JICA" w:date="2019-05-16T15:29:00Z">
              <w:tcPr>
                <w:tcW w:w="6701" w:type="dxa"/>
              </w:tcPr>
            </w:tcPrChange>
          </w:tcPr>
          <w:p w14:paraId="1EA127E8" w14:textId="77777777" w:rsidR="00A96A49" w:rsidRDefault="00A96A49" w:rsidP="00A96A49">
            <w:pPr>
              <w:spacing w:line="300" w:lineRule="exact"/>
              <w:rPr>
                <w:rFonts w:ascii="Arial" w:hAnsi="Arial" w:cs="Arial"/>
                <w:b/>
                <w:sz w:val="20"/>
                <w:szCs w:val="20"/>
              </w:rPr>
            </w:pPr>
          </w:p>
        </w:tc>
      </w:tr>
    </w:tbl>
    <w:p w14:paraId="1E239351" w14:textId="584F5C08" w:rsidR="00A96A49" w:rsidRPr="00C93EB3" w:rsidDel="00A96A49" w:rsidRDefault="00A96A49" w:rsidP="004A3C44">
      <w:pPr>
        <w:spacing w:line="300" w:lineRule="exact"/>
        <w:rPr>
          <w:del w:id="6" w:author="JICA" w:date="2019-05-16T15:30:00Z"/>
          <w:rFonts w:ascii="Arial" w:hAnsi="Arial" w:cs="Arial"/>
          <w:b/>
          <w:sz w:val="20"/>
          <w:szCs w:val="20"/>
        </w:rPr>
      </w:pPr>
    </w:p>
    <w:p w14:paraId="4A64A046" w14:textId="77777777" w:rsidR="00DB3148" w:rsidRPr="00C93EB3" w:rsidRDefault="00DB3148" w:rsidP="004A3C44">
      <w:pPr>
        <w:spacing w:line="300" w:lineRule="exact"/>
        <w:rPr>
          <w:rFonts w:ascii="Arial" w:hAnsi="Arial" w:cs="Arial"/>
        </w:rPr>
      </w:pPr>
    </w:p>
    <w:p w14:paraId="3EF87841" w14:textId="77777777" w:rsidR="008E310A" w:rsidRDefault="00196EEF" w:rsidP="004A3C44">
      <w:pPr>
        <w:spacing w:line="300" w:lineRule="exact"/>
        <w:rPr>
          <w:rFonts w:ascii="Arial" w:hAnsi="Arial" w:cs="Arial"/>
          <w:b/>
        </w:rPr>
      </w:pPr>
      <w:r w:rsidRPr="00C93EB3">
        <w:rPr>
          <w:rFonts w:ascii="Arial" w:hAnsi="Arial" w:cs="Arial" w:hint="eastAsia"/>
          <w:b/>
        </w:rPr>
        <w:t xml:space="preserve">3. Information </w:t>
      </w:r>
      <w:r w:rsidR="008E310A">
        <w:rPr>
          <w:rFonts w:ascii="Arial" w:hAnsi="Arial" w:cs="Arial" w:hint="eastAsia"/>
          <w:b/>
        </w:rPr>
        <w:t>3.</w:t>
      </w:r>
    </w:p>
    <w:p w14:paraId="4A64A047" w14:textId="5A157CF0" w:rsidR="00925F4B" w:rsidRPr="00C93EB3" w:rsidRDefault="008E310A" w:rsidP="004A3C44">
      <w:pPr>
        <w:spacing w:line="300" w:lineRule="exact"/>
        <w:rPr>
          <w:rFonts w:ascii="Arial" w:hAnsi="Arial" w:cs="Arial"/>
          <w:b/>
        </w:rPr>
      </w:pPr>
      <w:r>
        <w:rPr>
          <w:rFonts w:ascii="Arial" w:hAnsi="Arial" w:cs="Arial"/>
          <w:b/>
        </w:rPr>
        <w:t xml:space="preserve">3. Information </w:t>
      </w:r>
      <w:r w:rsidR="00196EEF" w:rsidRPr="00C93EB3">
        <w:rPr>
          <w:rFonts w:ascii="Arial" w:hAnsi="Arial" w:cs="Arial" w:hint="eastAsia"/>
          <w:b/>
        </w:rPr>
        <w:t>about the Nominee</w:t>
      </w:r>
    </w:p>
    <w:p w14:paraId="4A64A048" w14:textId="77777777" w:rsidR="008A552A" w:rsidRPr="00C93EB3" w:rsidRDefault="00196EEF" w:rsidP="004A3C44">
      <w:pPr>
        <w:spacing w:line="300" w:lineRule="exact"/>
        <w:rPr>
          <w:rFonts w:ascii="Arial" w:hAnsi="Arial" w:cs="Arial"/>
          <w:b/>
          <w:sz w:val="20"/>
          <w:szCs w:val="20"/>
        </w:rPr>
      </w:pPr>
      <w:r w:rsidRPr="00C93EB3">
        <w:rPr>
          <w:rFonts w:ascii="Arial" w:hAnsi="Arial" w:cs="Arial" w:hint="eastAsia"/>
          <w:b/>
          <w:sz w:val="20"/>
          <w:szCs w:val="20"/>
        </w:rPr>
        <w:t xml:space="preserve">1) </w:t>
      </w:r>
      <w:r w:rsidR="008A552A" w:rsidRPr="00C93EB3">
        <w:rPr>
          <w:rFonts w:ascii="Arial" w:hAnsi="Arial" w:cs="Arial" w:hint="eastAsia"/>
          <w:b/>
          <w:sz w:val="20"/>
          <w:szCs w:val="20"/>
        </w:rPr>
        <w:t>Name of Nominee (as in the passport)</w:t>
      </w:r>
    </w:p>
    <w:p w14:paraId="4A64A049" w14:textId="77777777" w:rsidR="008A552A" w:rsidRPr="00C93EB3" w:rsidRDefault="00F55EE8" w:rsidP="004A3C44">
      <w:pPr>
        <w:spacing w:line="300" w:lineRule="exact"/>
        <w:ind w:firstLineChars="98" w:firstLine="197"/>
        <w:rPr>
          <w:rFonts w:ascii="Arial" w:hAnsi="Arial" w:cs="Arial"/>
          <w:b/>
          <w:sz w:val="20"/>
          <w:szCs w:val="20"/>
        </w:rPr>
      </w:pPr>
      <w:r w:rsidRPr="00C93EB3">
        <w:rPr>
          <w:rFonts w:ascii="Arial" w:hAnsi="Arial" w:cs="Arial" w:hint="eastAsia"/>
          <w:b/>
          <w:sz w:val="20"/>
          <w:szCs w:val="20"/>
        </w:rPr>
        <w:t>Family</w:t>
      </w:r>
      <w:r w:rsidR="008A552A" w:rsidRPr="00C93EB3">
        <w:rPr>
          <w:rFonts w:ascii="Arial" w:hAnsi="Arial" w:cs="Arial" w:hint="eastAsia"/>
          <w:b/>
          <w:sz w:val="20"/>
          <w:szCs w:val="20"/>
        </w:rPr>
        <w:t xml:space="preserve"> Name</w:t>
      </w:r>
    </w:p>
    <w:tbl>
      <w:tblPr>
        <w:tblStyle w:val="TableGrid"/>
        <w:tblW w:w="0" w:type="auto"/>
        <w:jc w:val="center"/>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C93EB3" w14:paraId="4A64A05E" w14:textId="77777777">
        <w:trPr>
          <w:jc w:val="center"/>
        </w:trPr>
        <w:tc>
          <w:tcPr>
            <w:tcW w:w="435" w:type="dxa"/>
          </w:tcPr>
          <w:p w14:paraId="4A64A04A" w14:textId="77777777" w:rsidR="008A552A" w:rsidRPr="00C93EB3" w:rsidRDefault="008A552A" w:rsidP="004A3C44">
            <w:pPr>
              <w:spacing w:line="300" w:lineRule="exact"/>
              <w:rPr>
                <w:rFonts w:ascii="Arial" w:hAnsi="Arial" w:cs="Arial"/>
              </w:rPr>
            </w:pPr>
          </w:p>
        </w:tc>
        <w:tc>
          <w:tcPr>
            <w:tcW w:w="435" w:type="dxa"/>
          </w:tcPr>
          <w:p w14:paraId="4A64A04B" w14:textId="77777777" w:rsidR="008A552A" w:rsidRPr="00C93EB3" w:rsidRDefault="008A552A" w:rsidP="004A3C44">
            <w:pPr>
              <w:spacing w:line="300" w:lineRule="exact"/>
              <w:rPr>
                <w:rFonts w:ascii="Arial" w:hAnsi="Arial" w:cs="Arial"/>
              </w:rPr>
            </w:pPr>
          </w:p>
        </w:tc>
        <w:tc>
          <w:tcPr>
            <w:tcW w:w="435" w:type="dxa"/>
          </w:tcPr>
          <w:p w14:paraId="4A64A04C" w14:textId="77777777" w:rsidR="008A552A" w:rsidRPr="00C93EB3" w:rsidRDefault="008A552A" w:rsidP="004A3C44">
            <w:pPr>
              <w:spacing w:line="300" w:lineRule="exact"/>
              <w:rPr>
                <w:rFonts w:ascii="Arial" w:hAnsi="Arial" w:cs="Arial"/>
              </w:rPr>
            </w:pPr>
          </w:p>
        </w:tc>
        <w:tc>
          <w:tcPr>
            <w:tcW w:w="435" w:type="dxa"/>
          </w:tcPr>
          <w:p w14:paraId="4A64A04D" w14:textId="77777777" w:rsidR="008A552A" w:rsidRPr="00C93EB3" w:rsidRDefault="008A552A" w:rsidP="004A3C44">
            <w:pPr>
              <w:spacing w:line="300" w:lineRule="exact"/>
              <w:rPr>
                <w:rFonts w:ascii="Arial" w:hAnsi="Arial" w:cs="Arial"/>
              </w:rPr>
            </w:pPr>
          </w:p>
        </w:tc>
        <w:tc>
          <w:tcPr>
            <w:tcW w:w="435" w:type="dxa"/>
          </w:tcPr>
          <w:p w14:paraId="4A64A04E" w14:textId="77777777" w:rsidR="008A552A" w:rsidRPr="00C93EB3" w:rsidRDefault="008A552A" w:rsidP="004A3C44">
            <w:pPr>
              <w:spacing w:line="300" w:lineRule="exact"/>
              <w:rPr>
                <w:rFonts w:ascii="Arial" w:hAnsi="Arial" w:cs="Arial"/>
              </w:rPr>
            </w:pPr>
          </w:p>
        </w:tc>
        <w:tc>
          <w:tcPr>
            <w:tcW w:w="435" w:type="dxa"/>
          </w:tcPr>
          <w:p w14:paraId="4A64A04F" w14:textId="77777777" w:rsidR="008A552A" w:rsidRPr="00C93EB3" w:rsidRDefault="008A552A" w:rsidP="004A3C44">
            <w:pPr>
              <w:spacing w:line="300" w:lineRule="exact"/>
              <w:rPr>
                <w:rFonts w:ascii="Arial" w:hAnsi="Arial" w:cs="Arial"/>
              </w:rPr>
            </w:pPr>
          </w:p>
        </w:tc>
        <w:tc>
          <w:tcPr>
            <w:tcW w:w="435" w:type="dxa"/>
          </w:tcPr>
          <w:p w14:paraId="4A64A050" w14:textId="77777777" w:rsidR="008A552A" w:rsidRPr="00C93EB3" w:rsidRDefault="008A552A" w:rsidP="004A3C44">
            <w:pPr>
              <w:spacing w:line="300" w:lineRule="exact"/>
              <w:rPr>
                <w:rFonts w:ascii="Arial" w:hAnsi="Arial" w:cs="Arial"/>
              </w:rPr>
            </w:pPr>
          </w:p>
        </w:tc>
        <w:tc>
          <w:tcPr>
            <w:tcW w:w="435" w:type="dxa"/>
          </w:tcPr>
          <w:p w14:paraId="4A64A051" w14:textId="77777777" w:rsidR="008A552A" w:rsidRPr="00C93EB3" w:rsidRDefault="008A552A" w:rsidP="004A3C44">
            <w:pPr>
              <w:spacing w:line="300" w:lineRule="exact"/>
              <w:rPr>
                <w:rFonts w:ascii="Arial" w:hAnsi="Arial" w:cs="Arial"/>
              </w:rPr>
            </w:pPr>
          </w:p>
        </w:tc>
        <w:tc>
          <w:tcPr>
            <w:tcW w:w="435" w:type="dxa"/>
          </w:tcPr>
          <w:p w14:paraId="4A64A052" w14:textId="77777777" w:rsidR="008A552A" w:rsidRPr="00C93EB3" w:rsidRDefault="008A552A" w:rsidP="004A3C44">
            <w:pPr>
              <w:spacing w:line="300" w:lineRule="exact"/>
              <w:rPr>
                <w:rFonts w:ascii="Arial" w:hAnsi="Arial" w:cs="Arial"/>
              </w:rPr>
            </w:pPr>
          </w:p>
        </w:tc>
        <w:tc>
          <w:tcPr>
            <w:tcW w:w="435" w:type="dxa"/>
          </w:tcPr>
          <w:p w14:paraId="4A64A053" w14:textId="77777777" w:rsidR="008A552A" w:rsidRPr="00C93EB3" w:rsidRDefault="008A552A" w:rsidP="004A3C44">
            <w:pPr>
              <w:spacing w:line="300" w:lineRule="exact"/>
              <w:rPr>
                <w:rFonts w:ascii="Arial" w:hAnsi="Arial" w:cs="Arial"/>
              </w:rPr>
            </w:pPr>
          </w:p>
        </w:tc>
        <w:tc>
          <w:tcPr>
            <w:tcW w:w="435" w:type="dxa"/>
          </w:tcPr>
          <w:p w14:paraId="4A64A054" w14:textId="77777777" w:rsidR="008A552A" w:rsidRPr="00C93EB3" w:rsidRDefault="008A552A" w:rsidP="004A3C44">
            <w:pPr>
              <w:spacing w:line="300" w:lineRule="exact"/>
              <w:rPr>
                <w:rFonts w:ascii="Arial" w:hAnsi="Arial" w:cs="Arial"/>
              </w:rPr>
            </w:pPr>
          </w:p>
        </w:tc>
        <w:tc>
          <w:tcPr>
            <w:tcW w:w="435" w:type="dxa"/>
          </w:tcPr>
          <w:p w14:paraId="4A64A055" w14:textId="77777777" w:rsidR="008A552A" w:rsidRPr="00C93EB3" w:rsidRDefault="008A552A" w:rsidP="004A3C44">
            <w:pPr>
              <w:spacing w:line="300" w:lineRule="exact"/>
              <w:rPr>
                <w:rFonts w:ascii="Arial" w:hAnsi="Arial" w:cs="Arial"/>
              </w:rPr>
            </w:pPr>
          </w:p>
        </w:tc>
        <w:tc>
          <w:tcPr>
            <w:tcW w:w="435" w:type="dxa"/>
          </w:tcPr>
          <w:p w14:paraId="4A64A056" w14:textId="77777777" w:rsidR="008A552A" w:rsidRPr="00C93EB3" w:rsidRDefault="008A552A" w:rsidP="004A3C44">
            <w:pPr>
              <w:spacing w:line="300" w:lineRule="exact"/>
              <w:rPr>
                <w:rFonts w:ascii="Arial" w:hAnsi="Arial" w:cs="Arial"/>
              </w:rPr>
            </w:pPr>
          </w:p>
        </w:tc>
        <w:tc>
          <w:tcPr>
            <w:tcW w:w="435" w:type="dxa"/>
          </w:tcPr>
          <w:p w14:paraId="4A64A057" w14:textId="77777777" w:rsidR="008A552A" w:rsidRPr="00C93EB3" w:rsidRDefault="008A552A" w:rsidP="004A3C44">
            <w:pPr>
              <w:spacing w:line="300" w:lineRule="exact"/>
              <w:rPr>
                <w:rFonts w:ascii="Arial" w:hAnsi="Arial" w:cs="Arial"/>
              </w:rPr>
            </w:pPr>
          </w:p>
        </w:tc>
        <w:tc>
          <w:tcPr>
            <w:tcW w:w="435" w:type="dxa"/>
          </w:tcPr>
          <w:p w14:paraId="4A64A058" w14:textId="77777777" w:rsidR="008A552A" w:rsidRPr="00C93EB3" w:rsidRDefault="008A552A" w:rsidP="004A3C44">
            <w:pPr>
              <w:spacing w:line="300" w:lineRule="exact"/>
              <w:rPr>
                <w:rFonts w:ascii="Arial" w:hAnsi="Arial" w:cs="Arial"/>
              </w:rPr>
            </w:pPr>
          </w:p>
        </w:tc>
        <w:tc>
          <w:tcPr>
            <w:tcW w:w="435" w:type="dxa"/>
          </w:tcPr>
          <w:p w14:paraId="4A64A059" w14:textId="77777777" w:rsidR="008A552A" w:rsidRPr="00C93EB3" w:rsidRDefault="008A552A" w:rsidP="004A3C44">
            <w:pPr>
              <w:spacing w:line="300" w:lineRule="exact"/>
              <w:rPr>
                <w:rFonts w:ascii="Arial" w:hAnsi="Arial" w:cs="Arial"/>
              </w:rPr>
            </w:pPr>
          </w:p>
        </w:tc>
        <w:tc>
          <w:tcPr>
            <w:tcW w:w="435" w:type="dxa"/>
          </w:tcPr>
          <w:p w14:paraId="4A64A05A" w14:textId="77777777" w:rsidR="008A552A" w:rsidRPr="00C93EB3" w:rsidRDefault="008A552A" w:rsidP="004A3C44">
            <w:pPr>
              <w:spacing w:line="300" w:lineRule="exact"/>
              <w:rPr>
                <w:rFonts w:ascii="Arial" w:hAnsi="Arial" w:cs="Arial"/>
              </w:rPr>
            </w:pPr>
          </w:p>
        </w:tc>
        <w:tc>
          <w:tcPr>
            <w:tcW w:w="435" w:type="dxa"/>
          </w:tcPr>
          <w:p w14:paraId="4A64A05B" w14:textId="77777777" w:rsidR="008A552A" w:rsidRPr="00C93EB3" w:rsidRDefault="008A552A" w:rsidP="004A3C44">
            <w:pPr>
              <w:spacing w:line="300" w:lineRule="exact"/>
              <w:rPr>
                <w:rFonts w:ascii="Arial" w:hAnsi="Arial" w:cs="Arial"/>
              </w:rPr>
            </w:pPr>
          </w:p>
        </w:tc>
        <w:tc>
          <w:tcPr>
            <w:tcW w:w="436" w:type="dxa"/>
          </w:tcPr>
          <w:p w14:paraId="4A64A05C" w14:textId="77777777" w:rsidR="008A552A" w:rsidRPr="00C93EB3" w:rsidRDefault="008A552A" w:rsidP="004A3C44">
            <w:pPr>
              <w:spacing w:line="300" w:lineRule="exact"/>
              <w:rPr>
                <w:rFonts w:ascii="Arial" w:hAnsi="Arial" w:cs="Arial"/>
              </w:rPr>
            </w:pPr>
          </w:p>
        </w:tc>
        <w:tc>
          <w:tcPr>
            <w:tcW w:w="436" w:type="dxa"/>
          </w:tcPr>
          <w:p w14:paraId="4A64A05D" w14:textId="77777777" w:rsidR="008A552A" w:rsidRPr="00C93EB3" w:rsidRDefault="008A552A" w:rsidP="004A3C44">
            <w:pPr>
              <w:spacing w:line="300" w:lineRule="exact"/>
              <w:rPr>
                <w:rFonts w:ascii="Arial" w:hAnsi="Arial" w:cs="Arial"/>
              </w:rPr>
            </w:pPr>
          </w:p>
        </w:tc>
      </w:tr>
    </w:tbl>
    <w:p w14:paraId="4A64A05F" w14:textId="77777777" w:rsidR="008A552A" w:rsidRPr="00C93EB3" w:rsidRDefault="008A552A" w:rsidP="004A3C44">
      <w:pPr>
        <w:spacing w:line="300" w:lineRule="exact"/>
        <w:ind w:firstLineChars="98" w:firstLine="197"/>
        <w:rPr>
          <w:rFonts w:ascii="Arial" w:hAnsi="Arial" w:cs="Arial"/>
          <w:b/>
          <w:sz w:val="20"/>
          <w:szCs w:val="20"/>
        </w:rPr>
      </w:pPr>
      <w:r w:rsidRPr="00C93EB3">
        <w:rPr>
          <w:rFonts w:ascii="Arial" w:hAnsi="Arial" w:cs="Arial" w:hint="eastAsia"/>
          <w:b/>
          <w:sz w:val="20"/>
          <w:szCs w:val="20"/>
        </w:rPr>
        <w:t>First Name</w:t>
      </w:r>
    </w:p>
    <w:tbl>
      <w:tblPr>
        <w:tblStyle w:val="TableGrid"/>
        <w:tblW w:w="0" w:type="auto"/>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C93EB3" w14:paraId="4A64A074" w14:textId="77777777">
        <w:tc>
          <w:tcPr>
            <w:tcW w:w="435" w:type="dxa"/>
          </w:tcPr>
          <w:p w14:paraId="4A64A060" w14:textId="77777777" w:rsidR="008A552A" w:rsidRPr="00C93EB3" w:rsidRDefault="008A552A" w:rsidP="00E40697">
            <w:pPr>
              <w:spacing w:line="300" w:lineRule="exact"/>
              <w:jc w:val="center"/>
              <w:rPr>
                <w:rFonts w:ascii="Arial" w:hAnsi="Arial" w:cs="Arial"/>
              </w:rPr>
            </w:pPr>
          </w:p>
        </w:tc>
        <w:tc>
          <w:tcPr>
            <w:tcW w:w="435" w:type="dxa"/>
          </w:tcPr>
          <w:p w14:paraId="4A64A061" w14:textId="77777777" w:rsidR="008A552A" w:rsidRPr="00C93EB3" w:rsidRDefault="008A552A" w:rsidP="00E40697">
            <w:pPr>
              <w:spacing w:line="300" w:lineRule="exact"/>
              <w:jc w:val="center"/>
              <w:rPr>
                <w:rFonts w:ascii="Arial" w:hAnsi="Arial" w:cs="Arial"/>
              </w:rPr>
            </w:pPr>
          </w:p>
        </w:tc>
        <w:tc>
          <w:tcPr>
            <w:tcW w:w="435" w:type="dxa"/>
          </w:tcPr>
          <w:p w14:paraId="4A64A062" w14:textId="77777777" w:rsidR="008A552A" w:rsidRPr="00C93EB3" w:rsidRDefault="008A552A" w:rsidP="00E40697">
            <w:pPr>
              <w:spacing w:line="300" w:lineRule="exact"/>
              <w:jc w:val="center"/>
              <w:rPr>
                <w:rFonts w:ascii="Arial" w:hAnsi="Arial" w:cs="Arial"/>
              </w:rPr>
            </w:pPr>
          </w:p>
        </w:tc>
        <w:tc>
          <w:tcPr>
            <w:tcW w:w="435" w:type="dxa"/>
          </w:tcPr>
          <w:p w14:paraId="4A64A063" w14:textId="77777777" w:rsidR="008A552A" w:rsidRPr="00C93EB3" w:rsidRDefault="008A552A" w:rsidP="00E40697">
            <w:pPr>
              <w:spacing w:line="300" w:lineRule="exact"/>
              <w:jc w:val="center"/>
              <w:rPr>
                <w:rFonts w:ascii="Arial" w:hAnsi="Arial" w:cs="Arial"/>
              </w:rPr>
            </w:pPr>
          </w:p>
        </w:tc>
        <w:tc>
          <w:tcPr>
            <w:tcW w:w="435" w:type="dxa"/>
          </w:tcPr>
          <w:p w14:paraId="4A64A064" w14:textId="77777777" w:rsidR="008A552A" w:rsidRPr="00C93EB3" w:rsidRDefault="008A552A" w:rsidP="00E40697">
            <w:pPr>
              <w:spacing w:line="300" w:lineRule="exact"/>
              <w:jc w:val="center"/>
              <w:rPr>
                <w:rFonts w:ascii="Arial" w:hAnsi="Arial" w:cs="Arial"/>
              </w:rPr>
            </w:pPr>
          </w:p>
        </w:tc>
        <w:tc>
          <w:tcPr>
            <w:tcW w:w="435" w:type="dxa"/>
          </w:tcPr>
          <w:p w14:paraId="4A64A065" w14:textId="77777777" w:rsidR="008A552A" w:rsidRPr="00C93EB3" w:rsidRDefault="008A552A" w:rsidP="00E40697">
            <w:pPr>
              <w:spacing w:line="300" w:lineRule="exact"/>
              <w:jc w:val="center"/>
              <w:rPr>
                <w:rFonts w:ascii="Arial" w:hAnsi="Arial" w:cs="Arial"/>
              </w:rPr>
            </w:pPr>
          </w:p>
        </w:tc>
        <w:tc>
          <w:tcPr>
            <w:tcW w:w="435" w:type="dxa"/>
          </w:tcPr>
          <w:p w14:paraId="4A64A066" w14:textId="77777777" w:rsidR="008A552A" w:rsidRPr="00C93EB3" w:rsidRDefault="008A552A" w:rsidP="00E40697">
            <w:pPr>
              <w:spacing w:line="300" w:lineRule="exact"/>
              <w:jc w:val="center"/>
              <w:rPr>
                <w:rFonts w:ascii="Arial" w:hAnsi="Arial" w:cs="Arial"/>
              </w:rPr>
            </w:pPr>
          </w:p>
        </w:tc>
        <w:tc>
          <w:tcPr>
            <w:tcW w:w="435" w:type="dxa"/>
          </w:tcPr>
          <w:p w14:paraId="4A64A067" w14:textId="77777777" w:rsidR="008A552A" w:rsidRPr="00C93EB3" w:rsidRDefault="008A552A" w:rsidP="00E40697">
            <w:pPr>
              <w:spacing w:line="300" w:lineRule="exact"/>
              <w:jc w:val="center"/>
              <w:rPr>
                <w:rFonts w:ascii="Arial" w:hAnsi="Arial" w:cs="Arial"/>
              </w:rPr>
            </w:pPr>
          </w:p>
        </w:tc>
        <w:tc>
          <w:tcPr>
            <w:tcW w:w="435" w:type="dxa"/>
          </w:tcPr>
          <w:p w14:paraId="4A64A068" w14:textId="77777777" w:rsidR="008A552A" w:rsidRPr="00C93EB3" w:rsidRDefault="008A552A" w:rsidP="00E40697">
            <w:pPr>
              <w:spacing w:line="300" w:lineRule="exact"/>
              <w:jc w:val="center"/>
              <w:rPr>
                <w:rFonts w:ascii="Arial" w:hAnsi="Arial" w:cs="Arial"/>
              </w:rPr>
            </w:pPr>
          </w:p>
        </w:tc>
        <w:tc>
          <w:tcPr>
            <w:tcW w:w="435" w:type="dxa"/>
          </w:tcPr>
          <w:p w14:paraId="4A64A069" w14:textId="77777777" w:rsidR="008A552A" w:rsidRPr="00C93EB3" w:rsidRDefault="008A552A" w:rsidP="00E40697">
            <w:pPr>
              <w:spacing w:line="300" w:lineRule="exact"/>
              <w:jc w:val="center"/>
              <w:rPr>
                <w:rFonts w:ascii="Arial" w:hAnsi="Arial" w:cs="Arial"/>
              </w:rPr>
            </w:pPr>
          </w:p>
        </w:tc>
        <w:tc>
          <w:tcPr>
            <w:tcW w:w="435" w:type="dxa"/>
          </w:tcPr>
          <w:p w14:paraId="4A64A06A" w14:textId="77777777" w:rsidR="008A552A" w:rsidRPr="00C93EB3" w:rsidRDefault="008A552A" w:rsidP="00E40697">
            <w:pPr>
              <w:spacing w:line="300" w:lineRule="exact"/>
              <w:jc w:val="center"/>
              <w:rPr>
                <w:rFonts w:ascii="Arial" w:hAnsi="Arial" w:cs="Arial"/>
              </w:rPr>
            </w:pPr>
          </w:p>
        </w:tc>
        <w:tc>
          <w:tcPr>
            <w:tcW w:w="435" w:type="dxa"/>
          </w:tcPr>
          <w:p w14:paraId="4A64A06B" w14:textId="77777777" w:rsidR="008A552A" w:rsidRPr="00C93EB3" w:rsidRDefault="008A552A" w:rsidP="00E40697">
            <w:pPr>
              <w:spacing w:line="300" w:lineRule="exact"/>
              <w:jc w:val="center"/>
              <w:rPr>
                <w:rFonts w:ascii="Arial" w:hAnsi="Arial" w:cs="Arial"/>
              </w:rPr>
            </w:pPr>
          </w:p>
        </w:tc>
        <w:tc>
          <w:tcPr>
            <w:tcW w:w="435" w:type="dxa"/>
          </w:tcPr>
          <w:p w14:paraId="4A64A06C" w14:textId="77777777" w:rsidR="008A552A" w:rsidRPr="00C93EB3" w:rsidRDefault="008A552A" w:rsidP="00E40697">
            <w:pPr>
              <w:spacing w:line="300" w:lineRule="exact"/>
              <w:jc w:val="center"/>
              <w:rPr>
                <w:rFonts w:ascii="Arial" w:hAnsi="Arial" w:cs="Arial"/>
              </w:rPr>
            </w:pPr>
          </w:p>
        </w:tc>
        <w:tc>
          <w:tcPr>
            <w:tcW w:w="435" w:type="dxa"/>
          </w:tcPr>
          <w:p w14:paraId="4A64A06D" w14:textId="77777777" w:rsidR="008A552A" w:rsidRPr="00C93EB3" w:rsidRDefault="008A552A" w:rsidP="00E40697">
            <w:pPr>
              <w:spacing w:line="300" w:lineRule="exact"/>
              <w:jc w:val="center"/>
              <w:rPr>
                <w:rFonts w:ascii="Arial" w:hAnsi="Arial" w:cs="Arial"/>
              </w:rPr>
            </w:pPr>
          </w:p>
        </w:tc>
        <w:tc>
          <w:tcPr>
            <w:tcW w:w="435" w:type="dxa"/>
          </w:tcPr>
          <w:p w14:paraId="4A64A06E" w14:textId="77777777" w:rsidR="008A552A" w:rsidRPr="00C93EB3" w:rsidRDefault="008A552A" w:rsidP="00E40697">
            <w:pPr>
              <w:spacing w:line="300" w:lineRule="exact"/>
              <w:jc w:val="center"/>
              <w:rPr>
                <w:rFonts w:ascii="Arial" w:hAnsi="Arial" w:cs="Arial"/>
              </w:rPr>
            </w:pPr>
          </w:p>
        </w:tc>
        <w:tc>
          <w:tcPr>
            <w:tcW w:w="435" w:type="dxa"/>
          </w:tcPr>
          <w:p w14:paraId="4A64A06F" w14:textId="77777777" w:rsidR="008A552A" w:rsidRPr="00C93EB3" w:rsidRDefault="008A552A" w:rsidP="00E40697">
            <w:pPr>
              <w:spacing w:line="300" w:lineRule="exact"/>
              <w:jc w:val="center"/>
              <w:rPr>
                <w:rFonts w:ascii="Arial" w:hAnsi="Arial" w:cs="Arial"/>
              </w:rPr>
            </w:pPr>
          </w:p>
        </w:tc>
        <w:tc>
          <w:tcPr>
            <w:tcW w:w="435" w:type="dxa"/>
          </w:tcPr>
          <w:p w14:paraId="4A64A070" w14:textId="77777777" w:rsidR="008A552A" w:rsidRPr="00C93EB3" w:rsidRDefault="008A552A" w:rsidP="00E40697">
            <w:pPr>
              <w:spacing w:line="300" w:lineRule="exact"/>
              <w:jc w:val="center"/>
              <w:rPr>
                <w:rFonts w:ascii="Arial" w:hAnsi="Arial" w:cs="Arial"/>
              </w:rPr>
            </w:pPr>
          </w:p>
        </w:tc>
        <w:tc>
          <w:tcPr>
            <w:tcW w:w="435" w:type="dxa"/>
          </w:tcPr>
          <w:p w14:paraId="4A64A071" w14:textId="77777777" w:rsidR="008A552A" w:rsidRPr="00C93EB3" w:rsidRDefault="008A552A" w:rsidP="00E40697">
            <w:pPr>
              <w:spacing w:line="300" w:lineRule="exact"/>
              <w:jc w:val="center"/>
              <w:rPr>
                <w:rFonts w:ascii="Arial" w:hAnsi="Arial" w:cs="Arial"/>
              </w:rPr>
            </w:pPr>
          </w:p>
        </w:tc>
        <w:tc>
          <w:tcPr>
            <w:tcW w:w="436" w:type="dxa"/>
          </w:tcPr>
          <w:p w14:paraId="4A64A072" w14:textId="77777777" w:rsidR="008A552A" w:rsidRPr="00C93EB3" w:rsidRDefault="008A552A" w:rsidP="00E40697">
            <w:pPr>
              <w:spacing w:line="300" w:lineRule="exact"/>
              <w:jc w:val="center"/>
              <w:rPr>
                <w:rFonts w:ascii="Arial" w:hAnsi="Arial" w:cs="Arial"/>
              </w:rPr>
            </w:pPr>
          </w:p>
        </w:tc>
        <w:tc>
          <w:tcPr>
            <w:tcW w:w="436" w:type="dxa"/>
          </w:tcPr>
          <w:p w14:paraId="4A64A073" w14:textId="77777777" w:rsidR="008A552A" w:rsidRPr="00C93EB3" w:rsidRDefault="008A552A" w:rsidP="00E40697">
            <w:pPr>
              <w:spacing w:line="300" w:lineRule="exact"/>
              <w:jc w:val="center"/>
              <w:rPr>
                <w:rFonts w:ascii="Arial" w:hAnsi="Arial" w:cs="Arial"/>
              </w:rPr>
            </w:pPr>
          </w:p>
        </w:tc>
      </w:tr>
    </w:tbl>
    <w:p w14:paraId="4A64A075" w14:textId="77777777" w:rsidR="008A552A" w:rsidRPr="00C93EB3" w:rsidRDefault="008A552A" w:rsidP="004A3C44">
      <w:pPr>
        <w:spacing w:line="300" w:lineRule="exact"/>
        <w:ind w:firstLineChars="98" w:firstLine="197"/>
        <w:rPr>
          <w:rFonts w:ascii="Arial" w:hAnsi="Arial" w:cs="Arial"/>
          <w:b/>
          <w:sz w:val="20"/>
          <w:szCs w:val="20"/>
        </w:rPr>
      </w:pPr>
      <w:r w:rsidRPr="00C93EB3">
        <w:rPr>
          <w:rFonts w:ascii="Arial" w:hAnsi="Arial" w:cs="Arial" w:hint="eastAsia"/>
          <w:b/>
          <w:sz w:val="20"/>
          <w:szCs w:val="20"/>
        </w:rPr>
        <w:t>Middle Name</w:t>
      </w:r>
    </w:p>
    <w:tbl>
      <w:tblPr>
        <w:tblStyle w:val="TableGrid"/>
        <w:tblW w:w="0" w:type="auto"/>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C93EB3" w14:paraId="4A64A08A" w14:textId="77777777">
        <w:tc>
          <w:tcPr>
            <w:tcW w:w="435" w:type="dxa"/>
          </w:tcPr>
          <w:p w14:paraId="4A64A076" w14:textId="77777777" w:rsidR="008A552A" w:rsidRPr="00C93EB3" w:rsidRDefault="008A552A" w:rsidP="00E40697">
            <w:pPr>
              <w:spacing w:line="300" w:lineRule="exact"/>
              <w:jc w:val="center"/>
              <w:rPr>
                <w:rFonts w:ascii="Arial" w:hAnsi="Arial" w:cs="Arial"/>
              </w:rPr>
            </w:pPr>
          </w:p>
        </w:tc>
        <w:tc>
          <w:tcPr>
            <w:tcW w:w="435" w:type="dxa"/>
          </w:tcPr>
          <w:p w14:paraId="4A64A077" w14:textId="77777777" w:rsidR="008A552A" w:rsidRPr="00C93EB3" w:rsidRDefault="008A552A" w:rsidP="00E40697">
            <w:pPr>
              <w:spacing w:line="300" w:lineRule="exact"/>
              <w:jc w:val="center"/>
              <w:rPr>
                <w:rFonts w:ascii="Arial" w:hAnsi="Arial" w:cs="Arial"/>
              </w:rPr>
            </w:pPr>
          </w:p>
        </w:tc>
        <w:tc>
          <w:tcPr>
            <w:tcW w:w="435" w:type="dxa"/>
          </w:tcPr>
          <w:p w14:paraId="4A64A078" w14:textId="77777777" w:rsidR="008A552A" w:rsidRPr="00C93EB3" w:rsidRDefault="008A552A" w:rsidP="00E40697">
            <w:pPr>
              <w:spacing w:line="300" w:lineRule="exact"/>
              <w:jc w:val="center"/>
              <w:rPr>
                <w:rFonts w:ascii="Arial" w:hAnsi="Arial" w:cs="Arial"/>
              </w:rPr>
            </w:pPr>
          </w:p>
        </w:tc>
        <w:tc>
          <w:tcPr>
            <w:tcW w:w="435" w:type="dxa"/>
          </w:tcPr>
          <w:p w14:paraId="4A64A079" w14:textId="77777777" w:rsidR="008A552A" w:rsidRPr="00C93EB3" w:rsidRDefault="008A552A" w:rsidP="00E40697">
            <w:pPr>
              <w:spacing w:line="300" w:lineRule="exact"/>
              <w:jc w:val="center"/>
              <w:rPr>
                <w:rFonts w:ascii="Arial" w:hAnsi="Arial" w:cs="Arial"/>
              </w:rPr>
            </w:pPr>
          </w:p>
        </w:tc>
        <w:tc>
          <w:tcPr>
            <w:tcW w:w="435" w:type="dxa"/>
          </w:tcPr>
          <w:p w14:paraId="4A64A07A" w14:textId="77777777" w:rsidR="008A552A" w:rsidRPr="00C93EB3" w:rsidRDefault="008A552A" w:rsidP="00E40697">
            <w:pPr>
              <w:spacing w:line="300" w:lineRule="exact"/>
              <w:jc w:val="center"/>
              <w:rPr>
                <w:rFonts w:ascii="Arial" w:hAnsi="Arial" w:cs="Arial"/>
              </w:rPr>
            </w:pPr>
          </w:p>
        </w:tc>
        <w:tc>
          <w:tcPr>
            <w:tcW w:w="435" w:type="dxa"/>
          </w:tcPr>
          <w:p w14:paraId="4A64A07B" w14:textId="77777777" w:rsidR="008A552A" w:rsidRPr="00C93EB3" w:rsidRDefault="008A552A" w:rsidP="00E40697">
            <w:pPr>
              <w:spacing w:line="300" w:lineRule="exact"/>
              <w:jc w:val="center"/>
              <w:rPr>
                <w:rFonts w:ascii="Arial" w:hAnsi="Arial" w:cs="Arial"/>
              </w:rPr>
            </w:pPr>
          </w:p>
        </w:tc>
        <w:tc>
          <w:tcPr>
            <w:tcW w:w="435" w:type="dxa"/>
          </w:tcPr>
          <w:p w14:paraId="4A64A07C" w14:textId="77777777" w:rsidR="008A552A" w:rsidRPr="00C93EB3" w:rsidRDefault="008A552A" w:rsidP="00E40697">
            <w:pPr>
              <w:spacing w:line="300" w:lineRule="exact"/>
              <w:jc w:val="center"/>
              <w:rPr>
                <w:rFonts w:ascii="Arial" w:hAnsi="Arial" w:cs="Arial"/>
              </w:rPr>
            </w:pPr>
          </w:p>
        </w:tc>
        <w:tc>
          <w:tcPr>
            <w:tcW w:w="435" w:type="dxa"/>
          </w:tcPr>
          <w:p w14:paraId="4A64A07D" w14:textId="77777777" w:rsidR="008A552A" w:rsidRPr="00C93EB3" w:rsidRDefault="008A552A" w:rsidP="00E40697">
            <w:pPr>
              <w:spacing w:line="300" w:lineRule="exact"/>
              <w:jc w:val="center"/>
              <w:rPr>
                <w:rFonts w:ascii="Arial" w:hAnsi="Arial" w:cs="Arial"/>
              </w:rPr>
            </w:pPr>
          </w:p>
        </w:tc>
        <w:tc>
          <w:tcPr>
            <w:tcW w:w="435" w:type="dxa"/>
          </w:tcPr>
          <w:p w14:paraId="4A64A07E" w14:textId="77777777" w:rsidR="008A552A" w:rsidRPr="00C93EB3" w:rsidRDefault="008A552A" w:rsidP="00E40697">
            <w:pPr>
              <w:spacing w:line="300" w:lineRule="exact"/>
              <w:jc w:val="center"/>
              <w:rPr>
                <w:rFonts w:ascii="Arial" w:hAnsi="Arial" w:cs="Arial"/>
              </w:rPr>
            </w:pPr>
          </w:p>
        </w:tc>
        <w:tc>
          <w:tcPr>
            <w:tcW w:w="435" w:type="dxa"/>
          </w:tcPr>
          <w:p w14:paraId="4A64A07F" w14:textId="77777777" w:rsidR="008A552A" w:rsidRPr="00C93EB3" w:rsidRDefault="008A552A" w:rsidP="00E40697">
            <w:pPr>
              <w:spacing w:line="300" w:lineRule="exact"/>
              <w:jc w:val="center"/>
              <w:rPr>
                <w:rFonts w:ascii="Arial" w:hAnsi="Arial" w:cs="Arial"/>
              </w:rPr>
            </w:pPr>
          </w:p>
        </w:tc>
        <w:tc>
          <w:tcPr>
            <w:tcW w:w="435" w:type="dxa"/>
          </w:tcPr>
          <w:p w14:paraId="4A64A080" w14:textId="77777777" w:rsidR="008A552A" w:rsidRPr="00C93EB3" w:rsidRDefault="008A552A" w:rsidP="00E40697">
            <w:pPr>
              <w:spacing w:line="300" w:lineRule="exact"/>
              <w:jc w:val="center"/>
              <w:rPr>
                <w:rFonts w:ascii="Arial" w:hAnsi="Arial" w:cs="Arial"/>
              </w:rPr>
            </w:pPr>
          </w:p>
        </w:tc>
        <w:tc>
          <w:tcPr>
            <w:tcW w:w="435" w:type="dxa"/>
          </w:tcPr>
          <w:p w14:paraId="4A64A081" w14:textId="77777777" w:rsidR="008A552A" w:rsidRPr="00C93EB3" w:rsidRDefault="008A552A" w:rsidP="00E40697">
            <w:pPr>
              <w:spacing w:line="300" w:lineRule="exact"/>
              <w:jc w:val="center"/>
              <w:rPr>
                <w:rFonts w:ascii="Arial" w:hAnsi="Arial" w:cs="Arial"/>
              </w:rPr>
            </w:pPr>
          </w:p>
        </w:tc>
        <w:tc>
          <w:tcPr>
            <w:tcW w:w="435" w:type="dxa"/>
          </w:tcPr>
          <w:p w14:paraId="4A64A082" w14:textId="77777777" w:rsidR="008A552A" w:rsidRPr="00C93EB3" w:rsidRDefault="008A552A" w:rsidP="00E40697">
            <w:pPr>
              <w:spacing w:line="300" w:lineRule="exact"/>
              <w:jc w:val="center"/>
              <w:rPr>
                <w:rFonts w:ascii="Arial" w:hAnsi="Arial" w:cs="Arial"/>
              </w:rPr>
            </w:pPr>
          </w:p>
        </w:tc>
        <w:tc>
          <w:tcPr>
            <w:tcW w:w="435" w:type="dxa"/>
          </w:tcPr>
          <w:p w14:paraId="4A64A083" w14:textId="77777777" w:rsidR="008A552A" w:rsidRPr="00C93EB3" w:rsidRDefault="008A552A" w:rsidP="00E40697">
            <w:pPr>
              <w:spacing w:line="300" w:lineRule="exact"/>
              <w:jc w:val="center"/>
              <w:rPr>
                <w:rFonts w:ascii="Arial" w:hAnsi="Arial" w:cs="Arial"/>
              </w:rPr>
            </w:pPr>
          </w:p>
        </w:tc>
        <w:tc>
          <w:tcPr>
            <w:tcW w:w="435" w:type="dxa"/>
          </w:tcPr>
          <w:p w14:paraId="4A64A084" w14:textId="77777777" w:rsidR="008A552A" w:rsidRPr="00C93EB3" w:rsidRDefault="008A552A" w:rsidP="00E40697">
            <w:pPr>
              <w:spacing w:line="300" w:lineRule="exact"/>
              <w:jc w:val="center"/>
              <w:rPr>
                <w:rFonts w:ascii="Arial" w:hAnsi="Arial" w:cs="Arial"/>
              </w:rPr>
            </w:pPr>
          </w:p>
        </w:tc>
        <w:tc>
          <w:tcPr>
            <w:tcW w:w="435" w:type="dxa"/>
          </w:tcPr>
          <w:p w14:paraId="4A64A085" w14:textId="77777777" w:rsidR="008A552A" w:rsidRPr="00C93EB3" w:rsidRDefault="008A552A" w:rsidP="00E40697">
            <w:pPr>
              <w:spacing w:line="300" w:lineRule="exact"/>
              <w:jc w:val="center"/>
              <w:rPr>
                <w:rFonts w:ascii="Arial" w:hAnsi="Arial" w:cs="Arial"/>
              </w:rPr>
            </w:pPr>
          </w:p>
        </w:tc>
        <w:tc>
          <w:tcPr>
            <w:tcW w:w="435" w:type="dxa"/>
          </w:tcPr>
          <w:p w14:paraId="4A64A086" w14:textId="77777777" w:rsidR="008A552A" w:rsidRPr="00C93EB3" w:rsidRDefault="008A552A" w:rsidP="00E40697">
            <w:pPr>
              <w:spacing w:line="300" w:lineRule="exact"/>
              <w:jc w:val="center"/>
              <w:rPr>
                <w:rFonts w:ascii="Arial" w:hAnsi="Arial" w:cs="Arial"/>
              </w:rPr>
            </w:pPr>
          </w:p>
        </w:tc>
        <w:tc>
          <w:tcPr>
            <w:tcW w:w="435" w:type="dxa"/>
          </w:tcPr>
          <w:p w14:paraId="4A64A087" w14:textId="77777777" w:rsidR="008A552A" w:rsidRPr="00C93EB3" w:rsidRDefault="008A552A" w:rsidP="00E40697">
            <w:pPr>
              <w:spacing w:line="300" w:lineRule="exact"/>
              <w:jc w:val="center"/>
              <w:rPr>
                <w:rFonts w:ascii="Arial" w:hAnsi="Arial" w:cs="Arial"/>
              </w:rPr>
            </w:pPr>
          </w:p>
        </w:tc>
        <w:tc>
          <w:tcPr>
            <w:tcW w:w="436" w:type="dxa"/>
          </w:tcPr>
          <w:p w14:paraId="4A64A088" w14:textId="77777777" w:rsidR="008A552A" w:rsidRPr="00C93EB3" w:rsidRDefault="008A552A" w:rsidP="00E40697">
            <w:pPr>
              <w:spacing w:line="300" w:lineRule="exact"/>
              <w:jc w:val="center"/>
              <w:rPr>
                <w:rFonts w:ascii="Arial" w:hAnsi="Arial" w:cs="Arial"/>
              </w:rPr>
            </w:pPr>
          </w:p>
        </w:tc>
        <w:tc>
          <w:tcPr>
            <w:tcW w:w="436" w:type="dxa"/>
          </w:tcPr>
          <w:p w14:paraId="4A64A089" w14:textId="77777777" w:rsidR="008A552A" w:rsidRPr="00C93EB3" w:rsidRDefault="008A552A" w:rsidP="00E40697">
            <w:pPr>
              <w:spacing w:line="300" w:lineRule="exact"/>
              <w:jc w:val="center"/>
              <w:rPr>
                <w:rFonts w:ascii="Arial" w:hAnsi="Arial" w:cs="Arial"/>
              </w:rPr>
            </w:pPr>
          </w:p>
        </w:tc>
      </w:tr>
    </w:tbl>
    <w:p w14:paraId="4A64A08B" w14:textId="77777777" w:rsidR="008A552A" w:rsidRPr="00C93EB3" w:rsidRDefault="008A552A" w:rsidP="004A3C44">
      <w:pPr>
        <w:spacing w:line="300" w:lineRule="exact"/>
        <w:rPr>
          <w:rFonts w:ascii="Arial" w:hAnsi="Arial" w:cs="Arial"/>
        </w:rPr>
      </w:pPr>
    </w:p>
    <w:tbl>
      <w:tblPr>
        <w:tblStyle w:val="TableGrid"/>
        <w:tblW w:w="0" w:type="auto"/>
        <w:tblLook w:val="01E0" w:firstRow="1" w:lastRow="1" w:firstColumn="1" w:lastColumn="1" w:noHBand="0" w:noVBand="0"/>
      </w:tblPr>
      <w:tblGrid>
        <w:gridCol w:w="2536"/>
        <w:gridCol w:w="1304"/>
        <w:gridCol w:w="1317"/>
        <w:gridCol w:w="833"/>
        <w:gridCol w:w="842"/>
        <w:gridCol w:w="832"/>
        <w:gridCol w:w="830"/>
      </w:tblGrid>
      <w:tr w:rsidR="008A552A" w:rsidRPr="00C93EB3" w14:paraId="4A64A090" w14:textId="77777777">
        <w:trPr>
          <w:trHeight w:val="340"/>
        </w:trPr>
        <w:tc>
          <w:tcPr>
            <w:tcW w:w="2628" w:type="dxa"/>
            <w:shd w:val="clear" w:color="auto" w:fill="E6E6E6"/>
          </w:tcPr>
          <w:p w14:paraId="4A64A08C" w14:textId="77777777" w:rsidR="00B1424E" w:rsidRPr="00C93EB3" w:rsidRDefault="00196EEF" w:rsidP="004A3C44">
            <w:pPr>
              <w:spacing w:line="300" w:lineRule="exact"/>
              <w:rPr>
                <w:rFonts w:ascii="Arial" w:hAnsi="Arial" w:cs="Arial"/>
                <w:b/>
                <w:sz w:val="18"/>
                <w:szCs w:val="18"/>
              </w:rPr>
            </w:pPr>
            <w:r w:rsidRPr="00C93EB3">
              <w:rPr>
                <w:rFonts w:ascii="Arial" w:hAnsi="Arial" w:cs="Arial" w:hint="eastAsia"/>
                <w:b/>
                <w:sz w:val="18"/>
                <w:szCs w:val="18"/>
              </w:rPr>
              <w:t xml:space="preserve">2) </w:t>
            </w:r>
            <w:r w:rsidR="008A552A" w:rsidRPr="00C93EB3">
              <w:rPr>
                <w:rFonts w:ascii="Arial" w:hAnsi="Arial" w:cs="Arial" w:hint="eastAsia"/>
                <w:b/>
                <w:sz w:val="18"/>
                <w:szCs w:val="18"/>
              </w:rPr>
              <w:t xml:space="preserve">Nationality </w:t>
            </w:r>
          </w:p>
          <w:p w14:paraId="4A64A08D" w14:textId="77777777" w:rsidR="008A552A" w:rsidRPr="00C93EB3" w:rsidRDefault="008A552A" w:rsidP="004A3C44">
            <w:pPr>
              <w:spacing w:line="300" w:lineRule="exact"/>
              <w:rPr>
                <w:rFonts w:ascii="Arial" w:hAnsi="Arial" w:cs="Arial"/>
                <w:b/>
                <w:sz w:val="18"/>
                <w:szCs w:val="18"/>
              </w:rPr>
            </w:pPr>
            <w:r w:rsidRPr="00C93EB3">
              <w:rPr>
                <w:rFonts w:ascii="Arial" w:hAnsi="Arial" w:cs="Arial" w:hint="eastAsia"/>
                <w:b/>
                <w:sz w:val="18"/>
                <w:szCs w:val="18"/>
              </w:rPr>
              <w:t>(as shown in the passport)</w:t>
            </w:r>
          </w:p>
        </w:tc>
        <w:tc>
          <w:tcPr>
            <w:tcW w:w="2700" w:type="dxa"/>
            <w:gridSpan w:val="2"/>
          </w:tcPr>
          <w:p w14:paraId="4A64A08E" w14:textId="77777777" w:rsidR="008A552A" w:rsidRPr="00C93EB3" w:rsidRDefault="008A552A" w:rsidP="004A3C44">
            <w:pPr>
              <w:spacing w:line="300" w:lineRule="exact"/>
              <w:rPr>
                <w:rFonts w:ascii="Arial" w:hAnsi="Arial" w:cs="Arial"/>
                <w:b/>
                <w:sz w:val="18"/>
                <w:szCs w:val="18"/>
              </w:rPr>
            </w:pPr>
          </w:p>
        </w:tc>
        <w:tc>
          <w:tcPr>
            <w:tcW w:w="3392" w:type="dxa"/>
            <w:gridSpan w:val="4"/>
            <w:shd w:val="clear" w:color="auto" w:fill="E6E6E6"/>
          </w:tcPr>
          <w:p w14:paraId="4A64A08F" w14:textId="77777777" w:rsidR="008A552A" w:rsidRPr="00C93EB3" w:rsidRDefault="00196EEF" w:rsidP="004A3C44">
            <w:pPr>
              <w:spacing w:line="300" w:lineRule="exact"/>
              <w:rPr>
                <w:rFonts w:ascii="Arial" w:hAnsi="Arial" w:cs="Arial"/>
                <w:b/>
                <w:sz w:val="18"/>
                <w:szCs w:val="18"/>
              </w:rPr>
            </w:pPr>
            <w:r w:rsidRPr="00C93EB3">
              <w:rPr>
                <w:rFonts w:ascii="Arial" w:hAnsi="Arial" w:cs="Arial" w:hint="eastAsia"/>
                <w:b/>
                <w:sz w:val="18"/>
                <w:szCs w:val="18"/>
              </w:rPr>
              <w:t xml:space="preserve">5) </w:t>
            </w:r>
            <w:r w:rsidR="008A552A" w:rsidRPr="00C93EB3">
              <w:rPr>
                <w:rFonts w:ascii="Arial" w:hAnsi="Arial" w:cs="Arial" w:hint="eastAsia"/>
                <w:b/>
                <w:sz w:val="18"/>
                <w:szCs w:val="18"/>
              </w:rPr>
              <w:t xml:space="preserve">Date of Birth (please write </w:t>
            </w:r>
            <w:r w:rsidR="00C95DB4" w:rsidRPr="00C93EB3">
              <w:rPr>
                <w:rFonts w:ascii="Arial" w:hAnsi="Arial" w:cs="Arial" w:hint="eastAsia"/>
                <w:b/>
                <w:sz w:val="18"/>
                <w:szCs w:val="18"/>
              </w:rPr>
              <w:t xml:space="preserve">out </w:t>
            </w:r>
            <w:r w:rsidR="008A552A" w:rsidRPr="00C93EB3">
              <w:rPr>
                <w:rFonts w:ascii="Arial" w:hAnsi="Arial" w:cs="Arial" w:hint="eastAsia"/>
                <w:b/>
                <w:sz w:val="18"/>
                <w:szCs w:val="18"/>
              </w:rPr>
              <w:t>the month</w:t>
            </w:r>
            <w:r w:rsidR="00C95DB4" w:rsidRPr="00C93EB3">
              <w:rPr>
                <w:rFonts w:ascii="Arial" w:hAnsi="Arial" w:cs="Arial" w:hint="eastAsia"/>
                <w:b/>
                <w:sz w:val="18"/>
                <w:szCs w:val="18"/>
              </w:rPr>
              <w:t xml:space="preserve"> in English as in </w:t>
            </w:r>
            <w:r w:rsidR="008A552A" w:rsidRPr="00C93EB3">
              <w:rPr>
                <w:rFonts w:ascii="Arial" w:hAnsi="Arial" w:cs="Arial"/>
                <w:b/>
                <w:sz w:val="18"/>
                <w:szCs w:val="18"/>
              </w:rPr>
              <w:t>“</w:t>
            </w:r>
            <w:r w:rsidR="008A552A" w:rsidRPr="00C93EB3">
              <w:rPr>
                <w:rFonts w:ascii="Arial" w:hAnsi="Arial" w:cs="Arial" w:hint="eastAsia"/>
                <w:b/>
                <w:sz w:val="18"/>
                <w:szCs w:val="18"/>
              </w:rPr>
              <w:t>April</w:t>
            </w:r>
            <w:r w:rsidR="008A552A" w:rsidRPr="00C93EB3">
              <w:rPr>
                <w:rFonts w:ascii="Arial" w:hAnsi="Arial" w:cs="Arial"/>
                <w:b/>
                <w:sz w:val="18"/>
                <w:szCs w:val="18"/>
              </w:rPr>
              <w:t>”</w:t>
            </w:r>
            <w:r w:rsidR="008A552A" w:rsidRPr="00C93EB3">
              <w:rPr>
                <w:rFonts w:ascii="Arial" w:hAnsi="Arial" w:cs="Arial" w:hint="eastAsia"/>
                <w:b/>
                <w:sz w:val="18"/>
                <w:szCs w:val="18"/>
              </w:rPr>
              <w:t>)</w:t>
            </w:r>
          </w:p>
        </w:tc>
      </w:tr>
      <w:tr w:rsidR="00822097" w:rsidRPr="00C93EB3" w14:paraId="4A64A098" w14:textId="77777777">
        <w:trPr>
          <w:trHeight w:val="340"/>
        </w:trPr>
        <w:tc>
          <w:tcPr>
            <w:tcW w:w="2628" w:type="dxa"/>
            <w:shd w:val="clear" w:color="auto" w:fill="E6E6E6"/>
            <w:vAlign w:val="center"/>
          </w:tcPr>
          <w:p w14:paraId="4A64A091" w14:textId="77777777" w:rsidR="00822097" w:rsidRPr="00C93EB3" w:rsidRDefault="00196EEF" w:rsidP="004A3C44">
            <w:pPr>
              <w:spacing w:line="300" w:lineRule="exact"/>
              <w:rPr>
                <w:rFonts w:ascii="Arial" w:hAnsi="Arial" w:cs="Arial"/>
                <w:b/>
                <w:sz w:val="18"/>
                <w:szCs w:val="18"/>
              </w:rPr>
            </w:pPr>
            <w:r w:rsidRPr="00C93EB3">
              <w:rPr>
                <w:rFonts w:ascii="Arial" w:hAnsi="Arial" w:cs="Arial" w:hint="eastAsia"/>
                <w:b/>
                <w:sz w:val="18"/>
                <w:szCs w:val="18"/>
              </w:rPr>
              <w:t xml:space="preserve">3) </w:t>
            </w:r>
            <w:r w:rsidR="00822097" w:rsidRPr="00C93EB3">
              <w:rPr>
                <w:rFonts w:ascii="Arial" w:hAnsi="Arial" w:cs="Arial" w:hint="eastAsia"/>
                <w:b/>
                <w:sz w:val="18"/>
                <w:szCs w:val="18"/>
              </w:rPr>
              <w:t>Sex</w:t>
            </w:r>
          </w:p>
        </w:tc>
        <w:tc>
          <w:tcPr>
            <w:tcW w:w="1350" w:type="dxa"/>
            <w:vAlign w:val="center"/>
          </w:tcPr>
          <w:p w14:paraId="4A64A092" w14:textId="77777777" w:rsidR="00822097" w:rsidRPr="00C93EB3" w:rsidRDefault="00822097" w:rsidP="00822097">
            <w:pPr>
              <w:spacing w:line="300" w:lineRule="exact"/>
              <w:jc w:val="center"/>
              <w:rPr>
                <w:rFonts w:ascii="Arial" w:hAnsi="Arial" w:cs="Arial"/>
                <w:sz w:val="18"/>
                <w:szCs w:val="18"/>
              </w:rPr>
            </w:pPr>
            <w:r w:rsidRPr="00C93EB3">
              <w:rPr>
                <w:rFonts w:ascii="Arial" w:eastAsia="ＭＳ ゴシック" w:hAnsi="Arial" w:cs="Arial" w:hint="eastAsia"/>
                <w:sz w:val="18"/>
                <w:szCs w:val="18"/>
                <w:lang w:val="en-JM"/>
              </w:rPr>
              <w:t>(  ) Male</w:t>
            </w:r>
          </w:p>
        </w:tc>
        <w:tc>
          <w:tcPr>
            <w:tcW w:w="1350" w:type="dxa"/>
            <w:vAlign w:val="center"/>
          </w:tcPr>
          <w:p w14:paraId="4A64A093" w14:textId="77777777" w:rsidR="00822097" w:rsidRPr="00C93EB3" w:rsidRDefault="00822097" w:rsidP="00822097">
            <w:pPr>
              <w:spacing w:line="300" w:lineRule="exact"/>
              <w:jc w:val="center"/>
              <w:rPr>
                <w:rFonts w:ascii="Arial" w:hAnsi="Arial" w:cs="Arial"/>
                <w:sz w:val="18"/>
                <w:szCs w:val="18"/>
              </w:rPr>
            </w:pPr>
            <w:r w:rsidRPr="00C93EB3">
              <w:rPr>
                <w:rFonts w:ascii="Arial" w:eastAsia="ＭＳ ゴシック" w:hAnsi="Arial" w:cs="Arial" w:hint="eastAsia"/>
                <w:sz w:val="18"/>
                <w:szCs w:val="18"/>
                <w:lang w:val="en-JM"/>
              </w:rPr>
              <w:t>(  ) Female</w:t>
            </w:r>
          </w:p>
        </w:tc>
        <w:tc>
          <w:tcPr>
            <w:tcW w:w="848" w:type="dxa"/>
            <w:shd w:val="clear" w:color="auto" w:fill="E6E6E6"/>
            <w:vAlign w:val="center"/>
          </w:tcPr>
          <w:p w14:paraId="4A64A094" w14:textId="77777777" w:rsidR="00822097" w:rsidRPr="00C93EB3" w:rsidRDefault="00822097" w:rsidP="004A3C44">
            <w:pPr>
              <w:spacing w:line="300" w:lineRule="exact"/>
              <w:jc w:val="center"/>
              <w:rPr>
                <w:rFonts w:ascii="Arial" w:hAnsi="Arial" w:cs="Arial"/>
                <w:b/>
                <w:sz w:val="18"/>
                <w:szCs w:val="18"/>
              </w:rPr>
            </w:pPr>
            <w:r w:rsidRPr="00C93EB3">
              <w:rPr>
                <w:rFonts w:ascii="Arial" w:hAnsi="Arial" w:cs="Arial" w:hint="eastAsia"/>
                <w:b/>
                <w:sz w:val="18"/>
                <w:szCs w:val="18"/>
              </w:rPr>
              <w:t>Date</w:t>
            </w:r>
          </w:p>
        </w:tc>
        <w:tc>
          <w:tcPr>
            <w:tcW w:w="848" w:type="dxa"/>
            <w:shd w:val="clear" w:color="auto" w:fill="E6E6E6"/>
            <w:vAlign w:val="center"/>
          </w:tcPr>
          <w:p w14:paraId="4A64A095" w14:textId="77777777" w:rsidR="00822097" w:rsidRPr="00C93EB3" w:rsidRDefault="00822097" w:rsidP="004A3C44">
            <w:pPr>
              <w:spacing w:line="300" w:lineRule="exact"/>
              <w:jc w:val="center"/>
              <w:rPr>
                <w:rFonts w:ascii="Arial" w:hAnsi="Arial" w:cs="Arial"/>
                <w:b/>
                <w:sz w:val="18"/>
                <w:szCs w:val="18"/>
              </w:rPr>
            </w:pPr>
            <w:r w:rsidRPr="00C93EB3">
              <w:rPr>
                <w:rFonts w:ascii="Arial" w:hAnsi="Arial" w:cs="Arial" w:hint="eastAsia"/>
                <w:b/>
                <w:sz w:val="18"/>
                <w:szCs w:val="18"/>
              </w:rPr>
              <w:t>Month</w:t>
            </w:r>
          </w:p>
        </w:tc>
        <w:tc>
          <w:tcPr>
            <w:tcW w:w="848" w:type="dxa"/>
            <w:shd w:val="clear" w:color="auto" w:fill="E6E6E6"/>
            <w:vAlign w:val="center"/>
          </w:tcPr>
          <w:p w14:paraId="4A64A096" w14:textId="77777777" w:rsidR="00822097" w:rsidRPr="00C93EB3" w:rsidRDefault="00822097" w:rsidP="004A3C44">
            <w:pPr>
              <w:spacing w:line="300" w:lineRule="exact"/>
              <w:jc w:val="center"/>
              <w:rPr>
                <w:rFonts w:ascii="Arial" w:hAnsi="Arial" w:cs="Arial"/>
                <w:b/>
                <w:sz w:val="18"/>
                <w:szCs w:val="18"/>
              </w:rPr>
            </w:pPr>
            <w:r w:rsidRPr="00C93EB3">
              <w:rPr>
                <w:rFonts w:ascii="Arial" w:hAnsi="Arial" w:cs="Arial" w:hint="eastAsia"/>
                <w:b/>
                <w:sz w:val="18"/>
                <w:szCs w:val="18"/>
              </w:rPr>
              <w:t>Year</w:t>
            </w:r>
          </w:p>
        </w:tc>
        <w:tc>
          <w:tcPr>
            <w:tcW w:w="848" w:type="dxa"/>
            <w:shd w:val="clear" w:color="auto" w:fill="E6E6E6"/>
            <w:vAlign w:val="center"/>
          </w:tcPr>
          <w:p w14:paraId="4A64A097" w14:textId="77777777" w:rsidR="00822097" w:rsidRPr="00C93EB3" w:rsidRDefault="00822097" w:rsidP="004A3C44">
            <w:pPr>
              <w:spacing w:line="300" w:lineRule="exact"/>
              <w:jc w:val="center"/>
              <w:rPr>
                <w:rFonts w:ascii="Arial" w:hAnsi="Arial" w:cs="Arial"/>
                <w:b/>
                <w:sz w:val="18"/>
                <w:szCs w:val="18"/>
              </w:rPr>
            </w:pPr>
            <w:r w:rsidRPr="00C93EB3">
              <w:rPr>
                <w:rFonts w:ascii="Arial" w:hAnsi="Arial" w:cs="Arial" w:hint="eastAsia"/>
                <w:b/>
                <w:sz w:val="18"/>
                <w:szCs w:val="18"/>
              </w:rPr>
              <w:t>Age</w:t>
            </w:r>
          </w:p>
        </w:tc>
      </w:tr>
      <w:tr w:rsidR="00B1424E" w:rsidRPr="00C93EB3" w14:paraId="4A64A09F" w14:textId="77777777">
        <w:trPr>
          <w:trHeight w:val="340"/>
        </w:trPr>
        <w:tc>
          <w:tcPr>
            <w:tcW w:w="2628" w:type="dxa"/>
            <w:shd w:val="clear" w:color="auto" w:fill="E6E6E6"/>
            <w:vAlign w:val="center"/>
          </w:tcPr>
          <w:p w14:paraId="4A64A099" w14:textId="77777777" w:rsidR="00B1424E" w:rsidRPr="00C93EB3" w:rsidRDefault="00196EEF" w:rsidP="004A3C44">
            <w:pPr>
              <w:spacing w:line="300" w:lineRule="exact"/>
              <w:rPr>
                <w:rFonts w:ascii="Arial" w:hAnsi="Arial" w:cs="Arial"/>
                <w:b/>
                <w:sz w:val="18"/>
                <w:szCs w:val="18"/>
              </w:rPr>
            </w:pPr>
            <w:r w:rsidRPr="00C93EB3">
              <w:rPr>
                <w:rFonts w:ascii="Arial" w:hAnsi="Arial" w:cs="Arial" w:hint="eastAsia"/>
                <w:b/>
                <w:sz w:val="18"/>
                <w:szCs w:val="18"/>
              </w:rPr>
              <w:t xml:space="preserve">4) </w:t>
            </w:r>
            <w:r w:rsidR="00B1424E" w:rsidRPr="00C93EB3">
              <w:rPr>
                <w:rFonts w:ascii="Arial" w:hAnsi="Arial" w:cs="Arial" w:hint="eastAsia"/>
                <w:b/>
                <w:sz w:val="18"/>
                <w:szCs w:val="18"/>
              </w:rPr>
              <w:t>Religion</w:t>
            </w:r>
          </w:p>
        </w:tc>
        <w:tc>
          <w:tcPr>
            <w:tcW w:w="2700" w:type="dxa"/>
            <w:gridSpan w:val="2"/>
            <w:vAlign w:val="center"/>
          </w:tcPr>
          <w:p w14:paraId="4A64A09A" w14:textId="77777777" w:rsidR="00B1424E" w:rsidRPr="00C93EB3" w:rsidRDefault="00B1424E" w:rsidP="004A3C44">
            <w:pPr>
              <w:spacing w:line="300" w:lineRule="exact"/>
              <w:rPr>
                <w:rFonts w:ascii="Arial" w:hAnsi="Arial" w:cs="Arial"/>
                <w:b/>
                <w:sz w:val="18"/>
                <w:szCs w:val="18"/>
              </w:rPr>
            </w:pPr>
          </w:p>
        </w:tc>
        <w:tc>
          <w:tcPr>
            <w:tcW w:w="848" w:type="dxa"/>
            <w:vAlign w:val="center"/>
          </w:tcPr>
          <w:p w14:paraId="4A64A09B" w14:textId="77777777" w:rsidR="00B1424E" w:rsidRPr="00C93EB3" w:rsidRDefault="00B1424E" w:rsidP="004A3C44">
            <w:pPr>
              <w:spacing w:line="300" w:lineRule="exact"/>
              <w:rPr>
                <w:rFonts w:ascii="Arial" w:hAnsi="Arial" w:cs="Arial"/>
                <w:b/>
                <w:sz w:val="18"/>
                <w:szCs w:val="18"/>
              </w:rPr>
            </w:pPr>
          </w:p>
        </w:tc>
        <w:tc>
          <w:tcPr>
            <w:tcW w:w="848" w:type="dxa"/>
            <w:vAlign w:val="center"/>
          </w:tcPr>
          <w:p w14:paraId="4A64A09C" w14:textId="77777777" w:rsidR="00B1424E" w:rsidRPr="00C93EB3" w:rsidRDefault="00B1424E" w:rsidP="004A3C44">
            <w:pPr>
              <w:spacing w:line="300" w:lineRule="exact"/>
              <w:rPr>
                <w:rFonts w:ascii="Arial" w:hAnsi="Arial" w:cs="Arial"/>
                <w:b/>
                <w:sz w:val="18"/>
                <w:szCs w:val="18"/>
              </w:rPr>
            </w:pPr>
          </w:p>
        </w:tc>
        <w:tc>
          <w:tcPr>
            <w:tcW w:w="848" w:type="dxa"/>
            <w:vAlign w:val="center"/>
          </w:tcPr>
          <w:p w14:paraId="4A64A09D" w14:textId="77777777" w:rsidR="00B1424E" w:rsidRPr="00C93EB3" w:rsidRDefault="00B1424E" w:rsidP="004A3C44">
            <w:pPr>
              <w:spacing w:line="300" w:lineRule="exact"/>
              <w:rPr>
                <w:rFonts w:ascii="Arial" w:hAnsi="Arial" w:cs="Arial"/>
                <w:b/>
                <w:sz w:val="18"/>
                <w:szCs w:val="18"/>
              </w:rPr>
            </w:pPr>
          </w:p>
        </w:tc>
        <w:tc>
          <w:tcPr>
            <w:tcW w:w="848" w:type="dxa"/>
            <w:vAlign w:val="center"/>
          </w:tcPr>
          <w:p w14:paraId="4A64A09E" w14:textId="77777777" w:rsidR="00B1424E" w:rsidRPr="00C93EB3" w:rsidRDefault="00B1424E" w:rsidP="004A3C44">
            <w:pPr>
              <w:spacing w:line="300" w:lineRule="exact"/>
              <w:rPr>
                <w:rFonts w:ascii="Arial" w:hAnsi="Arial" w:cs="Arial"/>
                <w:b/>
                <w:sz w:val="18"/>
                <w:szCs w:val="18"/>
              </w:rPr>
            </w:pPr>
          </w:p>
        </w:tc>
      </w:tr>
    </w:tbl>
    <w:p w14:paraId="4A64A0A0" w14:textId="77777777" w:rsidR="00DB3148" w:rsidRPr="00C93EB3" w:rsidRDefault="00DB3148" w:rsidP="004A3C44">
      <w:pPr>
        <w:spacing w:line="300" w:lineRule="exact"/>
        <w:rPr>
          <w:rFonts w:ascii="Arial" w:hAnsi="Arial" w:cs="Arial"/>
        </w:rPr>
      </w:pPr>
    </w:p>
    <w:p w14:paraId="4A64A0A1" w14:textId="77777777" w:rsidR="00B1424E" w:rsidRPr="00C93EB3" w:rsidRDefault="00196EEF" w:rsidP="004A3C44">
      <w:pPr>
        <w:spacing w:line="300" w:lineRule="exact"/>
        <w:rPr>
          <w:rFonts w:ascii="Arial" w:hAnsi="Arial" w:cs="Arial"/>
          <w:b/>
          <w:sz w:val="20"/>
          <w:szCs w:val="20"/>
        </w:rPr>
      </w:pPr>
      <w:r w:rsidRPr="00C93EB3">
        <w:rPr>
          <w:rFonts w:ascii="Arial" w:hAnsi="Arial" w:cs="Arial" w:hint="eastAsia"/>
          <w:b/>
          <w:sz w:val="20"/>
          <w:szCs w:val="20"/>
        </w:rPr>
        <w:t>6)</w:t>
      </w:r>
      <w:r w:rsidR="00B1424E" w:rsidRPr="00C93EB3">
        <w:rPr>
          <w:rFonts w:ascii="Arial" w:hAnsi="Arial" w:cs="Arial" w:hint="eastAsia"/>
          <w:b/>
          <w:sz w:val="20"/>
          <w:szCs w:val="20"/>
        </w:rPr>
        <w:t xml:space="preserve"> Present Position and Current Duties</w:t>
      </w:r>
    </w:p>
    <w:tbl>
      <w:tblPr>
        <w:tblStyle w:val="TableGrid"/>
        <w:tblW w:w="0" w:type="auto"/>
        <w:tblLook w:val="01E0" w:firstRow="1" w:lastRow="1" w:firstColumn="1" w:lastColumn="1" w:noHBand="0" w:noVBand="0"/>
      </w:tblPr>
      <w:tblGrid>
        <w:gridCol w:w="2033"/>
        <w:gridCol w:w="786"/>
        <w:gridCol w:w="798"/>
        <w:gridCol w:w="785"/>
        <w:gridCol w:w="2000"/>
        <w:gridCol w:w="688"/>
        <w:gridCol w:w="717"/>
        <w:gridCol w:w="687"/>
      </w:tblGrid>
      <w:tr w:rsidR="00E40697" w:rsidRPr="00C93EB3" w14:paraId="4A64A0A4" w14:textId="77777777">
        <w:trPr>
          <w:trHeight w:val="480"/>
        </w:trPr>
        <w:tc>
          <w:tcPr>
            <w:tcW w:w="2113" w:type="dxa"/>
            <w:vAlign w:val="center"/>
          </w:tcPr>
          <w:p w14:paraId="4A64A0A2" w14:textId="77777777" w:rsidR="00E40697" w:rsidRPr="00C93EB3" w:rsidRDefault="00E40697" w:rsidP="00E40697">
            <w:pPr>
              <w:spacing w:line="240" w:lineRule="exact"/>
              <w:rPr>
                <w:rFonts w:ascii="Arial" w:hAnsi="Arial" w:cs="Arial"/>
                <w:sz w:val="18"/>
                <w:szCs w:val="18"/>
              </w:rPr>
            </w:pPr>
            <w:r w:rsidRPr="00C93EB3">
              <w:rPr>
                <w:rFonts w:ascii="Arial" w:hAnsi="Arial" w:cs="Arial" w:hint="eastAsia"/>
                <w:sz w:val="18"/>
                <w:szCs w:val="18"/>
              </w:rPr>
              <w:t>Organization</w:t>
            </w:r>
          </w:p>
        </w:tc>
        <w:tc>
          <w:tcPr>
            <w:tcW w:w="6607" w:type="dxa"/>
            <w:gridSpan w:val="7"/>
            <w:vAlign w:val="center"/>
          </w:tcPr>
          <w:p w14:paraId="4A64A0A3" w14:textId="77777777" w:rsidR="00E40697" w:rsidRPr="00C93EB3" w:rsidRDefault="00E40697" w:rsidP="00E40697">
            <w:pPr>
              <w:rPr>
                <w:rFonts w:ascii="Arial" w:hAnsi="Arial" w:cs="Arial"/>
              </w:rPr>
            </w:pPr>
          </w:p>
        </w:tc>
      </w:tr>
      <w:tr w:rsidR="00E40697" w:rsidRPr="00C93EB3" w14:paraId="4A64A0A7" w14:textId="77777777">
        <w:trPr>
          <w:trHeight w:val="480"/>
        </w:trPr>
        <w:tc>
          <w:tcPr>
            <w:tcW w:w="2113" w:type="dxa"/>
            <w:vAlign w:val="center"/>
          </w:tcPr>
          <w:p w14:paraId="4A64A0A5" w14:textId="77777777" w:rsidR="00E40697" w:rsidRPr="00C93EB3" w:rsidRDefault="00E40697" w:rsidP="00E40697">
            <w:pPr>
              <w:spacing w:line="240" w:lineRule="exact"/>
              <w:rPr>
                <w:rFonts w:ascii="Arial" w:hAnsi="Arial" w:cs="Arial"/>
                <w:sz w:val="18"/>
                <w:szCs w:val="18"/>
              </w:rPr>
            </w:pPr>
            <w:r w:rsidRPr="00C93EB3">
              <w:rPr>
                <w:rFonts w:ascii="Arial" w:hAnsi="Arial" w:cs="Arial" w:hint="eastAsia"/>
                <w:sz w:val="18"/>
                <w:szCs w:val="18"/>
              </w:rPr>
              <w:t>Department / Division</w:t>
            </w:r>
          </w:p>
        </w:tc>
        <w:tc>
          <w:tcPr>
            <w:tcW w:w="6607" w:type="dxa"/>
            <w:gridSpan w:val="7"/>
            <w:vAlign w:val="center"/>
          </w:tcPr>
          <w:p w14:paraId="4A64A0A6" w14:textId="77777777" w:rsidR="00E40697" w:rsidRPr="00C93EB3" w:rsidRDefault="00E40697" w:rsidP="00E40697">
            <w:pPr>
              <w:rPr>
                <w:rFonts w:ascii="Arial" w:hAnsi="Arial" w:cs="Arial"/>
              </w:rPr>
            </w:pPr>
          </w:p>
        </w:tc>
      </w:tr>
      <w:tr w:rsidR="00E40697" w:rsidRPr="00C93EB3" w14:paraId="4A64A0AA" w14:textId="77777777">
        <w:trPr>
          <w:trHeight w:val="480"/>
        </w:trPr>
        <w:tc>
          <w:tcPr>
            <w:tcW w:w="2113" w:type="dxa"/>
            <w:vAlign w:val="center"/>
          </w:tcPr>
          <w:p w14:paraId="4A64A0A8" w14:textId="77777777" w:rsidR="00E40697" w:rsidRPr="00C93EB3" w:rsidRDefault="00E40697" w:rsidP="00E40697">
            <w:pPr>
              <w:spacing w:line="240" w:lineRule="exact"/>
              <w:rPr>
                <w:rFonts w:ascii="Arial" w:hAnsi="Arial" w:cs="Arial"/>
                <w:sz w:val="18"/>
                <w:szCs w:val="18"/>
              </w:rPr>
            </w:pPr>
            <w:r w:rsidRPr="00C93EB3">
              <w:rPr>
                <w:rFonts w:ascii="Arial" w:hAnsi="Arial" w:cs="Arial" w:hint="eastAsia"/>
                <w:sz w:val="18"/>
                <w:szCs w:val="18"/>
              </w:rPr>
              <w:t>Present Position</w:t>
            </w:r>
          </w:p>
        </w:tc>
        <w:tc>
          <w:tcPr>
            <w:tcW w:w="6607" w:type="dxa"/>
            <w:gridSpan w:val="7"/>
            <w:vAlign w:val="center"/>
          </w:tcPr>
          <w:p w14:paraId="4A64A0A9" w14:textId="77777777" w:rsidR="00E40697" w:rsidRPr="00C93EB3" w:rsidRDefault="00E40697" w:rsidP="00E40697">
            <w:pPr>
              <w:rPr>
                <w:rFonts w:ascii="Arial" w:hAnsi="Arial" w:cs="Arial"/>
              </w:rPr>
            </w:pPr>
          </w:p>
        </w:tc>
      </w:tr>
      <w:tr w:rsidR="00B20EE9" w:rsidRPr="00C93EB3" w14:paraId="4A64A0B3" w14:textId="77777777">
        <w:trPr>
          <w:trHeight w:val="360"/>
        </w:trPr>
        <w:tc>
          <w:tcPr>
            <w:tcW w:w="2113" w:type="dxa"/>
            <w:vMerge w:val="restart"/>
            <w:vAlign w:val="center"/>
          </w:tcPr>
          <w:p w14:paraId="4A64A0AB" w14:textId="77777777" w:rsidR="00B20EE9" w:rsidRPr="00C93EB3" w:rsidRDefault="00B20EE9" w:rsidP="00B20EE9">
            <w:pPr>
              <w:spacing w:line="240" w:lineRule="exact"/>
              <w:rPr>
                <w:rFonts w:ascii="Arial" w:hAnsi="Arial" w:cs="Arial"/>
                <w:sz w:val="16"/>
                <w:szCs w:val="16"/>
              </w:rPr>
            </w:pPr>
            <w:r w:rsidRPr="00C93EB3">
              <w:rPr>
                <w:rFonts w:ascii="Arial" w:hAnsi="Arial" w:cs="Arial" w:hint="eastAsia"/>
                <w:sz w:val="16"/>
                <w:szCs w:val="16"/>
              </w:rPr>
              <w:t xml:space="preserve">Date of </w:t>
            </w:r>
            <w:r w:rsidRPr="00C93EB3">
              <w:rPr>
                <w:rFonts w:ascii="Arial" w:hAnsi="Arial" w:cs="Arial"/>
                <w:sz w:val="16"/>
                <w:szCs w:val="16"/>
              </w:rPr>
              <w:t>employment</w:t>
            </w:r>
            <w:r w:rsidRPr="00C93EB3">
              <w:rPr>
                <w:rFonts w:ascii="Arial" w:hAnsi="Arial" w:cs="Arial" w:hint="eastAsia"/>
                <w:sz w:val="16"/>
                <w:szCs w:val="16"/>
              </w:rPr>
              <w:t xml:space="preserve"> by the present organization</w:t>
            </w:r>
          </w:p>
        </w:tc>
        <w:tc>
          <w:tcPr>
            <w:tcW w:w="805" w:type="dxa"/>
            <w:vAlign w:val="center"/>
          </w:tcPr>
          <w:p w14:paraId="4A64A0AC" w14:textId="77777777" w:rsidR="00B20EE9" w:rsidRPr="00C93EB3" w:rsidRDefault="00B20EE9" w:rsidP="00B20EE9">
            <w:pPr>
              <w:spacing w:line="240" w:lineRule="exact"/>
              <w:jc w:val="center"/>
              <w:rPr>
                <w:rFonts w:ascii="Arial" w:hAnsi="Arial" w:cs="Arial"/>
                <w:sz w:val="18"/>
                <w:szCs w:val="18"/>
              </w:rPr>
            </w:pPr>
            <w:r w:rsidRPr="00C93EB3">
              <w:rPr>
                <w:rFonts w:ascii="Arial" w:hAnsi="Arial" w:cs="Arial" w:hint="eastAsia"/>
                <w:sz w:val="18"/>
                <w:szCs w:val="18"/>
              </w:rPr>
              <w:t>Date</w:t>
            </w:r>
          </w:p>
        </w:tc>
        <w:tc>
          <w:tcPr>
            <w:tcW w:w="806" w:type="dxa"/>
            <w:vAlign w:val="center"/>
          </w:tcPr>
          <w:p w14:paraId="4A64A0AD" w14:textId="77777777" w:rsidR="00B20EE9" w:rsidRPr="00C93EB3" w:rsidRDefault="00B20EE9" w:rsidP="00B20EE9">
            <w:pPr>
              <w:widowControl/>
              <w:jc w:val="center"/>
              <w:rPr>
                <w:rFonts w:ascii="Arial" w:hAnsi="Arial" w:cs="Arial"/>
                <w:sz w:val="18"/>
                <w:szCs w:val="18"/>
              </w:rPr>
            </w:pPr>
            <w:r w:rsidRPr="00C93EB3">
              <w:rPr>
                <w:rFonts w:ascii="Arial" w:hAnsi="Arial" w:cs="Arial" w:hint="eastAsia"/>
                <w:sz w:val="18"/>
                <w:szCs w:val="18"/>
              </w:rPr>
              <w:t>Month</w:t>
            </w:r>
          </w:p>
        </w:tc>
        <w:tc>
          <w:tcPr>
            <w:tcW w:w="806" w:type="dxa"/>
            <w:vAlign w:val="center"/>
          </w:tcPr>
          <w:p w14:paraId="4A64A0AE" w14:textId="77777777" w:rsidR="00B20EE9" w:rsidRPr="00C93EB3" w:rsidRDefault="00B20EE9" w:rsidP="00B20EE9">
            <w:pPr>
              <w:widowControl/>
              <w:jc w:val="center"/>
              <w:rPr>
                <w:rFonts w:ascii="Arial" w:hAnsi="Arial" w:cs="Arial"/>
                <w:sz w:val="18"/>
                <w:szCs w:val="18"/>
              </w:rPr>
            </w:pPr>
            <w:r w:rsidRPr="00C93EB3">
              <w:rPr>
                <w:rFonts w:ascii="Arial" w:hAnsi="Arial" w:cs="Arial" w:hint="eastAsia"/>
                <w:sz w:val="18"/>
                <w:szCs w:val="18"/>
              </w:rPr>
              <w:t>Year</w:t>
            </w:r>
          </w:p>
        </w:tc>
        <w:tc>
          <w:tcPr>
            <w:tcW w:w="2098" w:type="dxa"/>
            <w:vMerge w:val="restart"/>
            <w:vAlign w:val="center"/>
          </w:tcPr>
          <w:p w14:paraId="4A64A0AF" w14:textId="77777777" w:rsidR="00B20EE9" w:rsidRPr="00C93EB3" w:rsidRDefault="00B20EE9" w:rsidP="00B20EE9">
            <w:pPr>
              <w:spacing w:line="240" w:lineRule="exact"/>
              <w:rPr>
                <w:rFonts w:ascii="Arial" w:hAnsi="Arial" w:cs="Arial"/>
                <w:sz w:val="16"/>
                <w:szCs w:val="16"/>
              </w:rPr>
            </w:pPr>
            <w:r w:rsidRPr="00C93EB3">
              <w:rPr>
                <w:rFonts w:ascii="Arial" w:hAnsi="Arial" w:cs="Arial" w:hint="eastAsia"/>
                <w:sz w:val="16"/>
                <w:szCs w:val="16"/>
              </w:rPr>
              <w:t>Date of assignment to the present position</w:t>
            </w:r>
          </w:p>
        </w:tc>
        <w:tc>
          <w:tcPr>
            <w:tcW w:w="697" w:type="dxa"/>
            <w:vAlign w:val="center"/>
          </w:tcPr>
          <w:p w14:paraId="4A64A0B0" w14:textId="77777777" w:rsidR="00B20EE9" w:rsidRPr="00C93EB3" w:rsidRDefault="00B20EE9" w:rsidP="00B20EE9">
            <w:pPr>
              <w:spacing w:line="240" w:lineRule="exact"/>
              <w:jc w:val="center"/>
              <w:rPr>
                <w:rFonts w:ascii="Arial" w:hAnsi="Arial" w:cs="Arial"/>
                <w:sz w:val="18"/>
                <w:szCs w:val="18"/>
              </w:rPr>
            </w:pPr>
            <w:r w:rsidRPr="00C93EB3">
              <w:rPr>
                <w:rFonts w:ascii="Arial" w:hAnsi="Arial" w:cs="Arial" w:hint="eastAsia"/>
                <w:sz w:val="18"/>
                <w:szCs w:val="18"/>
              </w:rPr>
              <w:t>Date</w:t>
            </w:r>
          </w:p>
        </w:tc>
        <w:tc>
          <w:tcPr>
            <w:tcW w:w="697" w:type="dxa"/>
            <w:vAlign w:val="center"/>
          </w:tcPr>
          <w:p w14:paraId="4A64A0B1" w14:textId="77777777" w:rsidR="00B20EE9" w:rsidRPr="00C93EB3" w:rsidRDefault="00B20EE9" w:rsidP="00B20EE9">
            <w:pPr>
              <w:widowControl/>
              <w:jc w:val="center"/>
              <w:rPr>
                <w:rFonts w:ascii="Arial" w:hAnsi="Arial" w:cs="Arial"/>
                <w:sz w:val="18"/>
                <w:szCs w:val="18"/>
              </w:rPr>
            </w:pPr>
            <w:r w:rsidRPr="00C93EB3">
              <w:rPr>
                <w:rFonts w:ascii="Arial" w:hAnsi="Arial" w:cs="Arial" w:hint="eastAsia"/>
                <w:sz w:val="18"/>
                <w:szCs w:val="18"/>
              </w:rPr>
              <w:t>Month</w:t>
            </w:r>
          </w:p>
        </w:tc>
        <w:tc>
          <w:tcPr>
            <w:tcW w:w="698" w:type="dxa"/>
            <w:vAlign w:val="center"/>
          </w:tcPr>
          <w:p w14:paraId="4A64A0B2" w14:textId="77777777" w:rsidR="00B20EE9" w:rsidRPr="00C93EB3" w:rsidRDefault="00B20EE9" w:rsidP="00B20EE9">
            <w:pPr>
              <w:widowControl/>
              <w:jc w:val="center"/>
              <w:rPr>
                <w:rFonts w:ascii="Arial" w:hAnsi="Arial" w:cs="Arial"/>
                <w:sz w:val="18"/>
                <w:szCs w:val="18"/>
              </w:rPr>
            </w:pPr>
            <w:r w:rsidRPr="00C93EB3">
              <w:rPr>
                <w:rFonts w:ascii="Arial" w:hAnsi="Arial" w:cs="Arial" w:hint="eastAsia"/>
                <w:sz w:val="18"/>
                <w:szCs w:val="18"/>
              </w:rPr>
              <w:t>Year</w:t>
            </w:r>
          </w:p>
        </w:tc>
      </w:tr>
      <w:tr w:rsidR="00B20EE9" w:rsidRPr="00C93EB3" w14:paraId="4A64A0BC" w14:textId="77777777">
        <w:trPr>
          <w:trHeight w:val="360"/>
        </w:trPr>
        <w:tc>
          <w:tcPr>
            <w:tcW w:w="2113" w:type="dxa"/>
            <w:vMerge/>
            <w:vAlign w:val="center"/>
          </w:tcPr>
          <w:p w14:paraId="4A64A0B4" w14:textId="77777777" w:rsidR="00B20EE9" w:rsidRPr="00C93EB3" w:rsidRDefault="00B20EE9" w:rsidP="00B20EE9">
            <w:pPr>
              <w:spacing w:line="240" w:lineRule="exact"/>
              <w:rPr>
                <w:rFonts w:ascii="Arial" w:hAnsi="Arial" w:cs="Arial"/>
                <w:sz w:val="16"/>
                <w:szCs w:val="16"/>
              </w:rPr>
            </w:pPr>
          </w:p>
        </w:tc>
        <w:tc>
          <w:tcPr>
            <w:tcW w:w="805" w:type="dxa"/>
            <w:vAlign w:val="center"/>
          </w:tcPr>
          <w:p w14:paraId="4A64A0B5" w14:textId="77777777" w:rsidR="00B20EE9" w:rsidRPr="00C93EB3" w:rsidRDefault="00B20EE9" w:rsidP="00B20EE9">
            <w:pPr>
              <w:spacing w:line="240" w:lineRule="exact"/>
              <w:rPr>
                <w:rFonts w:ascii="Arial" w:hAnsi="Arial" w:cs="Arial"/>
                <w:sz w:val="18"/>
                <w:szCs w:val="18"/>
              </w:rPr>
            </w:pPr>
          </w:p>
        </w:tc>
        <w:tc>
          <w:tcPr>
            <w:tcW w:w="806" w:type="dxa"/>
            <w:vAlign w:val="center"/>
          </w:tcPr>
          <w:p w14:paraId="4A64A0B6" w14:textId="77777777" w:rsidR="00B20EE9" w:rsidRPr="00C93EB3" w:rsidRDefault="00B20EE9" w:rsidP="00B20EE9">
            <w:pPr>
              <w:spacing w:line="240" w:lineRule="exact"/>
              <w:rPr>
                <w:rFonts w:ascii="Arial" w:hAnsi="Arial" w:cs="Arial"/>
                <w:sz w:val="18"/>
                <w:szCs w:val="18"/>
              </w:rPr>
            </w:pPr>
          </w:p>
        </w:tc>
        <w:tc>
          <w:tcPr>
            <w:tcW w:w="806" w:type="dxa"/>
            <w:vAlign w:val="center"/>
          </w:tcPr>
          <w:p w14:paraId="4A64A0B7" w14:textId="77777777" w:rsidR="00B20EE9" w:rsidRPr="00C93EB3" w:rsidRDefault="00B20EE9" w:rsidP="00B20EE9">
            <w:pPr>
              <w:spacing w:line="240" w:lineRule="exact"/>
              <w:rPr>
                <w:rFonts w:ascii="Arial" w:hAnsi="Arial" w:cs="Arial"/>
                <w:sz w:val="18"/>
                <w:szCs w:val="18"/>
              </w:rPr>
            </w:pPr>
          </w:p>
        </w:tc>
        <w:tc>
          <w:tcPr>
            <w:tcW w:w="2098" w:type="dxa"/>
            <w:vMerge/>
            <w:vAlign w:val="center"/>
          </w:tcPr>
          <w:p w14:paraId="4A64A0B8" w14:textId="77777777" w:rsidR="00B20EE9" w:rsidRPr="00C93EB3" w:rsidRDefault="00B20EE9" w:rsidP="00B20EE9">
            <w:pPr>
              <w:spacing w:line="240" w:lineRule="exact"/>
              <w:rPr>
                <w:rFonts w:ascii="Arial" w:hAnsi="Arial" w:cs="Arial"/>
                <w:sz w:val="16"/>
                <w:szCs w:val="16"/>
              </w:rPr>
            </w:pPr>
          </w:p>
        </w:tc>
        <w:tc>
          <w:tcPr>
            <w:tcW w:w="697" w:type="dxa"/>
            <w:vAlign w:val="center"/>
          </w:tcPr>
          <w:p w14:paraId="4A64A0B9" w14:textId="77777777" w:rsidR="00B20EE9" w:rsidRPr="00C93EB3" w:rsidRDefault="00B20EE9" w:rsidP="00B20EE9">
            <w:pPr>
              <w:rPr>
                <w:rFonts w:ascii="Arial" w:hAnsi="Arial" w:cs="Arial"/>
                <w:sz w:val="18"/>
                <w:szCs w:val="18"/>
              </w:rPr>
            </w:pPr>
          </w:p>
        </w:tc>
        <w:tc>
          <w:tcPr>
            <w:tcW w:w="697" w:type="dxa"/>
            <w:vAlign w:val="center"/>
          </w:tcPr>
          <w:p w14:paraId="4A64A0BA" w14:textId="77777777" w:rsidR="00B20EE9" w:rsidRPr="00C93EB3" w:rsidRDefault="00B20EE9" w:rsidP="00B20EE9">
            <w:pPr>
              <w:rPr>
                <w:rFonts w:ascii="Arial" w:hAnsi="Arial" w:cs="Arial"/>
                <w:sz w:val="18"/>
                <w:szCs w:val="18"/>
              </w:rPr>
            </w:pPr>
          </w:p>
        </w:tc>
        <w:tc>
          <w:tcPr>
            <w:tcW w:w="698" w:type="dxa"/>
            <w:vAlign w:val="center"/>
          </w:tcPr>
          <w:p w14:paraId="4A64A0BB" w14:textId="77777777" w:rsidR="00B20EE9" w:rsidRPr="00C93EB3" w:rsidRDefault="00B20EE9" w:rsidP="00B20EE9">
            <w:pPr>
              <w:rPr>
                <w:rFonts w:ascii="Arial" w:hAnsi="Arial" w:cs="Arial"/>
                <w:sz w:val="18"/>
                <w:szCs w:val="18"/>
              </w:rPr>
            </w:pPr>
          </w:p>
        </w:tc>
      </w:tr>
    </w:tbl>
    <w:p w14:paraId="4A64A0BD" w14:textId="77777777" w:rsidR="00DB477D" w:rsidRPr="00C93EB3" w:rsidRDefault="00DB477D" w:rsidP="00E40697">
      <w:pPr>
        <w:rPr>
          <w:rFonts w:ascii="Arial" w:hAnsi="Arial" w:cs="Arial"/>
          <w:sz w:val="20"/>
          <w:szCs w:val="20"/>
        </w:rPr>
      </w:pPr>
    </w:p>
    <w:p w14:paraId="4A64A0BE" w14:textId="77777777" w:rsidR="00DB477D" w:rsidRPr="00C93EB3" w:rsidRDefault="00196EEF" w:rsidP="00DB477D">
      <w:pPr>
        <w:rPr>
          <w:rFonts w:ascii="Arial" w:hAnsi="Arial" w:cs="Arial"/>
          <w:b/>
          <w:sz w:val="20"/>
          <w:szCs w:val="20"/>
        </w:rPr>
      </w:pPr>
      <w:r w:rsidRPr="00C93EB3">
        <w:rPr>
          <w:rFonts w:ascii="Arial" w:hAnsi="Arial" w:cs="Arial" w:hint="eastAsia"/>
          <w:b/>
          <w:sz w:val="20"/>
          <w:szCs w:val="20"/>
        </w:rPr>
        <w:t xml:space="preserve">7) </w:t>
      </w:r>
      <w:r w:rsidR="00DB477D" w:rsidRPr="00C93EB3">
        <w:rPr>
          <w:rFonts w:ascii="Arial" w:hAnsi="Arial" w:cs="Arial" w:hint="eastAsia"/>
          <w:b/>
          <w:sz w:val="20"/>
          <w:szCs w:val="20"/>
        </w:rPr>
        <w:t>Type of Organization</w:t>
      </w:r>
    </w:p>
    <w:tbl>
      <w:tblPr>
        <w:tblStyle w:val="TableGrid"/>
        <w:tblW w:w="0" w:type="auto"/>
        <w:tblLook w:val="01E0" w:firstRow="1" w:lastRow="1" w:firstColumn="1" w:lastColumn="1" w:noHBand="0" w:noVBand="0"/>
      </w:tblPr>
      <w:tblGrid>
        <w:gridCol w:w="2835"/>
        <w:gridCol w:w="2836"/>
        <w:gridCol w:w="2823"/>
      </w:tblGrid>
      <w:tr w:rsidR="00DB477D" w:rsidRPr="00C93EB3" w14:paraId="4A64A0C2" w14:textId="77777777">
        <w:trPr>
          <w:trHeight w:val="20"/>
        </w:trPr>
        <w:tc>
          <w:tcPr>
            <w:tcW w:w="2900" w:type="dxa"/>
          </w:tcPr>
          <w:p w14:paraId="4A64A0BF" w14:textId="77777777" w:rsidR="00DB477D" w:rsidRPr="00C93EB3" w:rsidRDefault="00DB477D" w:rsidP="005907D9">
            <w:pPr>
              <w:rPr>
                <w:rFonts w:ascii="Arial" w:hAnsi="Arial" w:cs="Arial"/>
                <w:sz w:val="18"/>
                <w:szCs w:val="18"/>
              </w:rPr>
            </w:pPr>
            <w:r w:rsidRPr="00C93EB3">
              <w:rPr>
                <w:rFonts w:ascii="Arial" w:hAnsi="Arial" w:cs="Arial" w:hint="eastAsia"/>
                <w:sz w:val="18"/>
                <w:szCs w:val="18"/>
              </w:rPr>
              <w:t>(  ) National Governmental</w:t>
            </w:r>
          </w:p>
        </w:tc>
        <w:tc>
          <w:tcPr>
            <w:tcW w:w="2901" w:type="dxa"/>
          </w:tcPr>
          <w:p w14:paraId="4A64A0C0" w14:textId="77777777" w:rsidR="00DB477D" w:rsidRPr="00C93EB3" w:rsidRDefault="00DB477D" w:rsidP="005907D9">
            <w:pPr>
              <w:rPr>
                <w:rFonts w:ascii="Arial" w:hAnsi="Arial" w:cs="Arial"/>
                <w:sz w:val="18"/>
                <w:szCs w:val="18"/>
              </w:rPr>
            </w:pPr>
            <w:r w:rsidRPr="00C93EB3">
              <w:rPr>
                <w:rFonts w:ascii="Arial" w:hAnsi="Arial" w:cs="Arial" w:hint="eastAsia"/>
                <w:sz w:val="18"/>
                <w:szCs w:val="18"/>
              </w:rPr>
              <w:t>(  ) Local Governmental</w:t>
            </w:r>
          </w:p>
        </w:tc>
        <w:tc>
          <w:tcPr>
            <w:tcW w:w="2901" w:type="dxa"/>
          </w:tcPr>
          <w:p w14:paraId="4A64A0C1" w14:textId="77777777" w:rsidR="00DB477D" w:rsidRPr="00C93EB3" w:rsidRDefault="00DB477D" w:rsidP="005907D9">
            <w:pPr>
              <w:rPr>
                <w:rFonts w:ascii="Arial" w:hAnsi="Arial" w:cs="Arial"/>
                <w:sz w:val="18"/>
                <w:szCs w:val="18"/>
              </w:rPr>
            </w:pPr>
            <w:r w:rsidRPr="00C93EB3">
              <w:rPr>
                <w:rFonts w:ascii="Arial" w:hAnsi="Arial" w:cs="Arial" w:hint="eastAsia"/>
                <w:sz w:val="18"/>
                <w:szCs w:val="18"/>
              </w:rPr>
              <w:t xml:space="preserve">(  ) Public </w:t>
            </w:r>
            <w:smartTag w:uri="urn:schemas-microsoft-com:office:smarttags" w:element="place">
              <w:smartTag w:uri="urn:schemas-microsoft-com:office:smarttags" w:element="City">
                <w:r w:rsidRPr="00C93EB3">
                  <w:rPr>
                    <w:rFonts w:ascii="Arial" w:hAnsi="Arial" w:cs="Arial" w:hint="eastAsia"/>
                    <w:sz w:val="18"/>
                    <w:szCs w:val="18"/>
                  </w:rPr>
                  <w:t>Enterprise</w:t>
                </w:r>
              </w:smartTag>
            </w:smartTag>
          </w:p>
        </w:tc>
      </w:tr>
      <w:tr w:rsidR="00DB477D" w:rsidRPr="00C93EB3" w14:paraId="4A64A0C6" w14:textId="77777777">
        <w:trPr>
          <w:trHeight w:val="20"/>
        </w:trPr>
        <w:tc>
          <w:tcPr>
            <w:tcW w:w="2900" w:type="dxa"/>
          </w:tcPr>
          <w:p w14:paraId="4A64A0C3" w14:textId="77777777" w:rsidR="00DB477D" w:rsidRPr="00C93EB3" w:rsidRDefault="00DB477D" w:rsidP="005907D9">
            <w:pPr>
              <w:rPr>
                <w:rFonts w:ascii="Arial" w:hAnsi="Arial" w:cs="Arial"/>
                <w:sz w:val="18"/>
                <w:szCs w:val="18"/>
                <w:lang w:val="fr-FR"/>
              </w:rPr>
            </w:pPr>
            <w:r w:rsidRPr="00C93EB3">
              <w:rPr>
                <w:rFonts w:ascii="Arial" w:hAnsi="Arial" w:cs="Arial" w:hint="eastAsia"/>
                <w:sz w:val="18"/>
                <w:szCs w:val="18"/>
                <w:lang w:val="fr-FR"/>
              </w:rPr>
              <w:t>(  ) Private (profit)</w:t>
            </w:r>
          </w:p>
        </w:tc>
        <w:tc>
          <w:tcPr>
            <w:tcW w:w="2901" w:type="dxa"/>
          </w:tcPr>
          <w:p w14:paraId="4A64A0C4" w14:textId="77777777" w:rsidR="00DB477D" w:rsidRPr="00C93EB3" w:rsidRDefault="00DB477D" w:rsidP="005907D9">
            <w:pPr>
              <w:rPr>
                <w:rFonts w:ascii="Arial" w:hAnsi="Arial" w:cs="Arial"/>
                <w:sz w:val="18"/>
                <w:szCs w:val="18"/>
                <w:lang w:val="fr-FR"/>
              </w:rPr>
            </w:pPr>
            <w:r w:rsidRPr="00C93EB3">
              <w:rPr>
                <w:rFonts w:ascii="Arial" w:hAnsi="Arial" w:cs="Arial" w:hint="eastAsia"/>
                <w:sz w:val="18"/>
                <w:szCs w:val="18"/>
                <w:lang w:val="fr-FR"/>
              </w:rPr>
              <w:t>(  ) NGO/Private (Non-profit)</w:t>
            </w:r>
          </w:p>
        </w:tc>
        <w:tc>
          <w:tcPr>
            <w:tcW w:w="2901" w:type="dxa"/>
          </w:tcPr>
          <w:p w14:paraId="4A64A0C5" w14:textId="77777777" w:rsidR="00DB477D" w:rsidRPr="00C93EB3" w:rsidRDefault="00DB477D" w:rsidP="005907D9">
            <w:pPr>
              <w:rPr>
                <w:rFonts w:ascii="Arial" w:hAnsi="Arial" w:cs="Arial"/>
                <w:sz w:val="18"/>
                <w:szCs w:val="18"/>
              </w:rPr>
            </w:pPr>
            <w:r w:rsidRPr="00C93EB3">
              <w:rPr>
                <w:rFonts w:ascii="Arial" w:hAnsi="Arial" w:cs="Arial" w:hint="eastAsia"/>
                <w:sz w:val="18"/>
                <w:szCs w:val="18"/>
              </w:rPr>
              <w:t>(  ) University</w:t>
            </w:r>
          </w:p>
        </w:tc>
      </w:tr>
      <w:tr w:rsidR="00DB477D" w:rsidRPr="00C93EB3" w14:paraId="4A64A0C8" w14:textId="77777777">
        <w:trPr>
          <w:trHeight w:val="20"/>
        </w:trPr>
        <w:tc>
          <w:tcPr>
            <w:tcW w:w="8702" w:type="dxa"/>
            <w:gridSpan w:val="3"/>
          </w:tcPr>
          <w:p w14:paraId="4A64A0C7" w14:textId="77777777" w:rsidR="00DB477D" w:rsidRPr="00C93EB3" w:rsidRDefault="00DB477D" w:rsidP="005907D9">
            <w:pPr>
              <w:rPr>
                <w:rFonts w:ascii="Arial" w:hAnsi="Arial" w:cs="Arial"/>
                <w:sz w:val="18"/>
                <w:szCs w:val="18"/>
              </w:rPr>
            </w:pPr>
            <w:r w:rsidRPr="00C93EB3">
              <w:rPr>
                <w:rFonts w:ascii="Arial" w:hAnsi="Arial" w:cs="Arial" w:hint="eastAsia"/>
                <w:sz w:val="18"/>
                <w:szCs w:val="18"/>
              </w:rPr>
              <w:t>(  ) Other (                              )</w:t>
            </w:r>
          </w:p>
        </w:tc>
      </w:tr>
    </w:tbl>
    <w:p w14:paraId="4A64A0C9" w14:textId="77777777" w:rsidR="00DB477D" w:rsidRPr="00C93EB3" w:rsidRDefault="00DB477D" w:rsidP="00E40697">
      <w:pPr>
        <w:rPr>
          <w:rFonts w:ascii="Arial" w:hAnsi="Arial" w:cs="Arial"/>
          <w:sz w:val="20"/>
          <w:szCs w:val="20"/>
        </w:rPr>
      </w:pPr>
    </w:p>
    <w:p w14:paraId="4A64A0CA" w14:textId="77777777" w:rsidR="00E40697" w:rsidRPr="00C93EB3" w:rsidRDefault="00196EEF" w:rsidP="00E40697">
      <w:pPr>
        <w:rPr>
          <w:rFonts w:ascii="Arial" w:hAnsi="Arial" w:cs="Arial"/>
          <w:b/>
          <w:sz w:val="20"/>
          <w:szCs w:val="20"/>
        </w:rPr>
      </w:pPr>
      <w:r w:rsidRPr="00C93EB3">
        <w:rPr>
          <w:rFonts w:ascii="Arial" w:hAnsi="Arial" w:cs="Arial" w:hint="eastAsia"/>
          <w:b/>
          <w:sz w:val="20"/>
          <w:szCs w:val="20"/>
        </w:rPr>
        <w:t xml:space="preserve">8) </w:t>
      </w:r>
      <w:r w:rsidR="00E40697" w:rsidRPr="00C93EB3">
        <w:rPr>
          <w:rFonts w:ascii="Arial" w:hAnsi="Arial" w:cs="Arial" w:hint="eastAsia"/>
          <w:b/>
          <w:sz w:val="20"/>
          <w:szCs w:val="20"/>
        </w:rPr>
        <w:t>Outline of duties: Describe your current duties</w:t>
      </w:r>
    </w:p>
    <w:tbl>
      <w:tblPr>
        <w:tblStyle w:val="TableGrid"/>
        <w:tblW w:w="8748" w:type="dxa"/>
        <w:tblLook w:val="01E0" w:firstRow="1" w:lastRow="1" w:firstColumn="1" w:lastColumn="1" w:noHBand="0" w:noVBand="0"/>
      </w:tblPr>
      <w:tblGrid>
        <w:gridCol w:w="8748"/>
      </w:tblGrid>
      <w:tr w:rsidR="00E40697" w:rsidRPr="00C93EB3" w14:paraId="4A64A0CF" w14:textId="77777777">
        <w:trPr>
          <w:trHeight w:val="454"/>
        </w:trPr>
        <w:tc>
          <w:tcPr>
            <w:tcW w:w="8748" w:type="dxa"/>
          </w:tcPr>
          <w:p w14:paraId="4A64A0CB" w14:textId="77777777" w:rsidR="00967422" w:rsidRPr="00C93EB3" w:rsidRDefault="00967422" w:rsidP="00DA376A">
            <w:pPr>
              <w:rPr>
                <w:rFonts w:ascii="Arial" w:hAnsi="Arial" w:cs="Arial"/>
              </w:rPr>
            </w:pPr>
          </w:p>
          <w:p w14:paraId="4A64A0CC" w14:textId="77777777" w:rsidR="00967422" w:rsidRPr="00C93EB3" w:rsidRDefault="00967422" w:rsidP="00DA376A">
            <w:pPr>
              <w:rPr>
                <w:rFonts w:ascii="Arial" w:hAnsi="Arial" w:cs="Arial"/>
              </w:rPr>
            </w:pPr>
          </w:p>
          <w:p w14:paraId="4A64A0CD" w14:textId="77777777" w:rsidR="007D22FF" w:rsidRPr="00C93EB3" w:rsidRDefault="007D22FF" w:rsidP="00DA376A">
            <w:pPr>
              <w:rPr>
                <w:rFonts w:ascii="Arial" w:hAnsi="Arial" w:cs="Arial"/>
              </w:rPr>
            </w:pPr>
          </w:p>
          <w:p w14:paraId="4A64A0CE" w14:textId="77777777" w:rsidR="00822097" w:rsidRPr="00C93EB3" w:rsidRDefault="00904E8D" w:rsidP="00DA376A">
            <w:pPr>
              <w:rPr>
                <w:rFonts w:ascii="Arial" w:hAnsi="Arial" w:cs="Arial"/>
              </w:rPr>
            </w:pPr>
            <w:r>
              <w:rPr>
                <w:rFonts w:ascii="Arial" w:hAnsi="Arial" w:cs="Arial" w:hint="eastAsia"/>
                <w:b/>
                <w:noProof/>
                <w:sz w:val="20"/>
                <w:szCs w:val="20"/>
              </w:rPr>
              <w:lastRenderedPageBreak/>
              <mc:AlternateContent>
                <mc:Choice Requires="wps">
                  <w:drawing>
                    <wp:anchor distT="0" distB="0" distL="114300" distR="114300" simplePos="0" relativeHeight="251658752" behindDoc="0" locked="0" layoutInCell="1" allowOverlap="1" wp14:anchorId="4A64A254" wp14:editId="4A64A255">
                      <wp:simplePos x="0" y="0"/>
                      <wp:positionH relativeFrom="column">
                        <wp:posOffset>5143500</wp:posOffset>
                      </wp:positionH>
                      <wp:positionV relativeFrom="paragraph">
                        <wp:posOffset>-657225</wp:posOffset>
                      </wp:positionV>
                      <wp:extent cx="1257300" cy="370840"/>
                      <wp:effectExtent l="0" t="0" r="0" b="0"/>
                      <wp:wrapNone/>
                      <wp:docPr id="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70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prstDash val="sysDot"/>
                                    <a:miter lim="800000"/>
                                    <a:headEnd/>
                                    <a:tailEnd/>
                                  </a14:hiddenLine>
                                </a:ext>
                              </a:extLst>
                            </wps:spPr>
                            <wps:txbx>
                              <w:txbxContent>
                                <w:p w14:paraId="4A64A275" w14:textId="77777777" w:rsidR="00C63916" w:rsidRPr="00C63916" w:rsidRDefault="00C63916" w:rsidP="00C63916">
                                  <w:pPr>
                                    <w:rPr>
                                      <w:b/>
                                      <w:sz w:val="24"/>
                                    </w:rPr>
                                  </w:pPr>
                                  <w:r w:rsidRPr="00C63916">
                                    <w:rPr>
                                      <w:rFonts w:hint="eastAsia"/>
                                      <w:b/>
                                      <w:sz w:val="24"/>
                                    </w:rPr>
                                    <w:t>≪青年研修用≫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4A254" id="Rectangle 31" o:spid="_x0000_s1030" style="position:absolute;left:0;text-align:left;margin-left:405pt;margin-top:-51.75pt;width:99pt;height:29.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" filled="f" stroked="f" strokeweight="1.5pt">
                      <v:stroke dashstyle="1 1"/>
                      <v:textbox inset="5.85pt,.7pt,5.85pt,.7pt">
                        <w:txbxContent>
                          <w:p w14:paraId="4A64A275" w14:textId="77777777" w:rsidR="00C63916" w:rsidRPr="00C63916" w:rsidRDefault="00C63916" w:rsidP="00C63916">
                            <w:pPr>
                              <w:rPr>
                                <w:b/>
                                <w:sz w:val="24"/>
                              </w:rPr>
                            </w:pPr>
                            <w:r w:rsidRPr="00C63916">
                              <w:rPr>
                                <w:rFonts w:hint="eastAsia"/>
                                <w:b/>
                                <w:sz w:val="24"/>
                              </w:rPr>
                              <w:t>≪青年研修用≫</w:t>
                            </w:r>
                          </w:p>
                        </w:txbxContent>
                      </v:textbox>
                    </v:rect>
                  </w:pict>
                </mc:Fallback>
              </mc:AlternateContent>
            </w:r>
          </w:p>
        </w:tc>
      </w:tr>
    </w:tbl>
    <w:p w14:paraId="4A64A0D0" w14:textId="77777777" w:rsidR="00E40697" w:rsidRPr="00C93EB3" w:rsidRDefault="00E40697">
      <w:pPr>
        <w:rPr>
          <w:rFonts w:ascii="Arial" w:hAnsi="Arial" w:cs="Arial"/>
        </w:rPr>
      </w:pPr>
    </w:p>
    <w:p w14:paraId="4A64A0D1" w14:textId="77777777" w:rsidR="004A3C44" w:rsidRPr="00C93EB3" w:rsidRDefault="00196EEF">
      <w:pPr>
        <w:rPr>
          <w:rFonts w:ascii="Arial" w:hAnsi="Arial" w:cs="Arial"/>
          <w:b/>
          <w:sz w:val="20"/>
          <w:szCs w:val="20"/>
        </w:rPr>
      </w:pPr>
      <w:r w:rsidRPr="00C93EB3">
        <w:rPr>
          <w:rFonts w:ascii="Arial" w:hAnsi="Arial" w:cs="Arial" w:hint="eastAsia"/>
          <w:b/>
          <w:sz w:val="20"/>
          <w:szCs w:val="20"/>
        </w:rPr>
        <w:t>9)</w:t>
      </w:r>
      <w:r w:rsidR="00E40697" w:rsidRPr="00C93EB3">
        <w:rPr>
          <w:rFonts w:ascii="Arial" w:hAnsi="Arial" w:cs="Arial" w:hint="eastAsia"/>
          <w:b/>
          <w:sz w:val="20"/>
          <w:szCs w:val="20"/>
        </w:rPr>
        <w:t xml:space="preserve"> Contact Information</w:t>
      </w:r>
    </w:p>
    <w:tbl>
      <w:tblPr>
        <w:tblStyle w:val="TableGrid"/>
        <w:tblW w:w="0" w:type="auto"/>
        <w:tblLook w:val="01E0" w:firstRow="1" w:lastRow="1" w:firstColumn="1" w:lastColumn="1" w:noHBand="0" w:noVBand="0"/>
      </w:tblPr>
      <w:tblGrid>
        <w:gridCol w:w="1533"/>
        <w:gridCol w:w="3477"/>
        <w:gridCol w:w="3484"/>
      </w:tblGrid>
      <w:tr w:rsidR="00897023" w:rsidRPr="00C93EB3" w14:paraId="4A64A0D4" w14:textId="77777777">
        <w:trPr>
          <w:trHeight w:val="390"/>
        </w:trPr>
        <w:tc>
          <w:tcPr>
            <w:tcW w:w="1548" w:type="dxa"/>
            <w:vMerge w:val="restart"/>
            <w:vAlign w:val="center"/>
          </w:tcPr>
          <w:p w14:paraId="4A64A0D2" w14:textId="77777777" w:rsidR="00897023" w:rsidRPr="00C93EB3" w:rsidRDefault="00897023" w:rsidP="00D00BB2">
            <w:pPr>
              <w:rPr>
                <w:rFonts w:ascii="Arial" w:hAnsi="Arial" w:cs="Arial"/>
                <w:sz w:val="18"/>
                <w:szCs w:val="18"/>
              </w:rPr>
            </w:pPr>
            <w:r w:rsidRPr="00C93EB3">
              <w:rPr>
                <w:rFonts w:ascii="Arial" w:hAnsi="Arial" w:cs="Arial" w:hint="eastAsia"/>
                <w:sz w:val="18"/>
                <w:szCs w:val="18"/>
              </w:rPr>
              <w:t>Office</w:t>
            </w:r>
          </w:p>
        </w:tc>
        <w:tc>
          <w:tcPr>
            <w:tcW w:w="7154" w:type="dxa"/>
            <w:gridSpan w:val="2"/>
            <w:vAlign w:val="center"/>
          </w:tcPr>
          <w:p w14:paraId="4A64A0D3" w14:textId="77777777" w:rsidR="00897023" w:rsidRPr="00C93EB3" w:rsidRDefault="00897023" w:rsidP="00D00BB2">
            <w:pPr>
              <w:rPr>
                <w:rFonts w:ascii="Arial" w:hAnsi="Arial" w:cs="Arial"/>
                <w:sz w:val="16"/>
                <w:szCs w:val="16"/>
              </w:rPr>
            </w:pPr>
            <w:r w:rsidRPr="00C93EB3">
              <w:rPr>
                <w:rFonts w:ascii="Arial" w:hAnsi="Arial" w:cs="Arial" w:hint="eastAsia"/>
                <w:sz w:val="16"/>
                <w:szCs w:val="16"/>
              </w:rPr>
              <w:t>Address:</w:t>
            </w:r>
          </w:p>
        </w:tc>
      </w:tr>
      <w:tr w:rsidR="00897023" w:rsidRPr="00C93EB3" w14:paraId="4A64A0D8" w14:textId="77777777">
        <w:trPr>
          <w:trHeight w:val="300"/>
        </w:trPr>
        <w:tc>
          <w:tcPr>
            <w:tcW w:w="1548" w:type="dxa"/>
            <w:vMerge/>
            <w:vAlign w:val="center"/>
          </w:tcPr>
          <w:p w14:paraId="4A64A0D5" w14:textId="77777777" w:rsidR="00897023" w:rsidRPr="00C93EB3" w:rsidRDefault="00897023" w:rsidP="00D00BB2">
            <w:pPr>
              <w:rPr>
                <w:rFonts w:ascii="Arial" w:hAnsi="Arial" w:cs="Arial"/>
                <w:sz w:val="18"/>
                <w:szCs w:val="18"/>
              </w:rPr>
            </w:pPr>
          </w:p>
        </w:tc>
        <w:tc>
          <w:tcPr>
            <w:tcW w:w="3577" w:type="dxa"/>
            <w:vAlign w:val="center"/>
          </w:tcPr>
          <w:p w14:paraId="4A64A0D6" w14:textId="77777777" w:rsidR="00897023" w:rsidRPr="00C93EB3" w:rsidRDefault="00897023" w:rsidP="00D00BB2">
            <w:pPr>
              <w:rPr>
                <w:rFonts w:ascii="Arial" w:hAnsi="Arial" w:cs="Arial"/>
                <w:sz w:val="16"/>
                <w:szCs w:val="16"/>
              </w:rPr>
            </w:pPr>
            <w:r w:rsidRPr="00C93EB3">
              <w:rPr>
                <w:rFonts w:ascii="Arial" w:hAnsi="Arial" w:cs="Arial" w:hint="eastAsia"/>
                <w:sz w:val="16"/>
                <w:szCs w:val="16"/>
              </w:rPr>
              <w:t>TEL:</w:t>
            </w:r>
          </w:p>
        </w:tc>
        <w:tc>
          <w:tcPr>
            <w:tcW w:w="3577" w:type="dxa"/>
            <w:vAlign w:val="center"/>
          </w:tcPr>
          <w:p w14:paraId="4A64A0D7" w14:textId="77777777" w:rsidR="00897023" w:rsidRPr="00C93EB3" w:rsidRDefault="00897023" w:rsidP="00D00BB2">
            <w:pPr>
              <w:rPr>
                <w:rFonts w:ascii="Arial" w:hAnsi="Arial" w:cs="Arial"/>
                <w:sz w:val="16"/>
                <w:szCs w:val="16"/>
              </w:rPr>
            </w:pPr>
            <w:smartTag w:uri="urn:schemas-microsoft-com:office:smarttags" w:element="place">
              <w:smartTag w:uri="urn:schemas-microsoft-com:office:smarttags" w:element="City">
                <w:r w:rsidRPr="00C93EB3">
                  <w:rPr>
                    <w:rFonts w:ascii="Arial" w:hAnsi="Arial" w:cs="Arial" w:hint="eastAsia"/>
                    <w:sz w:val="16"/>
                    <w:szCs w:val="16"/>
                  </w:rPr>
                  <w:t>Mobile</w:t>
                </w:r>
              </w:smartTag>
            </w:smartTag>
            <w:r w:rsidRPr="00C93EB3">
              <w:rPr>
                <w:rFonts w:ascii="Arial" w:hAnsi="Arial" w:cs="Arial" w:hint="eastAsia"/>
                <w:sz w:val="16"/>
                <w:szCs w:val="16"/>
              </w:rPr>
              <w:t xml:space="preserve"> (Cell Phone): </w:t>
            </w:r>
          </w:p>
        </w:tc>
      </w:tr>
      <w:tr w:rsidR="00897023" w:rsidRPr="00C93EB3" w14:paraId="4A64A0DC" w14:textId="77777777">
        <w:trPr>
          <w:trHeight w:val="270"/>
        </w:trPr>
        <w:tc>
          <w:tcPr>
            <w:tcW w:w="1548" w:type="dxa"/>
            <w:vMerge/>
            <w:vAlign w:val="center"/>
          </w:tcPr>
          <w:p w14:paraId="4A64A0D9" w14:textId="77777777" w:rsidR="00897023" w:rsidRPr="00C93EB3" w:rsidRDefault="00897023" w:rsidP="00D00BB2">
            <w:pPr>
              <w:rPr>
                <w:rFonts w:ascii="Arial" w:hAnsi="Arial" w:cs="Arial"/>
                <w:sz w:val="18"/>
                <w:szCs w:val="18"/>
              </w:rPr>
            </w:pPr>
          </w:p>
        </w:tc>
        <w:tc>
          <w:tcPr>
            <w:tcW w:w="3577" w:type="dxa"/>
            <w:vAlign w:val="center"/>
          </w:tcPr>
          <w:p w14:paraId="4A64A0DA" w14:textId="77777777" w:rsidR="00897023" w:rsidRPr="00C93EB3" w:rsidRDefault="00897023" w:rsidP="00D00BB2">
            <w:pPr>
              <w:rPr>
                <w:rFonts w:ascii="Arial" w:hAnsi="Arial" w:cs="Arial"/>
                <w:sz w:val="16"/>
                <w:szCs w:val="16"/>
              </w:rPr>
            </w:pPr>
            <w:r w:rsidRPr="00C93EB3">
              <w:rPr>
                <w:rFonts w:ascii="Arial" w:hAnsi="Arial" w:cs="Arial" w:hint="eastAsia"/>
                <w:sz w:val="16"/>
                <w:szCs w:val="16"/>
              </w:rPr>
              <w:t>FAX:</w:t>
            </w:r>
          </w:p>
        </w:tc>
        <w:tc>
          <w:tcPr>
            <w:tcW w:w="3577" w:type="dxa"/>
            <w:vAlign w:val="center"/>
          </w:tcPr>
          <w:p w14:paraId="4A64A0DB" w14:textId="77777777" w:rsidR="00897023" w:rsidRPr="00C93EB3" w:rsidRDefault="00897023" w:rsidP="00897023">
            <w:pPr>
              <w:rPr>
                <w:rFonts w:ascii="Arial" w:hAnsi="Arial" w:cs="Arial"/>
                <w:sz w:val="16"/>
                <w:szCs w:val="16"/>
              </w:rPr>
            </w:pPr>
            <w:r w:rsidRPr="00C93EB3">
              <w:rPr>
                <w:rFonts w:ascii="Arial" w:hAnsi="Arial" w:cs="Arial" w:hint="eastAsia"/>
                <w:sz w:val="16"/>
                <w:szCs w:val="16"/>
              </w:rPr>
              <w:t>E-mail:</w:t>
            </w:r>
          </w:p>
        </w:tc>
      </w:tr>
      <w:tr w:rsidR="00B47608" w:rsidRPr="00C93EB3" w14:paraId="4A64A0DF" w14:textId="77777777">
        <w:trPr>
          <w:trHeight w:val="390"/>
        </w:trPr>
        <w:tc>
          <w:tcPr>
            <w:tcW w:w="1548" w:type="dxa"/>
            <w:vMerge w:val="restart"/>
            <w:vAlign w:val="center"/>
          </w:tcPr>
          <w:p w14:paraId="4A64A0DD" w14:textId="77777777" w:rsidR="00B47608" w:rsidRPr="00C93EB3" w:rsidRDefault="00B47608" w:rsidP="00D00BB2">
            <w:pPr>
              <w:rPr>
                <w:rFonts w:ascii="Arial" w:hAnsi="Arial" w:cs="Arial"/>
                <w:sz w:val="18"/>
                <w:szCs w:val="18"/>
              </w:rPr>
            </w:pPr>
            <w:r w:rsidRPr="00C93EB3">
              <w:rPr>
                <w:rFonts w:ascii="Arial" w:hAnsi="Arial" w:cs="Arial" w:hint="eastAsia"/>
                <w:sz w:val="18"/>
                <w:szCs w:val="18"/>
              </w:rPr>
              <w:t>Home</w:t>
            </w:r>
          </w:p>
        </w:tc>
        <w:tc>
          <w:tcPr>
            <w:tcW w:w="7154" w:type="dxa"/>
            <w:gridSpan w:val="2"/>
            <w:vAlign w:val="center"/>
          </w:tcPr>
          <w:p w14:paraId="4A64A0DE" w14:textId="77777777" w:rsidR="00B47608" w:rsidRPr="00C93EB3" w:rsidRDefault="00B47608" w:rsidP="00D00BB2">
            <w:pPr>
              <w:rPr>
                <w:rFonts w:ascii="Arial" w:hAnsi="Arial" w:cs="Arial"/>
                <w:sz w:val="16"/>
                <w:szCs w:val="16"/>
              </w:rPr>
            </w:pPr>
            <w:r w:rsidRPr="00C93EB3">
              <w:rPr>
                <w:rFonts w:ascii="Arial" w:hAnsi="Arial" w:cs="Arial" w:hint="eastAsia"/>
                <w:sz w:val="16"/>
                <w:szCs w:val="16"/>
              </w:rPr>
              <w:t>Address:</w:t>
            </w:r>
          </w:p>
        </w:tc>
      </w:tr>
      <w:tr w:rsidR="00B47608" w:rsidRPr="00C93EB3" w14:paraId="4A64A0E3" w14:textId="77777777">
        <w:trPr>
          <w:trHeight w:val="315"/>
        </w:trPr>
        <w:tc>
          <w:tcPr>
            <w:tcW w:w="1548" w:type="dxa"/>
            <w:vMerge/>
            <w:vAlign w:val="center"/>
          </w:tcPr>
          <w:p w14:paraId="4A64A0E0" w14:textId="77777777" w:rsidR="00B47608" w:rsidRPr="00C93EB3" w:rsidRDefault="00B47608" w:rsidP="00D00BB2">
            <w:pPr>
              <w:rPr>
                <w:rFonts w:ascii="Arial" w:hAnsi="Arial" w:cs="Arial"/>
                <w:sz w:val="18"/>
                <w:szCs w:val="18"/>
              </w:rPr>
            </w:pPr>
          </w:p>
        </w:tc>
        <w:tc>
          <w:tcPr>
            <w:tcW w:w="3577" w:type="dxa"/>
            <w:vAlign w:val="center"/>
          </w:tcPr>
          <w:p w14:paraId="4A64A0E1" w14:textId="77777777" w:rsidR="00B47608" w:rsidRPr="00C93EB3" w:rsidRDefault="00B47608" w:rsidP="00B47608">
            <w:pPr>
              <w:rPr>
                <w:rFonts w:ascii="Arial" w:hAnsi="Arial" w:cs="Arial"/>
                <w:sz w:val="16"/>
                <w:szCs w:val="16"/>
              </w:rPr>
            </w:pPr>
            <w:r w:rsidRPr="00C93EB3">
              <w:rPr>
                <w:rFonts w:ascii="Arial" w:hAnsi="Arial" w:cs="Arial" w:hint="eastAsia"/>
                <w:sz w:val="16"/>
                <w:szCs w:val="16"/>
              </w:rPr>
              <w:t>TEL:</w:t>
            </w:r>
          </w:p>
        </w:tc>
        <w:tc>
          <w:tcPr>
            <w:tcW w:w="3577" w:type="dxa"/>
            <w:vAlign w:val="center"/>
          </w:tcPr>
          <w:p w14:paraId="4A64A0E2" w14:textId="77777777" w:rsidR="00B47608" w:rsidRPr="00C93EB3" w:rsidRDefault="00B47608" w:rsidP="00B47608">
            <w:pPr>
              <w:rPr>
                <w:rFonts w:ascii="Arial" w:hAnsi="Arial" w:cs="Arial"/>
                <w:sz w:val="16"/>
                <w:szCs w:val="16"/>
              </w:rPr>
            </w:pPr>
            <w:smartTag w:uri="urn:schemas-microsoft-com:office:smarttags" w:element="place">
              <w:smartTag w:uri="urn:schemas-microsoft-com:office:smarttags" w:element="City">
                <w:r w:rsidRPr="00C93EB3">
                  <w:rPr>
                    <w:rFonts w:ascii="Arial" w:hAnsi="Arial" w:cs="Arial" w:hint="eastAsia"/>
                    <w:sz w:val="16"/>
                    <w:szCs w:val="16"/>
                  </w:rPr>
                  <w:t>Mobile</w:t>
                </w:r>
              </w:smartTag>
            </w:smartTag>
            <w:r w:rsidRPr="00C93EB3">
              <w:rPr>
                <w:rFonts w:ascii="Arial" w:hAnsi="Arial" w:cs="Arial" w:hint="eastAsia"/>
                <w:sz w:val="16"/>
                <w:szCs w:val="16"/>
              </w:rPr>
              <w:t xml:space="preserve"> (Cell Phone): </w:t>
            </w:r>
          </w:p>
        </w:tc>
      </w:tr>
      <w:tr w:rsidR="00B47608" w:rsidRPr="00C93EB3" w14:paraId="4A64A0E7" w14:textId="77777777">
        <w:trPr>
          <w:trHeight w:val="255"/>
        </w:trPr>
        <w:tc>
          <w:tcPr>
            <w:tcW w:w="1548" w:type="dxa"/>
            <w:vMerge/>
            <w:vAlign w:val="center"/>
          </w:tcPr>
          <w:p w14:paraId="4A64A0E4" w14:textId="77777777" w:rsidR="00B47608" w:rsidRPr="00C93EB3" w:rsidRDefault="00B47608" w:rsidP="00D00BB2">
            <w:pPr>
              <w:rPr>
                <w:rFonts w:ascii="Arial" w:hAnsi="Arial" w:cs="Arial"/>
                <w:sz w:val="18"/>
                <w:szCs w:val="18"/>
              </w:rPr>
            </w:pPr>
          </w:p>
        </w:tc>
        <w:tc>
          <w:tcPr>
            <w:tcW w:w="3577" w:type="dxa"/>
            <w:vAlign w:val="center"/>
          </w:tcPr>
          <w:p w14:paraId="4A64A0E5" w14:textId="77777777" w:rsidR="00B47608" w:rsidRPr="00C93EB3" w:rsidRDefault="00B47608" w:rsidP="00B47608">
            <w:pPr>
              <w:rPr>
                <w:rFonts w:ascii="Arial" w:hAnsi="Arial" w:cs="Arial"/>
                <w:sz w:val="16"/>
                <w:szCs w:val="16"/>
              </w:rPr>
            </w:pPr>
            <w:r w:rsidRPr="00C93EB3">
              <w:rPr>
                <w:rFonts w:ascii="Arial" w:hAnsi="Arial" w:cs="Arial" w:hint="eastAsia"/>
                <w:sz w:val="16"/>
                <w:szCs w:val="16"/>
              </w:rPr>
              <w:t>FAX:</w:t>
            </w:r>
          </w:p>
        </w:tc>
        <w:tc>
          <w:tcPr>
            <w:tcW w:w="3577" w:type="dxa"/>
            <w:vAlign w:val="center"/>
          </w:tcPr>
          <w:p w14:paraId="4A64A0E6" w14:textId="77777777" w:rsidR="00B47608" w:rsidRPr="00C93EB3" w:rsidRDefault="00B47608" w:rsidP="00B47608">
            <w:pPr>
              <w:rPr>
                <w:rFonts w:ascii="Arial" w:hAnsi="Arial" w:cs="Arial"/>
                <w:sz w:val="16"/>
                <w:szCs w:val="16"/>
              </w:rPr>
            </w:pPr>
            <w:r w:rsidRPr="00C93EB3">
              <w:rPr>
                <w:rFonts w:ascii="Arial" w:hAnsi="Arial" w:cs="Arial" w:hint="eastAsia"/>
                <w:sz w:val="16"/>
                <w:szCs w:val="16"/>
              </w:rPr>
              <w:t>E-mail:</w:t>
            </w:r>
          </w:p>
        </w:tc>
      </w:tr>
      <w:tr w:rsidR="00B47608" w:rsidRPr="00C93EB3" w14:paraId="4A64A0EB" w14:textId="77777777">
        <w:trPr>
          <w:trHeight w:val="240"/>
        </w:trPr>
        <w:tc>
          <w:tcPr>
            <w:tcW w:w="1548" w:type="dxa"/>
            <w:vMerge w:val="restart"/>
            <w:vAlign w:val="center"/>
          </w:tcPr>
          <w:p w14:paraId="4A64A0E8" w14:textId="77777777" w:rsidR="00B47608" w:rsidRPr="00C93EB3" w:rsidRDefault="00B47608" w:rsidP="00D00BB2">
            <w:pPr>
              <w:rPr>
                <w:rFonts w:ascii="Arial" w:hAnsi="Arial" w:cs="Arial"/>
                <w:sz w:val="18"/>
                <w:szCs w:val="18"/>
              </w:rPr>
            </w:pPr>
            <w:r w:rsidRPr="00C93EB3">
              <w:rPr>
                <w:rFonts w:ascii="Arial" w:hAnsi="Arial" w:cs="Arial" w:hint="eastAsia"/>
                <w:sz w:val="18"/>
                <w:szCs w:val="18"/>
              </w:rPr>
              <w:t>Contact person in emergency</w:t>
            </w:r>
          </w:p>
        </w:tc>
        <w:tc>
          <w:tcPr>
            <w:tcW w:w="7154" w:type="dxa"/>
            <w:gridSpan w:val="2"/>
            <w:vAlign w:val="center"/>
          </w:tcPr>
          <w:p w14:paraId="4A64A0E9" w14:textId="77777777" w:rsidR="00B47608" w:rsidRPr="00C93EB3" w:rsidRDefault="00B47608" w:rsidP="00D00BB2">
            <w:pPr>
              <w:rPr>
                <w:rFonts w:ascii="Arial" w:hAnsi="Arial" w:cs="Arial"/>
                <w:sz w:val="16"/>
                <w:szCs w:val="16"/>
              </w:rPr>
            </w:pPr>
            <w:r w:rsidRPr="00C93EB3">
              <w:rPr>
                <w:rFonts w:ascii="Arial" w:hAnsi="Arial" w:cs="Arial" w:hint="eastAsia"/>
                <w:sz w:val="16"/>
                <w:szCs w:val="16"/>
              </w:rPr>
              <w:t>Name:</w:t>
            </w:r>
          </w:p>
          <w:p w14:paraId="4A64A0EA" w14:textId="77777777" w:rsidR="00B47608" w:rsidRPr="00C93EB3" w:rsidRDefault="00B47608" w:rsidP="00D00BB2">
            <w:pPr>
              <w:rPr>
                <w:rFonts w:ascii="Arial" w:hAnsi="Arial" w:cs="Arial"/>
                <w:sz w:val="16"/>
                <w:szCs w:val="16"/>
              </w:rPr>
            </w:pPr>
            <w:r w:rsidRPr="00C93EB3">
              <w:rPr>
                <w:rFonts w:ascii="Arial" w:hAnsi="Arial" w:cs="Arial" w:hint="eastAsia"/>
                <w:sz w:val="16"/>
                <w:szCs w:val="16"/>
              </w:rPr>
              <w:t>Relationship to you:</w:t>
            </w:r>
          </w:p>
        </w:tc>
      </w:tr>
      <w:tr w:rsidR="00B47608" w:rsidRPr="00C93EB3" w14:paraId="4A64A0EE" w14:textId="77777777">
        <w:trPr>
          <w:trHeight w:val="347"/>
        </w:trPr>
        <w:tc>
          <w:tcPr>
            <w:tcW w:w="1548" w:type="dxa"/>
            <w:vMerge/>
          </w:tcPr>
          <w:p w14:paraId="4A64A0EC" w14:textId="77777777" w:rsidR="00B47608" w:rsidRPr="00C93EB3" w:rsidRDefault="00B47608" w:rsidP="00DA376A">
            <w:pPr>
              <w:rPr>
                <w:rFonts w:ascii="Arial" w:hAnsi="Arial" w:cs="Arial"/>
                <w:sz w:val="18"/>
                <w:szCs w:val="18"/>
              </w:rPr>
            </w:pPr>
          </w:p>
        </w:tc>
        <w:tc>
          <w:tcPr>
            <w:tcW w:w="7154" w:type="dxa"/>
            <w:gridSpan w:val="2"/>
            <w:vAlign w:val="center"/>
          </w:tcPr>
          <w:p w14:paraId="4A64A0ED" w14:textId="77777777" w:rsidR="00B47608" w:rsidRPr="00C93EB3" w:rsidRDefault="00B47608" w:rsidP="00D00BB2">
            <w:pPr>
              <w:rPr>
                <w:rFonts w:ascii="Arial" w:hAnsi="Arial" w:cs="Arial"/>
                <w:sz w:val="16"/>
                <w:szCs w:val="16"/>
              </w:rPr>
            </w:pPr>
            <w:r w:rsidRPr="00C93EB3">
              <w:rPr>
                <w:rFonts w:ascii="Arial" w:hAnsi="Arial" w:cs="Arial" w:hint="eastAsia"/>
                <w:sz w:val="16"/>
                <w:szCs w:val="16"/>
              </w:rPr>
              <w:t>Address:</w:t>
            </w:r>
          </w:p>
        </w:tc>
      </w:tr>
      <w:tr w:rsidR="00B47608" w:rsidRPr="00C93EB3" w14:paraId="4A64A0F2" w14:textId="77777777">
        <w:trPr>
          <w:trHeight w:val="330"/>
        </w:trPr>
        <w:tc>
          <w:tcPr>
            <w:tcW w:w="1548" w:type="dxa"/>
            <w:vMerge/>
          </w:tcPr>
          <w:p w14:paraId="4A64A0EF" w14:textId="77777777" w:rsidR="00B47608" w:rsidRPr="00C93EB3" w:rsidRDefault="00B47608" w:rsidP="00DA376A">
            <w:pPr>
              <w:rPr>
                <w:rFonts w:ascii="Arial" w:hAnsi="Arial" w:cs="Arial"/>
                <w:sz w:val="18"/>
                <w:szCs w:val="18"/>
              </w:rPr>
            </w:pPr>
          </w:p>
        </w:tc>
        <w:tc>
          <w:tcPr>
            <w:tcW w:w="3577" w:type="dxa"/>
            <w:vAlign w:val="center"/>
          </w:tcPr>
          <w:p w14:paraId="4A64A0F0" w14:textId="77777777" w:rsidR="00B47608" w:rsidRPr="00C93EB3" w:rsidRDefault="00B47608" w:rsidP="00B47608">
            <w:pPr>
              <w:rPr>
                <w:rFonts w:ascii="Arial" w:hAnsi="Arial" w:cs="Arial"/>
                <w:sz w:val="16"/>
                <w:szCs w:val="16"/>
              </w:rPr>
            </w:pPr>
            <w:r w:rsidRPr="00C93EB3">
              <w:rPr>
                <w:rFonts w:ascii="Arial" w:hAnsi="Arial" w:cs="Arial" w:hint="eastAsia"/>
                <w:sz w:val="16"/>
                <w:szCs w:val="16"/>
              </w:rPr>
              <w:t>TEL:</w:t>
            </w:r>
          </w:p>
        </w:tc>
        <w:tc>
          <w:tcPr>
            <w:tcW w:w="3577" w:type="dxa"/>
            <w:vAlign w:val="center"/>
          </w:tcPr>
          <w:p w14:paraId="4A64A0F1" w14:textId="77777777" w:rsidR="00B47608" w:rsidRPr="00C93EB3" w:rsidRDefault="00B47608" w:rsidP="00B47608">
            <w:pPr>
              <w:rPr>
                <w:rFonts w:ascii="Arial" w:hAnsi="Arial" w:cs="Arial"/>
                <w:sz w:val="16"/>
                <w:szCs w:val="16"/>
              </w:rPr>
            </w:pPr>
            <w:smartTag w:uri="urn:schemas-microsoft-com:office:smarttags" w:element="place">
              <w:smartTag w:uri="urn:schemas-microsoft-com:office:smarttags" w:element="City">
                <w:r w:rsidRPr="00C93EB3">
                  <w:rPr>
                    <w:rFonts w:ascii="Arial" w:hAnsi="Arial" w:cs="Arial" w:hint="eastAsia"/>
                    <w:sz w:val="16"/>
                    <w:szCs w:val="16"/>
                  </w:rPr>
                  <w:t>Mobile</w:t>
                </w:r>
              </w:smartTag>
            </w:smartTag>
            <w:r w:rsidRPr="00C93EB3">
              <w:rPr>
                <w:rFonts w:ascii="Arial" w:hAnsi="Arial" w:cs="Arial" w:hint="eastAsia"/>
                <w:sz w:val="16"/>
                <w:szCs w:val="16"/>
              </w:rPr>
              <w:t xml:space="preserve"> (Cell Phone): </w:t>
            </w:r>
          </w:p>
        </w:tc>
      </w:tr>
      <w:tr w:rsidR="00B47608" w:rsidRPr="00C93EB3" w14:paraId="4A64A0F6" w14:textId="77777777">
        <w:trPr>
          <w:trHeight w:val="240"/>
        </w:trPr>
        <w:tc>
          <w:tcPr>
            <w:tcW w:w="1548" w:type="dxa"/>
            <w:vMerge/>
          </w:tcPr>
          <w:p w14:paraId="4A64A0F3" w14:textId="77777777" w:rsidR="00B47608" w:rsidRPr="00C93EB3" w:rsidRDefault="00B47608" w:rsidP="00DA376A">
            <w:pPr>
              <w:rPr>
                <w:rFonts w:ascii="Arial" w:hAnsi="Arial" w:cs="Arial"/>
                <w:sz w:val="18"/>
                <w:szCs w:val="18"/>
              </w:rPr>
            </w:pPr>
          </w:p>
        </w:tc>
        <w:tc>
          <w:tcPr>
            <w:tcW w:w="3577" w:type="dxa"/>
            <w:vAlign w:val="center"/>
          </w:tcPr>
          <w:p w14:paraId="4A64A0F4" w14:textId="77777777" w:rsidR="00B47608" w:rsidRPr="00C93EB3" w:rsidRDefault="00B47608" w:rsidP="00B47608">
            <w:pPr>
              <w:rPr>
                <w:rFonts w:ascii="Arial" w:hAnsi="Arial" w:cs="Arial"/>
                <w:sz w:val="16"/>
                <w:szCs w:val="16"/>
              </w:rPr>
            </w:pPr>
            <w:r w:rsidRPr="00C93EB3">
              <w:rPr>
                <w:rFonts w:ascii="Arial" w:hAnsi="Arial" w:cs="Arial" w:hint="eastAsia"/>
                <w:sz w:val="16"/>
                <w:szCs w:val="16"/>
              </w:rPr>
              <w:t>FAX:</w:t>
            </w:r>
          </w:p>
        </w:tc>
        <w:tc>
          <w:tcPr>
            <w:tcW w:w="3577" w:type="dxa"/>
            <w:vAlign w:val="center"/>
          </w:tcPr>
          <w:p w14:paraId="4A64A0F5" w14:textId="77777777" w:rsidR="00B47608" w:rsidRPr="00C93EB3" w:rsidRDefault="00B47608" w:rsidP="00B47608">
            <w:pPr>
              <w:rPr>
                <w:rFonts w:ascii="Arial" w:hAnsi="Arial" w:cs="Arial"/>
                <w:sz w:val="16"/>
                <w:szCs w:val="16"/>
              </w:rPr>
            </w:pPr>
            <w:r w:rsidRPr="00C93EB3">
              <w:rPr>
                <w:rFonts w:ascii="Arial" w:hAnsi="Arial" w:cs="Arial" w:hint="eastAsia"/>
                <w:sz w:val="16"/>
                <w:szCs w:val="16"/>
              </w:rPr>
              <w:t>E-mail:</w:t>
            </w:r>
          </w:p>
        </w:tc>
      </w:tr>
    </w:tbl>
    <w:p w14:paraId="4A64A0F7" w14:textId="77777777" w:rsidR="00E40697" w:rsidRPr="00C93EB3" w:rsidRDefault="00E40697">
      <w:pPr>
        <w:rPr>
          <w:rFonts w:ascii="Arial" w:hAnsi="Arial" w:cs="Arial"/>
        </w:rPr>
      </w:pPr>
    </w:p>
    <w:p w14:paraId="4A64A0F8" w14:textId="77777777" w:rsidR="005F68C5" w:rsidRPr="00C93EB3" w:rsidRDefault="005F68C5">
      <w:pPr>
        <w:rPr>
          <w:rFonts w:ascii="Arial" w:hAnsi="Arial" w:cs="Arial"/>
          <w:b/>
        </w:rPr>
      </w:pPr>
      <w:r w:rsidRPr="00C93EB3">
        <w:rPr>
          <w:rFonts w:ascii="Arial" w:hAnsi="Arial" w:cs="Arial" w:hint="eastAsia"/>
          <w:b/>
        </w:rPr>
        <w:t>10) Others (if necessary)</w:t>
      </w:r>
    </w:p>
    <w:tbl>
      <w:tblPr>
        <w:tblStyle w:val="TableGrid"/>
        <w:tblW w:w="0" w:type="auto"/>
        <w:tblLook w:val="01E0" w:firstRow="1" w:lastRow="1" w:firstColumn="1" w:lastColumn="1" w:noHBand="0" w:noVBand="0"/>
      </w:tblPr>
      <w:tblGrid>
        <w:gridCol w:w="8494"/>
      </w:tblGrid>
      <w:tr w:rsidR="005F68C5" w:rsidRPr="00C93EB3" w14:paraId="4A64A0FB" w14:textId="77777777">
        <w:tc>
          <w:tcPr>
            <w:tcW w:w="8702" w:type="dxa"/>
          </w:tcPr>
          <w:p w14:paraId="4A64A0F9" w14:textId="77777777" w:rsidR="005F68C5" w:rsidRPr="00C93EB3" w:rsidRDefault="005F68C5">
            <w:pPr>
              <w:rPr>
                <w:rFonts w:ascii="Arial" w:hAnsi="Arial" w:cs="Arial"/>
              </w:rPr>
            </w:pPr>
          </w:p>
          <w:p w14:paraId="4A64A0FA" w14:textId="77777777" w:rsidR="005F68C5" w:rsidRPr="00C93EB3" w:rsidRDefault="005F68C5">
            <w:pPr>
              <w:rPr>
                <w:rFonts w:ascii="Arial" w:hAnsi="Arial" w:cs="Arial"/>
              </w:rPr>
            </w:pPr>
          </w:p>
        </w:tc>
      </w:tr>
    </w:tbl>
    <w:p w14:paraId="4A64A0FC" w14:textId="77777777" w:rsidR="005F68C5" w:rsidRPr="00C93EB3" w:rsidRDefault="005F68C5">
      <w:pPr>
        <w:rPr>
          <w:rFonts w:ascii="Arial" w:hAnsi="Arial" w:cs="Arial"/>
        </w:rPr>
      </w:pPr>
    </w:p>
    <w:p w14:paraId="4A64A0FD" w14:textId="77777777" w:rsidR="00DE2421" w:rsidRPr="00C93EB3" w:rsidRDefault="00196EEF">
      <w:pPr>
        <w:rPr>
          <w:rFonts w:ascii="Arial" w:hAnsi="Arial" w:cs="Arial"/>
          <w:b/>
          <w:szCs w:val="21"/>
        </w:rPr>
      </w:pPr>
      <w:r w:rsidRPr="00C93EB3">
        <w:rPr>
          <w:rFonts w:ascii="Arial" w:hAnsi="Arial" w:cs="Arial" w:hint="eastAsia"/>
          <w:b/>
          <w:szCs w:val="21"/>
        </w:rPr>
        <w:t>4</w:t>
      </w:r>
      <w:r w:rsidR="00DE2421" w:rsidRPr="00C93EB3">
        <w:rPr>
          <w:rFonts w:ascii="Arial" w:hAnsi="Arial" w:cs="Arial" w:hint="eastAsia"/>
          <w:b/>
          <w:szCs w:val="21"/>
        </w:rPr>
        <w:t>. Career Record</w:t>
      </w:r>
    </w:p>
    <w:p w14:paraId="4A64A0FE" w14:textId="77777777" w:rsidR="00DE2421" w:rsidRPr="00C93EB3" w:rsidRDefault="00DE2421">
      <w:pPr>
        <w:rPr>
          <w:rFonts w:ascii="Arial" w:hAnsi="Arial" w:cs="Arial"/>
          <w:b/>
          <w:sz w:val="20"/>
          <w:szCs w:val="20"/>
        </w:rPr>
      </w:pPr>
      <w:r w:rsidRPr="00C93EB3">
        <w:rPr>
          <w:rFonts w:ascii="Arial" w:hAnsi="Arial" w:cs="Arial" w:hint="eastAsia"/>
          <w:b/>
          <w:sz w:val="20"/>
          <w:szCs w:val="20"/>
        </w:rPr>
        <w:t>1) Job Record (After graduation)</w:t>
      </w:r>
    </w:p>
    <w:tbl>
      <w:tblPr>
        <w:tblStyle w:val="TableGrid"/>
        <w:tblW w:w="10080" w:type="dxa"/>
        <w:tblInd w:w="-612" w:type="dxa"/>
        <w:tblLayout w:type="fixed"/>
        <w:tblLook w:val="01E0" w:firstRow="1" w:lastRow="1" w:firstColumn="1" w:lastColumn="1" w:noHBand="0" w:noVBand="0"/>
      </w:tblPr>
      <w:tblGrid>
        <w:gridCol w:w="2700"/>
        <w:gridCol w:w="812"/>
        <w:gridCol w:w="1034"/>
        <w:gridCol w:w="1034"/>
        <w:gridCol w:w="2250"/>
        <w:gridCol w:w="2250"/>
      </w:tblGrid>
      <w:tr w:rsidR="00DE2421" w:rsidRPr="00C93EB3" w14:paraId="4A64A105" w14:textId="77777777">
        <w:trPr>
          <w:trHeight w:val="135"/>
        </w:trPr>
        <w:tc>
          <w:tcPr>
            <w:tcW w:w="2700" w:type="dxa"/>
            <w:vMerge w:val="restart"/>
            <w:vAlign w:val="center"/>
          </w:tcPr>
          <w:p w14:paraId="4A64A0FF" w14:textId="77777777" w:rsidR="00DE2421" w:rsidRPr="00C93EB3" w:rsidRDefault="00DE2421" w:rsidP="00DE2421">
            <w:pPr>
              <w:spacing w:line="220" w:lineRule="exact"/>
              <w:jc w:val="center"/>
              <w:rPr>
                <w:rFonts w:ascii="Arial" w:hAnsi="Arial" w:cs="Arial"/>
                <w:sz w:val="16"/>
                <w:szCs w:val="16"/>
              </w:rPr>
            </w:pPr>
            <w:r w:rsidRPr="00C93EB3">
              <w:rPr>
                <w:rFonts w:ascii="Arial" w:hAnsi="Arial" w:cs="Arial" w:hint="eastAsia"/>
                <w:sz w:val="16"/>
                <w:szCs w:val="16"/>
              </w:rPr>
              <w:t>Organization</w:t>
            </w:r>
          </w:p>
        </w:tc>
        <w:tc>
          <w:tcPr>
            <w:tcW w:w="812" w:type="dxa"/>
            <w:vMerge w:val="restart"/>
            <w:vAlign w:val="center"/>
          </w:tcPr>
          <w:p w14:paraId="4A64A100" w14:textId="77777777" w:rsidR="005C1F5A" w:rsidRPr="00C93EB3" w:rsidRDefault="00DE2421" w:rsidP="00DE2421">
            <w:pPr>
              <w:spacing w:line="220" w:lineRule="exact"/>
              <w:jc w:val="center"/>
              <w:rPr>
                <w:rFonts w:ascii="Arial" w:hAnsi="Arial" w:cs="Arial"/>
                <w:sz w:val="16"/>
                <w:szCs w:val="16"/>
              </w:rPr>
            </w:pPr>
            <w:r w:rsidRPr="00C93EB3">
              <w:rPr>
                <w:rFonts w:ascii="Arial" w:hAnsi="Arial" w:cs="Arial" w:hint="eastAsia"/>
                <w:sz w:val="16"/>
                <w:szCs w:val="16"/>
              </w:rPr>
              <w:t>City/</w:t>
            </w:r>
          </w:p>
          <w:p w14:paraId="4A64A101" w14:textId="77777777" w:rsidR="00DE2421" w:rsidRPr="00C93EB3" w:rsidRDefault="00DE2421" w:rsidP="00DE2421">
            <w:pPr>
              <w:spacing w:line="220" w:lineRule="exact"/>
              <w:jc w:val="center"/>
              <w:rPr>
                <w:rFonts w:ascii="Arial" w:hAnsi="Arial" w:cs="Arial"/>
                <w:sz w:val="16"/>
                <w:szCs w:val="16"/>
              </w:rPr>
            </w:pPr>
            <w:r w:rsidRPr="00C93EB3">
              <w:rPr>
                <w:rFonts w:ascii="Arial" w:hAnsi="Arial" w:cs="Arial" w:hint="eastAsia"/>
                <w:sz w:val="16"/>
                <w:szCs w:val="16"/>
              </w:rPr>
              <w:t>Country</w:t>
            </w:r>
          </w:p>
        </w:tc>
        <w:tc>
          <w:tcPr>
            <w:tcW w:w="2068" w:type="dxa"/>
            <w:gridSpan w:val="2"/>
            <w:vAlign w:val="center"/>
          </w:tcPr>
          <w:p w14:paraId="4A64A102" w14:textId="77777777" w:rsidR="00DE2421" w:rsidRPr="00C93EB3" w:rsidRDefault="00DE2421" w:rsidP="00DE2421">
            <w:pPr>
              <w:spacing w:line="220" w:lineRule="exact"/>
              <w:jc w:val="center"/>
              <w:rPr>
                <w:rFonts w:ascii="Arial" w:hAnsi="Arial" w:cs="Arial"/>
                <w:sz w:val="16"/>
                <w:szCs w:val="16"/>
              </w:rPr>
            </w:pPr>
            <w:r w:rsidRPr="00C93EB3">
              <w:rPr>
                <w:rFonts w:ascii="Arial" w:hAnsi="Arial" w:cs="Arial" w:hint="eastAsia"/>
                <w:sz w:val="16"/>
                <w:szCs w:val="16"/>
              </w:rPr>
              <w:t>Period</w:t>
            </w:r>
          </w:p>
        </w:tc>
        <w:tc>
          <w:tcPr>
            <w:tcW w:w="2250" w:type="dxa"/>
            <w:vMerge w:val="restart"/>
            <w:vAlign w:val="center"/>
          </w:tcPr>
          <w:p w14:paraId="4A64A103" w14:textId="77777777" w:rsidR="00DE2421" w:rsidRPr="00C93EB3" w:rsidRDefault="00DE2421" w:rsidP="00DE2421">
            <w:pPr>
              <w:spacing w:line="220" w:lineRule="exact"/>
              <w:jc w:val="center"/>
              <w:rPr>
                <w:rFonts w:ascii="Arial" w:hAnsi="Arial" w:cs="Arial"/>
                <w:sz w:val="16"/>
                <w:szCs w:val="16"/>
              </w:rPr>
            </w:pPr>
            <w:r w:rsidRPr="00C93EB3">
              <w:rPr>
                <w:rFonts w:ascii="Arial" w:hAnsi="Arial" w:cs="Arial" w:hint="eastAsia"/>
                <w:sz w:val="16"/>
                <w:szCs w:val="16"/>
              </w:rPr>
              <w:t>Position or Title</w:t>
            </w:r>
          </w:p>
        </w:tc>
        <w:tc>
          <w:tcPr>
            <w:tcW w:w="2250" w:type="dxa"/>
            <w:vMerge w:val="restart"/>
            <w:vAlign w:val="center"/>
          </w:tcPr>
          <w:p w14:paraId="4A64A104" w14:textId="77777777" w:rsidR="00DE2421" w:rsidRPr="00C93EB3" w:rsidRDefault="00DE2421" w:rsidP="00DE2421">
            <w:pPr>
              <w:spacing w:line="220" w:lineRule="exact"/>
              <w:jc w:val="center"/>
              <w:rPr>
                <w:rFonts w:ascii="Arial" w:hAnsi="Arial" w:cs="Arial"/>
                <w:sz w:val="16"/>
                <w:szCs w:val="16"/>
              </w:rPr>
            </w:pPr>
            <w:r w:rsidRPr="00C93EB3">
              <w:rPr>
                <w:rFonts w:ascii="Arial" w:hAnsi="Arial" w:cs="Arial" w:hint="eastAsia"/>
                <w:sz w:val="16"/>
                <w:szCs w:val="16"/>
              </w:rPr>
              <w:t>Brief Job Description</w:t>
            </w:r>
          </w:p>
        </w:tc>
      </w:tr>
      <w:tr w:rsidR="00DE2421" w:rsidRPr="00C93EB3" w14:paraId="4A64A10E" w14:textId="77777777">
        <w:trPr>
          <w:trHeight w:val="405"/>
        </w:trPr>
        <w:tc>
          <w:tcPr>
            <w:tcW w:w="2700" w:type="dxa"/>
            <w:vMerge/>
            <w:vAlign w:val="center"/>
          </w:tcPr>
          <w:p w14:paraId="4A64A106" w14:textId="77777777" w:rsidR="00DE2421" w:rsidRPr="00C93EB3" w:rsidRDefault="00DE2421" w:rsidP="00DE2421">
            <w:pPr>
              <w:spacing w:line="220" w:lineRule="exact"/>
              <w:jc w:val="center"/>
              <w:rPr>
                <w:rFonts w:ascii="Arial" w:hAnsi="Arial" w:cs="Arial"/>
                <w:sz w:val="16"/>
                <w:szCs w:val="16"/>
              </w:rPr>
            </w:pPr>
          </w:p>
        </w:tc>
        <w:tc>
          <w:tcPr>
            <w:tcW w:w="812" w:type="dxa"/>
            <w:vMerge/>
            <w:vAlign w:val="center"/>
          </w:tcPr>
          <w:p w14:paraId="4A64A107" w14:textId="77777777" w:rsidR="00DE2421" w:rsidRPr="00C93EB3" w:rsidRDefault="00DE2421" w:rsidP="00DE2421">
            <w:pPr>
              <w:spacing w:line="220" w:lineRule="exact"/>
              <w:jc w:val="center"/>
              <w:rPr>
                <w:rFonts w:ascii="Arial" w:hAnsi="Arial" w:cs="Arial"/>
                <w:sz w:val="16"/>
                <w:szCs w:val="16"/>
              </w:rPr>
            </w:pPr>
          </w:p>
        </w:tc>
        <w:tc>
          <w:tcPr>
            <w:tcW w:w="1034" w:type="dxa"/>
            <w:vAlign w:val="center"/>
          </w:tcPr>
          <w:p w14:paraId="4A64A108" w14:textId="77777777" w:rsidR="00DE2421" w:rsidRPr="00C93EB3" w:rsidRDefault="00DE2421" w:rsidP="00DE2421">
            <w:pPr>
              <w:spacing w:line="220" w:lineRule="exact"/>
              <w:jc w:val="center"/>
              <w:rPr>
                <w:rFonts w:ascii="Arial" w:hAnsi="Arial" w:cs="Arial"/>
                <w:sz w:val="16"/>
                <w:szCs w:val="16"/>
              </w:rPr>
            </w:pPr>
            <w:r w:rsidRPr="00C93EB3">
              <w:rPr>
                <w:rFonts w:ascii="Arial" w:hAnsi="Arial" w:cs="Arial" w:hint="eastAsia"/>
                <w:sz w:val="16"/>
                <w:szCs w:val="16"/>
              </w:rPr>
              <w:t>From</w:t>
            </w:r>
          </w:p>
          <w:p w14:paraId="4A64A109" w14:textId="77777777" w:rsidR="00DE2421" w:rsidRPr="00C93EB3" w:rsidRDefault="00DE2421" w:rsidP="00DE2421">
            <w:pPr>
              <w:spacing w:line="220" w:lineRule="exact"/>
              <w:jc w:val="center"/>
              <w:rPr>
                <w:rFonts w:ascii="Arial" w:hAnsi="Arial" w:cs="Arial"/>
                <w:sz w:val="16"/>
                <w:szCs w:val="16"/>
              </w:rPr>
            </w:pPr>
            <w:r w:rsidRPr="00C93EB3">
              <w:rPr>
                <w:rFonts w:ascii="Arial" w:hAnsi="Arial" w:cs="Arial" w:hint="eastAsia"/>
                <w:sz w:val="16"/>
                <w:szCs w:val="16"/>
              </w:rPr>
              <w:t>Month/Year</w:t>
            </w:r>
          </w:p>
        </w:tc>
        <w:tc>
          <w:tcPr>
            <w:tcW w:w="1034" w:type="dxa"/>
            <w:vAlign w:val="center"/>
          </w:tcPr>
          <w:p w14:paraId="4A64A10A" w14:textId="77777777" w:rsidR="00DE2421" w:rsidRPr="00C93EB3" w:rsidRDefault="00DE2421" w:rsidP="00DE2421">
            <w:pPr>
              <w:spacing w:line="220" w:lineRule="exact"/>
              <w:jc w:val="center"/>
              <w:rPr>
                <w:rFonts w:ascii="Arial" w:hAnsi="Arial" w:cs="Arial"/>
                <w:sz w:val="16"/>
                <w:szCs w:val="16"/>
              </w:rPr>
            </w:pPr>
            <w:r w:rsidRPr="00C93EB3">
              <w:rPr>
                <w:rFonts w:ascii="Arial" w:hAnsi="Arial" w:cs="Arial" w:hint="eastAsia"/>
                <w:sz w:val="16"/>
                <w:szCs w:val="16"/>
              </w:rPr>
              <w:t>To</w:t>
            </w:r>
          </w:p>
          <w:p w14:paraId="4A64A10B" w14:textId="77777777" w:rsidR="00DE2421" w:rsidRPr="00C93EB3" w:rsidRDefault="00DE2421" w:rsidP="00DE2421">
            <w:pPr>
              <w:spacing w:line="220" w:lineRule="exact"/>
              <w:jc w:val="center"/>
              <w:rPr>
                <w:rFonts w:ascii="Arial" w:hAnsi="Arial" w:cs="Arial"/>
                <w:sz w:val="16"/>
                <w:szCs w:val="16"/>
              </w:rPr>
            </w:pPr>
            <w:r w:rsidRPr="00C93EB3">
              <w:rPr>
                <w:rFonts w:ascii="Arial" w:hAnsi="Arial" w:cs="Arial" w:hint="eastAsia"/>
                <w:sz w:val="16"/>
                <w:szCs w:val="16"/>
              </w:rPr>
              <w:t>Month/Year</w:t>
            </w:r>
          </w:p>
        </w:tc>
        <w:tc>
          <w:tcPr>
            <w:tcW w:w="2250" w:type="dxa"/>
            <w:vMerge/>
            <w:vAlign w:val="center"/>
          </w:tcPr>
          <w:p w14:paraId="4A64A10C" w14:textId="77777777" w:rsidR="00DE2421" w:rsidRPr="00C93EB3" w:rsidRDefault="00DE2421" w:rsidP="00DE2421">
            <w:pPr>
              <w:spacing w:line="220" w:lineRule="exact"/>
              <w:jc w:val="center"/>
              <w:rPr>
                <w:rFonts w:ascii="Arial" w:hAnsi="Arial" w:cs="Arial"/>
                <w:sz w:val="16"/>
                <w:szCs w:val="16"/>
              </w:rPr>
            </w:pPr>
          </w:p>
        </w:tc>
        <w:tc>
          <w:tcPr>
            <w:tcW w:w="2250" w:type="dxa"/>
            <w:vMerge/>
            <w:vAlign w:val="center"/>
          </w:tcPr>
          <w:p w14:paraId="4A64A10D" w14:textId="77777777" w:rsidR="00DE2421" w:rsidRPr="00C93EB3" w:rsidRDefault="00DE2421" w:rsidP="00DE2421">
            <w:pPr>
              <w:spacing w:line="220" w:lineRule="exact"/>
              <w:jc w:val="center"/>
              <w:rPr>
                <w:rFonts w:ascii="Arial" w:hAnsi="Arial" w:cs="Arial"/>
                <w:sz w:val="16"/>
                <w:szCs w:val="16"/>
              </w:rPr>
            </w:pPr>
          </w:p>
        </w:tc>
      </w:tr>
      <w:tr w:rsidR="00DE2421" w:rsidRPr="00C93EB3" w14:paraId="4A64A115" w14:textId="77777777">
        <w:trPr>
          <w:trHeight w:val="645"/>
        </w:trPr>
        <w:tc>
          <w:tcPr>
            <w:tcW w:w="2700" w:type="dxa"/>
            <w:vAlign w:val="center"/>
          </w:tcPr>
          <w:p w14:paraId="4A64A10F" w14:textId="77777777" w:rsidR="00DE2421" w:rsidRPr="00C93EB3" w:rsidRDefault="00DE2421" w:rsidP="005C1F5A">
            <w:pPr>
              <w:spacing w:line="200" w:lineRule="exact"/>
              <w:rPr>
                <w:rFonts w:ascii="Arial" w:hAnsi="Arial" w:cs="Arial"/>
                <w:sz w:val="16"/>
                <w:szCs w:val="16"/>
              </w:rPr>
            </w:pPr>
          </w:p>
        </w:tc>
        <w:tc>
          <w:tcPr>
            <w:tcW w:w="812" w:type="dxa"/>
            <w:vAlign w:val="center"/>
          </w:tcPr>
          <w:p w14:paraId="4A64A110" w14:textId="77777777" w:rsidR="00DE2421" w:rsidRPr="00C93EB3" w:rsidRDefault="00DE2421" w:rsidP="005C1F5A">
            <w:pPr>
              <w:spacing w:line="200" w:lineRule="exact"/>
              <w:rPr>
                <w:rFonts w:ascii="Arial" w:hAnsi="Arial" w:cs="Arial"/>
                <w:sz w:val="16"/>
                <w:szCs w:val="16"/>
              </w:rPr>
            </w:pPr>
          </w:p>
        </w:tc>
        <w:tc>
          <w:tcPr>
            <w:tcW w:w="1034" w:type="dxa"/>
            <w:vAlign w:val="center"/>
          </w:tcPr>
          <w:p w14:paraId="4A64A111" w14:textId="77777777" w:rsidR="00DE2421" w:rsidRPr="00C93EB3" w:rsidRDefault="00DE2421" w:rsidP="005C1F5A">
            <w:pPr>
              <w:spacing w:line="200" w:lineRule="exact"/>
              <w:rPr>
                <w:rFonts w:ascii="Arial" w:hAnsi="Arial" w:cs="Arial"/>
                <w:sz w:val="16"/>
                <w:szCs w:val="16"/>
              </w:rPr>
            </w:pPr>
          </w:p>
        </w:tc>
        <w:tc>
          <w:tcPr>
            <w:tcW w:w="1034" w:type="dxa"/>
            <w:vAlign w:val="center"/>
          </w:tcPr>
          <w:p w14:paraId="4A64A112" w14:textId="77777777" w:rsidR="00DE2421" w:rsidRPr="00C93EB3" w:rsidRDefault="00DE2421" w:rsidP="005C1F5A">
            <w:pPr>
              <w:spacing w:line="200" w:lineRule="exact"/>
              <w:rPr>
                <w:rFonts w:ascii="Arial" w:hAnsi="Arial" w:cs="Arial"/>
                <w:sz w:val="16"/>
                <w:szCs w:val="16"/>
              </w:rPr>
            </w:pPr>
          </w:p>
        </w:tc>
        <w:tc>
          <w:tcPr>
            <w:tcW w:w="2250" w:type="dxa"/>
            <w:vAlign w:val="center"/>
          </w:tcPr>
          <w:p w14:paraId="4A64A113" w14:textId="77777777" w:rsidR="00DE2421" w:rsidRPr="00C93EB3" w:rsidRDefault="00DE2421" w:rsidP="005C1F5A">
            <w:pPr>
              <w:spacing w:line="200" w:lineRule="exact"/>
              <w:rPr>
                <w:rFonts w:ascii="Arial" w:hAnsi="Arial" w:cs="Arial"/>
                <w:sz w:val="16"/>
                <w:szCs w:val="16"/>
              </w:rPr>
            </w:pPr>
          </w:p>
        </w:tc>
        <w:tc>
          <w:tcPr>
            <w:tcW w:w="2250" w:type="dxa"/>
            <w:vAlign w:val="center"/>
          </w:tcPr>
          <w:p w14:paraId="4A64A114" w14:textId="77777777" w:rsidR="00DE2421" w:rsidRPr="00C93EB3" w:rsidRDefault="00DE2421" w:rsidP="005C1F5A">
            <w:pPr>
              <w:spacing w:line="200" w:lineRule="exact"/>
              <w:rPr>
                <w:rFonts w:ascii="Arial" w:hAnsi="Arial" w:cs="Arial"/>
                <w:sz w:val="16"/>
                <w:szCs w:val="16"/>
              </w:rPr>
            </w:pPr>
          </w:p>
        </w:tc>
      </w:tr>
      <w:tr w:rsidR="00DE2421" w:rsidRPr="00C93EB3" w14:paraId="4A64A11C" w14:textId="77777777">
        <w:trPr>
          <w:trHeight w:val="645"/>
        </w:trPr>
        <w:tc>
          <w:tcPr>
            <w:tcW w:w="2700" w:type="dxa"/>
            <w:vAlign w:val="center"/>
          </w:tcPr>
          <w:p w14:paraId="4A64A116" w14:textId="77777777" w:rsidR="00DE2421" w:rsidRPr="00C93EB3" w:rsidRDefault="00DE2421" w:rsidP="005C1F5A">
            <w:pPr>
              <w:spacing w:line="200" w:lineRule="exact"/>
              <w:rPr>
                <w:rFonts w:ascii="Arial" w:hAnsi="Arial" w:cs="Arial"/>
                <w:sz w:val="16"/>
                <w:szCs w:val="16"/>
              </w:rPr>
            </w:pPr>
          </w:p>
        </w:tc>
        <w:tc>
          <w:tcPr>
            <w:tcW w:w="812" w:type="dxa"/>
            <w:vAlign w:val="center"/>
          </w:tcPr>
          <w:p w14:paraId="4A64A117" w14:textId="77777777" w:rsidR="00DE2421" w:rsidRPr="00C93EB3" w:rsidRDefault="00DE2421" w:rsidP="005C1F5A">
            <w:pPr>
              <w:spacing w:line="200" w:lineRule="exact"/>
              <w:rPr>
                <w:rFonts w:ascii="Arial" w:hAnsi="Arial" w:cs="Arial"/>
                <w:sz w:val="16"/>
                <w:szCs w:val="16"/>
              </w:rPr>
            </w:pPr>
          </w:p>
        </w:tc>
        <w:tc>
          <w:tcPr>
            <w:tcW w:w="1034" w:type="dxa"/>
            <w:vAlign w:val="center"/>
          </w:tcPr>
          <w:p w14:paraId="4A64A118" w14:textId="77777777" w:rsidR="00DE2421" w:rsidRPr="00C93EB3" w:rsidRDefault="00DE2421" w:rsidP="005C1F5A">
            <w:pPr>
              <w:spacing w:line="200" w:lineRule="exact"/>
              <w:rPr>
                <w:rFonts w:ascii="Arial" w:hAnsi="Arial" w:cs="Arial"/>
                <w:sz w:val="16"/>
                <w:szCs w:val="16"/>
              </w:rPr>
            </w:pPr>
          </w:p>
        </w:tc>
        <w:tc>
          <w:tcPr>
            <w:tcW w:w="1034" w:type="dxa"/>
            <w:vAlign w:val="center"/>
          </w:tcPr>
          <w:p w14:paraId="4A64A119" w14:textId="77777777" w:rsidR="00DE2421" w:rsidRPr="00C93EB3" w:rsidRDefault="00DE2421" w:rsidP="005C1F5A">
            <w:pPr>
              <w:spacing w:line="200" w:lineRule="exact"/>
              <w:rPr>
                <w:rFonts w:ascii="Arial" w:hAnsi="Arial" w:cs="Arial"/>
                <w:sz w:val="16"/>
                <w:szCs w:val="16"/>
              </w:rPr>
            </w:pPr>
          </w:p>
        </w:tc>
        <w:tc>
          <w:tcPr>
            <w:tcW w:w="2250" w:type="dxa"/>
            <w:vAlign w:val="center"/>
          </w:tcPr>
          <w:p w14:paraId="4A64A11A" w14:textId="77777777" w:rsidR="00DE2421" w:rsidRPr="00C93EB3" w:rsidRDefault="00DE2421" w:rsidP="005C1F5A">
            <w:pPr>
              <w:spacing w:line="200" w:lineRule="exact"/>
              <w:rPr>
                <w:rFonts w:ascii="Arial" w:hAnsi="Arial" w:cs="Arial"/>
                <w:sz w:val="16"/>
                <w:szCs w:val="16"/>
              </w:rPr>
            </w:pPr>
          </w:p>
        </w:tc>
        <w:tc>
          <w:tcPr>
            <w:tcW w:w="2250" w:type="dxa"/>
            <w:vAlign w:val="center"/>
          </w:tcPr>
          <w:p w14:paraId="4A64A11B" w14:textId="77777777" w:rsidR="00DE2421" w:rsidRPr="00C93EB3" w:rsidRDefault="00DE2421" w:rsidP="005C1F5A">
            <w:pPr>
              <w:spacing w:line="200" w:lineRule="exact"/>
              <w:rPr>
                <w:rFonts w:ascii="Arial" w:hAnsi="Arial" w:cs="Arial"/>
                <w:sz w:val="16"/>
                <w:szCs w:val="16"/>
              </w:rPr>
            </w:pPr>
          </w:p>
        </w:tc>
      </w:tr>
      <w:tr w:rsidR="00DE2421" w:rsidRPr="00C93EB3" w14:paraId="4A64A123" w14:textId="77777777">
        <w:trPr>
          <w:trHeight w:val="645"/>
        </w:trPr>
        <w:tc>
          <w:tcPr>
            <w:tcW w:w="2700" w:type="dxa"/>
            <w:vAlign w:val="center"/>
          </w:tcPr>
          <w:p w14:paraId="4A64A11D" w14:textId="77777777" w:rsidR="00DE2421" w:rsidRPr="00C93EB3" w:rsidRDefault="00DE2421" w:rsidP="005C1F5A">
            <w:pPr>
              <w:spacing w:line="200" w:lineRule="exact"/>
              <w:rPr>
                <w:rFonts w:ascii="Arial" w:hAnsi="Arial" w:cs="Arial"/>
                <w:sz w:val="16"/>
                <w:szCs w:val="16"/>
              </w:rPr>
            </w:pPr>
          </w:p>
        </w:tc>
        <w:tc>
          <w:tcPr>
            <w:tcW w:w="812" w:type="dxa"/>
            <w:vAlign w:val="center"/>
          </w:tcPr>
          <w:p w14:paraId="4A64A11E" w14:textId="77777777" w:rsidR="00DE2421" w:rsidRPr="00C93EB3" w:rsidRDefault="00DE2421" w:rsidP="005C1F5A">
            <w:pPr>
              <w:spacing w:line="200" w:lineRule="exact"/>
              <w:rPr>
                <w:rFonts w:ascii="Arial" w:hAnsi="Arial" w:cs="Arial"/>
                <w:sz w:val="16"/>
                <w:szCs w:val="16"/>
              </w:rPr>
            </w:pPr>
          </w:p>
        </w:tc>
        <w:tc>
          <w:tcPr>
            <w:tcW w:w="1034" w:type="dxa"/>
            <w:vAlign w:val="center"/>
          </w:tcPr>
          <w:p w14:paraId="4A64A11F" w14:textId="77777777" w:rsidR="00DE2421" w:rsidRPr="00C93EB3" w:rsidRDefault="00DE2421" w:rsidP="005C1F5A">
            <w:pPr>
              <w:spacing w:line="200" w:lineRule="exact"/>
              <w:rPr>
                <w:rFonts w:ascii="Arial" w:hAnsi="Arial" w:cs="Arial"/>
                <w:sz w:val="16"/>
                <w:szCs w:val="16"/>
              </w:rPr>
            </w:pPr>
          </w:p>
        </w:tc>
        <w:tc>
          <w:tcPr>
            <w:tcW w:w="1034" w:type="dxa"/>
            <w:vAlign w:val="center"/>
          </w:tcPr>
          <w:p w14:paraId="4A64A120" w14:textId="77777777" w:rsidR="00DE2421" w:rsidRPr="00C93EB3" w:rsidRDefault="00DE2421" w:rsidP="005C1F5A">
            <w:pPr>
              <w:spacing w:line="200" w:lineRule="exact"/>
              <w:rPr>
                <w:rFonts w:ascii="Arial" w:hAnsi="Arial" w:cs="Arial"/>
                <w:sz w:val="16"/>
                <w:szCs w:val="16"/>
              </w:rPr>
            </w:pPr>
          </w:p>
        </w:tc>
        <w:tc>
          <w:tcPr>
            <w:tcW w:w="2250" w:type="dxa"/>
            <w:vAlign w:val="center"/>
          </w:tcPr>
          <w:p w14:paraId="4A64A121" w14:textId="77777777" w:rsidR="00DE2421" w:rsidRPr="00C93EB3" w:rsidRDefault="00DE2421" w:rsidP="005C1F5A">
            <w:pPr>
              <w:spacing w:line="200" w:lineRule="exact"/>
              <w:rPr>
                <w:rFonts w:ascii="Arial" w:hAnsi="Arial" w:cs="Arial"/>
                <w:sz w:val="16"/>
                <w:szCs w:val="16"/>
              </w:rPr>
            </w:pPr>
          </w:p>
        </w:tc>
        <w:tc>
          <w:tcPr>
            <w:tcW w:w="2250" w:type="dxa"/>
            <w:vAlign w:val="center"/>
          </w:tcPr>
          <w:p w14:paraId="4A64A122" w14:textId="77777777" w:rsidR="00DE2421" w:rsidRPr="00C93EB3" w:rsidRDefault="00DE2421" w:rsidP="005C1F5A">
            <w:pPr>
              <w:spacing w:line="200" w:lineRule="exact"/>
              <w:rPr>
                <w:rFonts w:ascii="Arial" w:hAnsi="Arial" w:cs="Arial"/>
                <w:sz w:val="16"/>
                <w:szCs w:val="16"/>
              </w:rPr>
            </w:pPr>
          </w:p>
        </w:tc>
      </w:tr>
    </w:tbl>
    <w:p w14:paraId="4A64A124" w14:textId="77777777" w:rsidR="000A6629" w:rsidRPr="00C93EB3" w:rsidRDefault="000A6629">
      <w:pPr>
        <w:rPr>
          <w:rFonts w:ascii="Arial" w:hAnsi="Arial" w:cs="Arial"/>
          <w:b/>
          <w:sz w:val="20"/>
          <w:szCs w:val="20"/>
        </w:rPr>
      </w:pPr>
    </w:p>
    <w:p w14:paraId="4A64A125" w14:textId="77777777" w:rsidR="00DE2421" w:rsidRPr="00C93EB3" w:rsidRDefault="00DE2421">
      <w:pPr>
        <w:rPr>
          <w:rFonts w:ascii="Arial" w:hAnsi="Arial" w:cs="Arial"/>
          <w:b/>
          <w:sz w:val="20"/>
          <w:szCs w:val="20"/>
        </w:rPr>
      </w:pPr>
      <w:r w:rsidRPr="00C93EB3">
        <w:rPr>
          <w:rFonts w:ascii="Arial" w:hAnsi="Arial" w:cs="Arial" w:hint="eastAsia"/>
          <w:b/>
          <w:sz w:val="20"/>
          <w:szCs w:val="20"/>
        </w:rPr>
        <w:t>2) Educational Record (Higher Education)</w:t>
      </w:r>
    </w:p>
    <w:tbl>
      <w:tblPr>
        <w:tblStyle w:val="TableGrid"/>
        <w:tblW w:w="10080" w:type="dxa"/>
        <w:tblInd w:w="-612" w:type="dxa"/>
        <w:tblLayout w:type="fixed"/>
        <w:tblLook w:val="01E0" w:firstRow="1" w:lastRow="1" w:firstColumn="1" w:lastColumn="1" w:noHBand="0" w:noVBand="0"/>
      </w:tblPr>
      <w:tblGrid>
        <w:gridCol w:w="2700"/>
        <w:gridCol w:w="812"/>
        <w:gridCol w:w="1034"/>
        <w:gridCol w:w="1034"/>
        <w:gridCol w:w="2250"/>
        <w:gridCol w:w="2250"/>
      </w:tblGrid>
      <w:tr w:rsidR="004C2FD1" w:rsidRPr="00C93EB3" w14:paraId="4A64A12C" w14:textId="77777777">
        <w:trPr>
          <w:trHeight w:val="135"/>
        </w:trPr>
        <w:tc>
          <w:tcPr>
            <w:tcW w:w="2700" w:type="dxa"/>
            <w:vMerge w:val="restart"/>
            <w:vAlign w:val="center"/>
          </w:tcPr>
          <w:p w14:paraId="4A64A126" w14:textId="77777777" w:rsidR="004C2FD1" w:rsidRPr="00C93EB3" w:rsidRDefault="004C2FD1" w:rsidP="00DA376A">
            <w:pPr>
              <w:spacing w:line="220" w:lineRule="exact"/>
              <w:jc w:val="center"/>
              <w:rPr>
                <w:rFonts w:ascii="Arial" w:hAnsi="Arial" w:cs="Arial"/>
                <w:sz w:val="16"/>
                <w:szCs w:val="16"/>
              </w:rPr>
            </w:pPr>
            <w:r w:rsidRPr="00C93EB3">
              <w:rPr>
                <w:rFonts w:ascii="Arial" w:hAnsi="Arial" w:cs="Arial" w:hint="eastAsia"/>
                <w:sz w:val="16"/>
                <w:szCs w:val="16"/>
              </w:rPr>
              <w:t>Institution</w:t>
            </w:r>
          </w:p>
        </w:tc>
        <w:tc>
          <w:tcPr>
            <w:tcW w:w="812" w:type="dxa"/>
            <w:vMerge w:val="restart"/>
            <w:vAlign w:val="center"/>
          </w:tcPr>
          <w:p w14:paraId="4A64A127" w14:textId="77777777" w:rsidR="005C1F5A" w:rsidRPr="00C93EB3" w:rsidRDefault="004C2FD1" w:rsidP="00DA376A">
            <w:pPr>
              <w:spacing w:line="220" w:lineRule="exact"/>
              <w:jc w:val="center"/>
              <w:rPr>
                <w:rFonts w:ascii="Arial" w:hAnsi="Arial" w:cs="Arial"/>
                <w:sz w:val="16"/>
                <w:szCs w:val="16"/>
              </w:rPr>
            </w:pPr>
            <w:r w:rsidRPr="00C93EB3">
              <w:rPr>
                <w:rFonts w:ascii="Arial" w:hAnsi="Arial" w:cs="Arial" w:hint="eastAsia"/>
                <w:sz w:val="16"/>
                <w:szCs w:val="16"/>
              </w:rPr>
              <w:t>City/</w:t>
            </w:r>
          </w:p>
          <w:p w14:paraId="4A64A128" w14:textId="77777777" w:rsidR="004C2FD1" w:rsidRPr="00C93EB3" w:rsidRDefault="004C2FD1" w:rsidP="00DA376A">
            <w:pPr>
              <w:spacing w:line="220" w:lineRule="exact"/>
              <w:jc w:val="center"/>
              <w:rPr>
                <w:rFonts w:ascii="Arial" w:hAnsi="Arial" w:cs="Arial"/>
                <w:sz w:val="16"/>
                <w:szCs w:val="16"/>
              </w:rPr>
            </w:pPr>
            <w:r w:rsidRPr="00C93EB3">
              <w:rPr>
                <w:rFonts w:ascii="Arial" w:hAnsi="Arial" w:cs="Arial" w:hint="eastAsia"/>
                <w:sz w:val="16"/>
                <w:szCs w:val="16"/>
              </w:rPr>
              <w:t>Country</w:t>
            </w:r>
          </w:p>
        </w:tc>
        <w:tc>
          <w:tcPr>
            <w:tcW w:w="2068" w:type="dxa"/>
            <w:gridSpan w:val="2"/>
            <w:vAlign w:val="center"/>
          </w:tcPr>
          <w:p w14:paraId="4A64A129" w14:textId="77777777" w:rsidR="004C2FD1" w:rsidRPr="00C93EB3" w:rsidRDefault="004C2FD1" w:rsidP="00DA376A">
            <w:pPr>
              <w:spacing w:line="220" w:lineRule="exact"/>
              <w:jc w:val="center"/>
              <w:rPr>
                <w:rFonts w:ascii="Arial" w:hAnsi="Arial" w:cs="Arial"/>
                <w:sz w:val="16"/>
                <w:szCs w:val="16"/>
              </w:rPr>
            </w:pPr>
            <w:r w:rsidRPr="00C93EB3">
              <w:rPr>
                <w:rFonts w:ascii="Arial" w:hAnsi="Arial" w:cs="Arial" w:hint="eastAsia"/>
                <w:sz w:val="16"/>
                <w:szCs w:val="16"/>
              </w:rPr>
              <w:t>Period</w:t>
            </w:r>
          </w:p>
        </w:tc>
        <w:tc>
          <w:tcPr>
            <w:tcW w:w="2250" w:type="dxa"/>
            <w:vMerge w:val="restart"/>
            <w:vAlign w:val="center"/>
          </w:tcPr>
          <w:p w14:paraId="4A64A12A" w14:textId="77777777" w:rsidR="004C2FD1" w:rsidRPr="00C93EB3" w:rsidRDefault="004C2FD1" w:rsidP="00DA376A">
            <w:pPr>
              <w:spacing w:line="220" w:lineRule="exact"/>
              <w:jc w:val="center"/>
              <w:rPr>
                <w:rFonts w:ascii="Arial" w:hAnsi="Arial" w:cs="Arial"/>
                <w:sz w:val="16"/>
                <w:szCs w:val="16"/>
              </w:rPr>
            </w:pPr>
            <w:r w:rsidRPr="00C93EB3">
              <w:rPr>
                <w:rFonts w:ascii="Arial" w:hAnsi="Arial" w:cs="Arial" w:hint="eastAsia"/>
                <w:sz w:val="16"/>
                <w:szCs w:val="16"/>
              </w:rPr>
              <w:t>Degree obtained</w:t>
            </w:r>
          </w:p>
        </w:tc>
        <w:tc>
          <w:tcPr>
            <w:tcW w:w="2250" w:type="dxa"/>
            <w:vMerge w:val="restart"/>
            <w:vAlign w:val="center"/>
          </w:tcPr>
          <w:p w14:paraId="4A64A12B" w14:textId="77777777" w:rsidR="004C2FD1" w:rsidRPr="00C93EB3" w:rsidRDefault="004C2FD1" w:rsidP="00DA376A">
            <w:pPr>
              <w:spacing w:line="220" w:lineRule="exact"/>
              <w:jc w:val="center"/>
              <w:rPr>
                <w:rFonts w:ascii="Arial" w:hAnsi="Arial" w:cs="Arial"/>
                <w:sz w:val="16"/>
                <w:szCs w:val="16"/>
              </w:rPr>
            </w:pPr>
            <w:r w:rsidRPr="00C93EB3">
              <w:rPr>
                <w:rFonts w:ascii="Arial" w:hAnsi="Arial" w:cs="Arial" w:hint="eastAsia"/>
                <w:sz w:val="16"/>
                <w:szCs w:val="16"/>
              </w:rPr>
              <w:t>Major</w:t>
            </w:r>
          </w:p>
        </w:tc>
      </w:tr>
      <w:tr w:rsidR="004C2FD1" w:rsidRPr="00C93EB3" w14:paraId="4A64A135" w14:textId="77777777">
        <w:trPr>
          <w:trHeight w:val="405"/>
        </w:trPr>
        <w:tc>
          <w:tcPr>
            <w:tcW w:w="2700" w:type="dxa"/>
            <w:vMerge/>
            <w:vAlign w:val="center"/>
          </w:tcPr>
          <w:p w14:paraId="4A64A12D" w14:textId="77777777" w:rsidR="004C2FD1" w:rsidRPr="00C93EB3" w:rsidRDefault="004C2FD1" w:rsidP="00DA376A">
            <w:pPr>
              <w:spacing w:line="220" w:lineRule="exact"/>
              <w:jc w:val="center"/>
              <w:rPr>
                <w:rFonts w:ascii="Arial" w:hAnsi="Arial" w:cs="Arial"/>
                <w:sz w:val="16"/>
                <w:szCs w:val="16"/>
              </w:rPr>
            </w:pPr>
          </w:p>
        </w:tc>
        <w:tc>
          <w:tcPr>
            <w:tcW w:w="812" w:type="dxa"/>
            <w:vMerge/>
            <w:vAlign w:val="center"/>
          </w:tcPr>
          <w:p w14:paraId="4A64A12E" w14:textId="77777777" w:rsidR="004C2FD1" w:rsidRPr="00C93EB3" w:rsidRDefault="004C2FD1" w:rsidP="00DA376A">
            <w:pPr>
              <w:spacing w:line="220" w:lineRule="exact"/>
              <w:jc w:val="center"/>
              <w:rPr>
                <w:rFonts w:ascii="Arial" w:hAnsi="Arial" w:cs="Arial"/>
                <w:sz w:val="16"/>
                <w:szCs w:val="16"/>
              </w:rPr>
            </w:pPr>
          </w:p>
        </w:tc>
        <w:tc>
          <w:tcPr>
            <w:tcW w:w="1034" w:type="dxa"/>
            <w:vAlign w:val="center"/>
          </w:tcPr>
          <w:p w14:paraId="4A64A12F" w14:textId="77777777" w:rsidR="004C2FD1" w:rsidRPr="00C93EB3" w:rsidRDefault="004C2FD1" w:rsidP="00DA376A">
            <w:pPr>
              <w:spacing w:line="220" w:lineRule="exact"/>
              <w:jc w:val="center"/>
              <w:rPr>
                <w:rFonts w:ascii="Arial" w:hAnsi="Arial" w:cs="Arial"/>
                <w:sz w:val="16"/>
                <w:szCs w:val="16"/>
              </w:rPr>
            </w:pPr>
            <w:r w:rsidRPr="00C93EB3">
              <w:rPr>
                <w:rFonts w:ascii="Arial" w:hAnsi="Arial" w:cs="Arial" w:hint="eastAsia"/>
                <w:sz w:val="16"/>
                <w:szCs w:val="16"/>
              </w:rPr>
              <w:t>From</w:t>
            </w:r>
          </w:p>
          <w:p w14:paraId="4A64A130" w14:textId="77777777" w:rsidR="004C2FD1" w:rsidRPr="00C93EB3" w:rsidRDefault="004C2FD1" w:rsidP="00DA376A">
            <w:pPr>
              <w:spacing w:line="220" w:lineRule="exact"/>
              <w:jc w:val="center"/>
              <w:rPr>
                <w:rFonts w:ascii="Arial" w:hAnsi="Arial" w:cs="Arial"/>
                <w:sz w:val="16"/>
                <w:szCs w:val="16"/>
              </w:rPr>
            </w:pPr>
            <w:r w:rsidRPr="00C93EB3">
              <w:rPr>
                <w:rFonts w:ascii="Arial" w:hAnsi="Arial" w:cs="Arial" w:hint="eastAsia"/>
                <w:sz w:val="16"/>
                <w:szCs w:val="16"/>
              </w:rPr>
              <w:t>Month/Year</w:t>
            </w:r>
          </w:p>
        </w:tc>
        <w:tc>
          <w:tcPr>
            <w:tcW w:w="1034" w:type="dxa"/>
            <w:vAlign w:val="center"/>
          </w:tcPr>
          <w:p w14:paraId="4A64A131" w14:textId="77777777" w:rsidR="004C2FD1" w:rsidRPr="00C93EB3" w:rsidRDefault="004C2FD1" w:rsidP="00DA376A">
            <w:pPr>
              <w:spacing w:line="220" w:lineRule="exact"/>
              <w:jc w:val="center"/>
              <w:rPr>
                <w:rFonts w:ascii="Arial" w:hAnsi="Arial" w:cs="Arial"/>
                <w:sz w:val="16"/>
                <w:szCs w:val="16"/>
              </w:rPr>
            </w:pPr>
            <w:r w:rsidRPr="00C93EB3">
              <w:rPr>
                <w:rFonts w:ascii="Arial" w:hAnsi="Arial" w:cs="Arial" w:hint="eastAsia"/>
                <w:sz w:val="16"/>
                <w:szCs w:val="16"/>
              </w:rPr>
              <w:t>To</w:t>
            </w:r>
          </w:p>
          <w:p w14:paraId="4A64A132" w14:textId="77777777" w:rsidR="004C2FD1" w:rsidRPr="00C93EB3" w:rsidRDefault="004C2FD1" w:rsidP="00DA376A">
            <w:pPr>
              <w:spacing w:line="220" w:lineRule="exact"/>
              <w:jc w:val="center"/>
              <w:rPr>
                <w:rFonts w:ascii="Arial" w:hAnsi="Arial" w:cs="Arial"/>
                <w:sz w:val="16"/>
                <w:szCs w:val="16"/>
              </w:rPr>
            </w:pPr>
            <w:r w:rsidRPr="00C93EB3">
              <w:rPr>
                <w:rFonts w:ascii="Arial" w:hAnsi="Arial" w:cs="Arial" w:hint="eastAsia"/>
                <w:sz w:val="16"/>
                <w:szCs w:val="16"/>
              </w:rPr>
              <w:t>Month/Year</w:t>
            </w:r>
          </w:p>
        </w:tc>
        <w:tc>
          <w:tcPr>
            <w:tcW w:w="2250" w:type="dxa"/>
            <w:vMerge/>
            <w:vAlign w:val="center"/>
          </w:tcPr>
          <w:p w14:paraId="4A64A133" w14:textId="77777777" w:rsidR="004C2FD1" w:rsidRPr="00C93EB3" w:rsidRDefault="004C2FD1" w:rsidP="00DA376A">
            <w:pPr>
              <w:spacing w:line="220" w:lineRule="exact"/>
              <w:jc w:val="center"/>
              <w:rPr>
                <w:rFonts w:ascii="Arial" w:hAnsi="Arial" w:cs="Arial"/>
                <w:sz w:val="16"/>
                <w:szCs w:val="16"/>
              </w:rPr>
            </w:pPr>
          </w:p>
        </w:tc>
        <w:tc>
          <w:tcPr>
            <w:tcW w:w="2250" w:type="dxa"/>
            <w:vMerge/>
            <w:vAlign w:val="center"/>
          </w:tcPr>
          <w:p w14:paraId="4A64A134" w14:textId="77777777" w:rsidR="004C2FD1" w:rsidRPr="00C93EB3" w:rsidRDefault="004C2FD1" w:rsidP="00DA376A">
            <w:pPr>
              <w:spacing w:line="220" w:lineRule="exact"/>
              <w:jc w:val="center"/>
              <w:rPr>
                <w:rFonts w:ascii="Arial" w:hAnsi="Arial" w:cs="Arial"/>
                <w:sz w:val="16"/>
                <w:szCs w:val="16"/>
              </w:rPr>
            </w:pPr>
          </w:p>
        </w:tc>
      </w:tr>
      <w:tr w:rsidR="004C2FD1" w:rsidRPr="00C93EB3" w14:paraId="4A64A13C" w14:textId="77777777">
        <w:trPr>
          <w:trHeight w:val="630"/>
        </w:trPr>
        <w:tc>
          <w:tcPr>
            <w:tcW w:w="2700" w:type="dxa"/>
            <w:vAlign w:val="center"/>
          </w:tcPr>
          <w:p w14:paraId="4A64A136" w14:textId="77777777" w:rsidR="005C1F5A" w:rsidRPr="00C93EB3" w:rsidRDefault="005C1F5A" w:rsidP="005C1F5A">
            <w:pPr>
              <w:spacing w:line="200" w:lineRule="exact"/>
              <w:rPr>
                <w:rFonts w:ascii="Arial" w:hAnsi="Arial" w:cs="Arial"/>
                <w:sz w:val="16"/>
                <w:szCs w:val="16"/>
              </w:rPr>
            </w:pPr>
          </w:p>
        </w:tc>
        <w:tc>
          <w:tcPr>
            <w:tcW w:w="812" w:type="dxa"/>
            <w:vAlign w:val="center"/>
          </w:tcPr>
          <w:p w14:paraId="4A64A137" w14:textId="77777777" w:rsidR="004C2FD1" w:rsidRPr="00C93EB3" w:rsidRDefault="004C2FD1" w:rsidP="005C1F5A">
            <w:pPr>
              <w:spacing w:line="200" w:lineRule="exact"/>
              <w:rPr>
                <w:rFonts w:ascii="Arial" w:hAnsi="Arial" w:cs="Arial"/>
                <w:sz w:val="16"/>
                <w:szCs w:val="16"/>
              </w:rPr>
            </w:pPr>
          </w:p>
        </w:tc>
        <w:tc>
          <w:tcPr>
            <w:tcW w:w="1034" w:type="dxa"/>
            <w:vAlign w:val="center"/>
          </w:tcPr>
          <w:p w14:paraId="4A64A138" w14:textId="77777777" w:rsidR="004C2FD1" w:rsidRPr="00C93EB3" w:rsidRDefault="004C2FD1" w:rsidP="005C1F5A">
            <w:pPr>
              <w:spacing w:line="200" w:lineRule="exact"/>
              <w:rPr>
                <w:rFonts w:ascii="Arial" w:hAnsi="Arial" w:cs="Arial"/>
                <w:sz w:val="16"/>
                <w:szCs w:val="16"/>
              </w:rPr>
            </w:pPr>
          </w:p>
        </w:tc>
        <w:tc>
          <w:tcPr>
            <w:tcW w:w="1034" w:type="dxa"/>
            <w:vAlign w:val="center"/>
          </w:tcPr>
          <w:p w14:paraId="4A64A139" w14:textId="77777777" w:rsidR="004C2FD1" w:rsidRPr="00C93EB3" w:rsidRDefault="004C2FD1" w:rsidP="005C1F5A">
            <w:pPr>
              <w:spacing w:line="200" w:lineRule="exact"/>
              <w:rPr>
                <w:rFonts w:ascii="Arial" w:hAnsi="Arial" w:cs="Arial"/>
                <w:sz w:val="16"/>
                <w:szCs w:val="16"/>
              </w:rPr>
            </w:pPr>
          </w:p>
        </w:tc>
        <w:tc>
          <w:tcPr>
            <w:tcW w:w="2250" w:type="dxa"/>
            <w:vAlign w:val="center"/>
          </w:tcPr>
          <w:p w14:paraId="4A64A13A" w14:textId="77777777" w:rsidR="004C2FD1" w:rsidRPr="00C93EB3" w:rsidRDefault="004C2FD1" w:rsidP="005C1F5A">
            <w:pPr>
              <w:spacing w:line="200" w:lineRule="exact"/>
              <w:rPr>
                <w:rFonts w:ascii="Arial" w:hAnsi="Arial" w:cs="Arial"/>
                <w:sz w:val="16"/>
                <w:szCs w:val="16"/>
              </w:rPr>
            </w:pPr>
          </w:p>
        </w:tc>
        <w:tc>
          <w:tcPr>
            <w:tcW w:w="2250" w:type="dxa"/>
            <w:vAlign w:val="center"/>
          </w:tcPr>
          <w:p w14:paraId="4A64A13B" w14:textId="77777777" w:rsidR="004C2FD1" w:rsidRPr="00C93EB3" w:rsidRDefault="004C2FD1" w:rsidP="005C1F5A">
            <w:pPr>
              <w:spacing w:line="200" w:lineRule="exact"/>
              <w:rPr>
                <w:rFonts w:ascii="Arial" w:hAnsi="Arial" w:cs="Arial"/>
                <w:sz w:val="16"/>
                <w:szCs w:val="16"/>
              </w:rPr>
            </w:pPr>
          </w:p>
        </w:tc>
      </w:tr>
      <w:tr w:rsidR="004C2FD1" w:rsidRPr="00C93EB3" w14:paraId="4A64A143" w14:textId="77777777">
        <w:trPr>
          <w:trHeight w:val="630"/>
        </w:trPr>
        <w:tc>
          <w:tcPr>
            <w:tcW w:w="2700" w:type="dxa"/>
            <w:vAlign w:val="center"/>
          </w:tcPr>
          <w:p w14:paraId="4A64A13D" w14:textId="77777777" w:rsidR="004C2FD1" w:rsidRPr="00C93EB3" w:rsidRDefault="004C2FD1" w:rsidP="005C1F5A">
            <w:pPr>
              <w:spacing w:line="200" w:lineRule="exact"/>
              <w:rPr>
                <w:rFonts w:ascii="Arial" w:hAnsi="Arial" w:cs="Arial"/>
                <w:sz w:val="16"/>
                <w:szCs w:val="16"/>
              </w:rPr>
            </w:pPr>
          </w:p>
        </w:tc>
        <w:tc>
          <w:tcPr>
            <w:tcW w:w="812" w:type="dxa"/>
            <w:vAlign w:val="center"/>
          </w:tcPr>
          <w:p w14:paraId="4A64A13E" w14:textId="77777777" w:rsidR="004C2FD1" w:rsidRPr="00C93EB3" w:rsidRDefault="004C2FD1" w:rsidP="005C1F5A">
            <w:pPr>
              <w:spacing w:line="200" w:lineRule="exact"/>
              <w:rPr>
                <w:rFonts w:ascii="Arial" w:hAnsi="Arial" w:cs="Arial"/>
                <w:sz w:val="16"/>
                <w:szCs w:val="16"/>
              </w:rPr>
            </w:pPr>
          </w:p>
        </w:tc>
        <w:tc>
          <w:tcPr>
            <w:tcW w:w="1034" w:type="dxa"/>
            <w:vAlign w:val="center"/>
          </w:tcPr>
          <w:p w14:paraId="4A64A13F" w14:textId="77777777" w:rsidR="004C2FD1" w:rsidRPr="00C93EB3" w:rsidRDefault="004C2FD1" w:rsidP="005C1F5A">
            <w:pPr>
              <w:spacing w:line="200" w:lineRule="exact"/>
              <w:rPr>
                <w:rFonts w:ascii="Arial" w:hAnsi="Arial" w:cs="Arial"/>
                <w:sz w:val="16"/>
                <w:szCs w:val="16"/>
              </w:rPr>
            </w:pPr>
          </w:p>
        </w:tc>
        <w:tc>
          <w:tcPr>
            <w:tcW w:w="1034" w:type="dxa"/>
            <w:vAlign w:val="center"/>
          </w:tcPr>
          <w:p w14:paraId="4A64A140" w14:textId="77777777" w:rsidR="004C2FD1" w:rsidRPr="00C93EB3" w:rsidRDefault="004C2FD1" w:rsidP="005C1F5A">
            <w:pPr>
              <w:spacing w:line="200" w:lineRule="exact"/>
              <w:rPr>
                <w:rFonts w:ascii="Arial" w:hAnsi="Arial" w:cs="Arial"/>
                <w:sz w:val="16"/>
                <w:szCs w:val="16"/>
              </w:rPr>
            </w:pPr>
          </w:p>
        </w:tc>
        <w:tc>
          <w:tcPr>
            <w:tcW w:w="2250" w:type="dxa"/>
            <w:vAlign w:val="center"/>
          </w:tcPr>
          <w:p w14:paraId="4A64A141" w14:textId="77777777" w:rsidR="004C2FD1" w:rsidRPr="00C93EB3" w:rsidRDefault="004C2FD1" w:rsidP="005C1F5A">
            <w:pPr>
              <w:spacing w:line="200" w:lineRule="exact"/>
              <w:rPr>
                <w:rFonts w:ascii="Arial" w:hAnsi="Arial" w:cs="Arial"/>
                <w:sz w:val="16"/>
                <w:szCs w:val="16"/>
              </w:rPr>
            </w:pPr>
          </w:p>
        </w:tc>
        <w:tc>
          <w:tcPr>
            <w:tcW w:w="2250" w:type="dxa"/>
            <w:vAlign w:val="center"/>
          </w:tcPr>
          <w:p w14:paraId="4A64A142" w14:textId="77777777" w:rsidR="004C2FD1" w:rsidRPr="00C93EB3" w:rsidRDefault="004C2FD1" w:rsidP="005C1F5A">
            <w:pPr>
              <w:spacing w:line="200" w:lineRule="exact"/>
              <w:rPr>
                <w:rFonts w:ascii="Arial" w:hAnsi="Arial" w:cs="Arial"/>
                <w:sz w:val="16"/>
                <w:szCs w:val="16"/>
              </w:rPr>
            </w:pPr>
          </w:p>
        </w:tc>
      </w:tr>
      <w:tr w:rsidR="004C2FD1" w:rsidRPr="00C93EB3" w14:paraId="4A64A14A" w14:textId="77777777">
        <w:trPr>
          <w:trHeight w:val="630"/>
        </w:trPr>
        <w:tc>
          <w:tcPr>
            <w:tcW w:w="2700" w:type="dxa"/>
            <w:vAlign w:val="center"/>
          </w:tcPr>
          <w:p w14:paraId="4A64A144" w14:textId="77777777" w:rsidR="004C2FD1" w:rsidRPr="00C93EB3" w:rsidRDefault="004C2FD1" w:rsidP="005C1F5A">
            <w:pPr>
              <w:spacing w:line="200" w:lineRule="exact"/>
              <w:rPr>
                <w:rFonts w:ascii="Arial" w:hAnsi="Arial" w:cs="Arial"/>
                <w:sz w:val="16"/>
                <w:szCs w:val="16"/>
              </w:rPr>
            </w:pPr>
          </w:p>
        </w:tc>
        <w:tc>
          <w:tcPr>
            <w:tcW w:w="812" w:type="dxa"/>
            <w:vAlign w:val="center"/>
          </w:tcPr>
          <w:p w14:paraId="4A64A145" w14:textId="77777777" w:rsidR="004C2FD1" w:rsidRPr="00C93EB3" w:rsidRDefault="004C2FD1" w:rsidP="005C1F5A">
            <w:pPr>
              <w:spacing w:line="200" w:lineRule="exact"/>
              <w:rPr>
                <w:rFonts w:ascii="Arial" w:hAnsi="Arial" w:cs="Arial"/>
                <w:sz w:val="16"/>
                <w:szCs w:val="16"/>
              </w:rPr>
            </w:pPr>
          </w:p>
        </w:tc>
        <w:tc>
          <w:tcPr>
            <w:tcW w:w="1034" w:type="dxa"/>
            <w:vAlign w:val="center"/>
          </w:tcPr>
          <w:p w14:paraId="4A64A146" w14:textId="77777777" w:rsidR="004C2FD1" w:rsidRPr="00C93EB3" w:rsidRDefault="004C2FD1" w:rsidP="005C1F5A">
            <w:pPr>
              <w:spacing w:line="200" w:lineRule="exact"/>
              <w:rPr>
                <w:rFonts w:ascii="Arial" w:hAnsi="Arial" w:cs="Arial"/>
                <w:sz w:val="16"/>
                <w:szCs w:val="16"/>
              </w:rPr>
            </w:pPr>
          </w:p>
        </w:tc>
        <w:tc>
          <w:tcPr>
            <w:tcW w:w="1034" w:type="dxa"/>
            <w:vAlign w:val="center"/>
          </w:tcPr>
          <w:p w14:paraId="4A64A147" w14:textId="77777777" w:rsidR="004C2FD1" w:rsidRPr="00C93EB3" w:rsidRDefault="004C2FD1" w:rsidP="005C1F5A">
            <w:pPr>
              <w:spacing w:line="200" w:lineRule="exact"/>
              <w:rPr>
                <w:rFonts w:ascii="Arial" w:hAnsi="Arial" w:cs="Arial"/>
                <w:sz w:val="16"/>
                <w:szCs w:val="16"/>
              </w:rPr>
            </w:pPr>
          </w:p>
        </w:tc>
        <w:tc>
          <w:tcPr>
            <w:tcW w:w="2250" w:type="dxa"/>
            <w:vAlign w:val="center"/>
          </w:tcPr>
          <w:p w14:paraId="4A64A148" w14:textId="77777777" w:rsidR="004C2FD1" w:rsidRPr="00C93EB3" w:rsidRDefault="004C2FD1" w:rsidP="005C1F5A">
            <w:pPr>
              <w:spacing w:line="200" w:lineRule="exact"/>
              <w:rPr>
                <w:rFonts w:ascii="Arial" w:hAnsi="Arial" w:cs="Arial"/>
                <w:sz w:val="16"/>
                <w:szCs w:val="16"/>
              </w:rPr>
            </w:pPr>
          </w:p>
        </w:tc>
        <w:tc>
          <w:tcPr>
            <w:tcW w:w="2250" w:type="dxa"/>
            <w:vAlign w:val="center"/>
          </w:tcPr>
          <w:p w14:paraId="4A64A149" w14:textId="77777777" w:rsidR="004C2FD1" w:rsidRPr="00C93EB3" w:rsidRDefault="004C2FD1" w:rsidP="005C1F5A">
            <w:pPr>
              <w:spacing w:line="200" w:lineRule="exact"/>
              <w:rPr>
                <w:rFonts w:ascii="Arial" w:hAnsi="Arial" w:cs="Arial"/>
                <w:sz w:val="16"/>
                <w:szCs w:val="16"/>
              </w:rPr>
            </w:pPr>
          </w:p>
        </w:tc>
      </w:tr>
    </w:tbl>
    <w:p w14:paraId="4A64A14B" w14:textId="77777777" w:rsidR="000A6629" w:rsidRPr="00C93EB3" w:rsidRDefault="000A6629" w:rsidP="00EC7C25">
      <w:pPr>
        <w:spacing w:line="240" w:lineRule="exact"/>
        <w:rPr>
          <w:rFonts w:ascii="Arial" w:hAnsi="Arial" w:cs="Arial"/>
          <w:b/>
          <w:sz w:val="20"/>
          <w:szCs w:val="20"/>
        </w:rPr>
      </w:pPr>
    </w:p>
    <w:p w14:paraId="4A64A14C" w14:textId="77777777" w:rsidR="00DE2421" w:rsidRPr="00C93EB3" w:rsidRDefault="000A6629" w:rsidP="00EC7C25">
      <w:pPr>
        <w:spacing w:line="240" w:lineRule="exact"/>
        <w:rPr>
          <w:rFonts w:ascii="Arial" w:hAnsi="Arial" w:cs="Arial"/>
          <w:b/>
        </w:rPr>
      </w:pPr>
      <w:r w:rsidRPr="00C93EB3">
        <w:rPr>
          <w:rFonts w:ascii="Arial" w:hAnsi="Arial" w:cs="Arial"/>
          <w:b/>
          <w:sz w:val="20"/>
          <w:szCs w:val="20"/>
        </w:rPr>
        <w:br w:type="page"/>
      </w:r>
      <w:r w:rsidR="00DE2421" w:rsidRPr="00C93EB3">
        <w:rPr>
          <w:rFonts w:ascii="Arial" w:hAnsi="Arial" w:cs="Arial" w:hint="eastAsia"/>
          <w:b/>
          <w:sz w:val="20"/>
          <w:szCs w:val="20"/>
        </w:rPr>
        <w:lastRenderedPageBreak/>
        <w:t>3) Training o</w:t>
      </w:r>
      <w:r w:rsidR="00C95DB4" w:rsidRPr="00C93EB3">
        <w:rPr>
          <w:rFonts w:ascii="Arial" w:hAnsi="Arial" w:cs="Arial" w:hint="eastAsia"/>
          <w:b/>
          <w:sz w:val="20"/>
          <w:szCs w:val="20"/>
        </w:rPr>
        <w:t xml:space="preserve">r </w:t>
      </w:r>
      <w:r w:rsidR="00DE2421" w:rsidRPr="00C93EB3">
        <w:rPr>
          <w:rFonts w:ascii="Arial" w:hAnsi="Arial" w:cs="Arial" w:hint="eastAsia"/>
          <w:b/>
          <w:sz w:val="20"/>
          <w:szCs w:val="20"/>
        </w:rPr>
        <w:t>Study in Foreign Countries</w:t>
      </w:r>
      <w:r w:rsidR="00EC7C25" w:rsidRPr="00C93EB3">
        <w:rPr>
          <w:rFonts w:ascii="Arial" w:hAnsi="Arial" w:cs="Arial" w:hint="eastAsia"/>
          <w:b/>
          <w:sz w:val="20"/>
          <w:szCs w:val="20"/>
        </w:rPr>
        <w:t>;</w:t>
      </w:r>
      <w:r w:rsidR="00EC7C25" w:rsidRPr="00C93EB3">
        <w:rPr>
          <w:rFonts w:ascii="Arial" w:hAnsi="Arial" w:cs="Arial" w:hint="eastAsia"/>
          <w:b/>
        </w:rPr>
        <w:t xml:space="preserve"> </w:t>
      </w:r>
      <w:r w:rsidR="00EC7C25" w:rsidRPr="00C93EB3">
        <w:rPr>
          <w:rFonts w:ascii="Arial" w:hAnsi="Arial" w:cs="Arial" w:hint="eastAsia"/>
          <w:b/>
          <w:i/>
          <w:sz w:val="18"/>
          <w:szCs w:val="18"/>
        </w:rPr>
        <w:t xml:space="preserve">please write your past visits to </w:t>
      </w:r>
      <w:smartTag w:uri="urn:schemas-microsoft-com:office:smarttags" w:element="place">
        <w:smartTag w:uri="urn:schemas-microsoft-com:office:smarttags" w:element="country-region">
          <w:r w:rsidR="00EC7C25" w:rsidRPr="00C93EB3">
            <w:rPr>
              <w:rFonts w:ascii="Arial" w:hAnsi="Arial" w:cs="Arial" w:hint="eastAsia"/>
              <w:b/>
              <w:i/>
              <w:sz w:val="18"/>
              <w:szCs w:val="18"/>
            </w:rPr>
            <w:t>Japan</w:t>
          </w:r>
        </w:smartTag>
      </w:smartTag>
      <w:r w:rsidR="00EC7C25" w:rsidRPr="00C93EB3">
        <w:rPr>
          <w:rFonts w:ascii="Arial" w:hAnsi="Arial" w:cs="Arial" w:hint="eastAsia"/>
          <w:b/>
          <w:i/>
          <w:sz w:val="18"/>
          <w:szCs w:val="18"/>
        </w:rPr>
        <w:t xml:space="preserve"> specifically as much as possible, if any.</w:t>
      </w:r>
    </w:p>
    <w:tbl>
      <w:tblPr>
        <w:tblStyle w:val="TableGrid"/>
        <w:tblW w:w="10080" w:type="dxa"/>
        <w:tblInd w:w="-612" w:type="dxa"/>
        <w:tblLayout w:type="fixed"/>
        <w:tblLook w:val="01E0" w:firstRow="1" w:lastRow="1" w:firstColumn="1" w:lastColumn="1" w:noHBand="0" w:noVBand="0"/>
      </w:tblPr>
      <w:tblGrid>
        <w:gridCol w:w="2700"/>
        <w:gridCol w:w="812"/>
        <w:gridCol w:w="1034"/>
        <w:gridCol w:w="1034"/>
        <w:gridCol w:w="4500"/>
      </w:tblGrid>
      <w:tr w:rsidR="00EC7C25" w:rsidRPr="00C93EB3" w14:paraId="4A64A152" w14:textId="77777777">
        <w:trPr>
          <w:trHeight w:val="135"/>
        </w:trPr>
        <w:tc>
          <w:tcPr>
            <w:tcW w:w="2700" w:type="dxa"/>
            <w:vMerge w:val="restart"/>
            <w:vAlign w:val="center"/>
          </w:tcPr>
          <w:p w14:paraId="4A64A14D" w14:textId="77777777" w:rsidR="00EC7C25" w:rsidRPr="00C93EB3" w:rsidRDefault="004C62F1" w:rsidP="00DA376A">
            <w:pPr>
              <w:spacing w:line="220" w:lineRule="exact"/>
              <w:jc w:val="center"/>
              <w:rPr>
                <w:rFonts w:ascii="Arial" w:hAnsi="Arial" w:cs="Arial"/>
                <w:sz w:val="16"/>
                <w:szCs w:val="16"/>
              </w:rPr>
            </w:pPr>
            <w:r>
              <w:rPr>
                <w:rFonts w:ascii="Arial" w:hAnsi="Arial" w:cs="Arial" w:hint="eastAsia"/>
                <w:b/>
                <w:noProof/>
                <w:sz w:val="20"/>
                <w:szCs w:val="20"/>
              </w:rPr>
              <mc:AlternateContent>
                <mc:Choice Requires="wps">
                  <w:drawing>
                    <wp:anchor distT="0" distB="0" distL="114300" distR="114300" simplePos="0" relativeHeight="251659776" behindDoc="0" locked="0" layoutInCell="1" allowOverlap="1" wp14:anchorId="4A64A256" wp14:editId="4A64A257">
                      <wp:simplePos x="0" y="0"/>
                      <wp:positionH relativeFrom="column">
                        <wp:posOffset>5532120</wp:posOffset>
                      </wp:positionH>
                      <wp:positionV relativeFrom="paragraph">
                        <wp:posOffset>-1034415</wp:posOffset>
                      </wp:positionV>
                      <wp:extent cx="1257300" cy="370840"/>
                      <wp:effectExtent l="0" t="3810" r="1905" b="0"/>
                      <wp:wrapNone/>
                      <wp:docPr id="8"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70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prstDash val="sysDot"/>
                                    <a:miter lim="800000"/>
                                    <a:headEnd/>
                                    <a:tailEnd/>
                                  </a14:hiddenLine>
                                </a:ext>
                              </a:extLst>
                            </wps:spPr>
                            <wps:txbx>
                              <w:txbxContent>
                                <w:p w14:paraId="4A64A276" w14:textId="77777777" w:rsidR="00C63916" w:rsidRPr="00C63916" w:rsidRDefault="00C63916" w:rsidP="00C63916">
                                  <w:pPr>
                                    <w:rPr>
                                      <w:b/>
                                      <w:sz w:val="24"/>
                                    </w:rPr>
                                  </w:pPr>
                                  <w:r w:rsidRPr="00C63916">
                                    <w:rPr>
                                      <w:rFonts w:hint="eastAsia"/>
                                      <w:b/>
                                      <w:sz w:val="24"/>
                                    </w:rPr>
                                    <w:t>≪青年研修用≫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4A256" id="Rectangle 32" o:spid="_x0000_s1031" style="position:absolute;left:0;text-align:left;margin-left:435.6pt;margin-top:-81.45pt;width:99pt;height:29.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" filled="f" stroked="f" strokeweight="1.5pt">
                      <v:stroke dashstyle="1 1"/>
                      <v:textbox inset="5.85pt,.7pt,5.85pt,.7pt">
                        <w:txbxContent>
                          <w:p w14:paraId="4A64A276" w14:textId="77777777" w:rsidR="00C63916" w:rsidRPr="00C63916" w:rsidRDefault="00C63916" w:rsidP="00C63916">
                            <w:pPr>
                              <w:rPr>
                                <w:b/>
                                <w:sz w:val="24"/>
                              </w:rPr>
                            </w:pPr>
                            <w:r w:rsidRPr="00C63916">
                              <w:rPr>
                                <w:rFonts w:hint="eastAsia"/>
                                <w:b/>
                                <w:sz w:val="24"/>
                              </w:rPr>
                              <w:t>≪青年研修用≫</w:t>
                            </w:r>
                          </w:p>
                        </w:txbxContent>
                      </v:textbox>
                    </v:rect>
                  </w:pict>
                </mc:Fallback>
              </mc:AlternateContent>
            </w:r>
            <w:r w:rsidR="00EC7C25" w:rsidRPr="00C93EB3">
              <w:rPr>
                <w:rFonts w:ascii="Arial" w:hAnsi="Arial" w:cs="Arial" w:hint="eastAsia"/>
                <w:sz w:val="16"/>
                <w:szCs w:val="16"/>
              </w:rPr>
              <w:t>Institution</w:t>
            </w:r>
          </w:p>
        </w:tc>
        <w:tc>
          <w:tcPr>
            <w:tcW w:w="812" w:type="dxa"/>
            <w:vMerge w:val="restart"/>
            <w:vAlign w:val="center"/>
          </w:tcPr>
          <w:p w14:paraId="4A64A14E" w14:textId="77777777" w:rsidR="005C1F5A" w:rsidRPr="00C93EB3" w:rsidRDefault="00EC7C25" w:rsidP="00DA376A">
            <w:pPr>
              <w:spacing w:line="220" w:lineRule="exact"/>
              <w:jc w:val="center"/>
              <w:rPr>
                <w:rFonts w:ascii="Arial" w:hAnsi="Arial" w:cs="Arial"/>
                <w:sz w:val="16"/>
                <w:szCs w:val="16"/>
              </w:rPr>
            </w:pPr>
            <w:r w:rsidRPr="00C93EB3">
              <w:rPr>
                <w:rFonts w:ascii="Arial" w:hAnsi="Arial" w:cs="Arial" w:hint="eastAsia"/>
                <w:sz w:val="16"/>
                <w:szCs w:val="16"/>
              </w:rPr>
              <w:t>City/</w:t>
            </w:r>
          </w:p>
          <w:p w14:paraId="4A64A14F" w14:textId="77777777" w:rsidR="00EC7C25" w:rsidRPr="00C93EB3" w:rsidRDefault="00EC7C25" w:rsidP="00DA376A">
            <w:pPr>
              <w:spacing w:line="220" w:lineRule="exact"/>
              <w:jc w:val="center"/>
              <w:rPr>
                <w:rFonts w:ascii="Arial" w:hAnsi="Arial" w:cs="Arial"/>
                <w:sz w:val="16"/>
                <w:szCs w:val="16"/>
              </w:rPr>
            </w:pPr>
            <w:r w:rsidRPr="00C93EB3">
              <w:rPr>
                <w:rFonts w:ascii="Arial" w:hAnsi="Arial" w:cs="Arial" w:hint="eastAsia"/>
                <w:sz w:val="16"/>
                <w:szCs w:val="16"/>
              </w:rPr>
              <w:t>Country</w:t>
            </w:r>
          </w:p>
        </w:tc>
        <w:tc>
          <w:tcPr>
            <w:tcW w:w="2068" w:type="dxa"/>
            <w:gridSpan w:val="2"/>
            <w:vAlign w:val="center"/>
          </w:tcPr>
          <w:p w14:paraId="4A64A150" w14:textId="77777777" w:rsidR="00EC7C25" w:rsidRPr="00C93EB3" w:rsidRDefault="00EC7C25" w:rsidP="00DA376A">
            <w:pPr>
              <w:spacing w:line="220" w:lineRule="exact"/>
              <w:jc w:val="center"/>
              <w:rPr>
                <w:rFonts w:ascii="Arial" w:hAnsi="Arial" w:cs="Arial"/>
                <w:sz w:val="16"/>
                <w:szCs w:val="16"/>
              </w:rPr>
            </w:pPr>
            <w:r w:rsidRPr="00C93EB3">
              <w:rPr>
                <w:rFonts w:ascii="Arial" w:hAnsi="Arial" w:cs="Arial" w:hint="eastAsia"/>
                <w:sz w:val="16"/>
                <w:szCs w:val="16"/>
              </w:rPr>
              <w:t>Period</w:t>
            </w:r>
          </w:p>
        </w:tc>
        <w:tc>
          <w:tcPr>
            <w:tcW w:w="4500" w:type="dxa"/>
            <w:vMerge w:val="restart"/>
            <w:vAlign w:val="center"/>
          </w:tcPr>
          <w:p w14:paraId="4A64A151" w14:textId="77777777" w:rsidR="00EC7C25" w:rsidRPr="00C93EB3" w:rsidRDefault="00EC7C25" w:rsidP="00EC7C25">
            <w:pPr>
              <w:spacing w:line="220" w:lineRule="exact"/>
              <w:jc w:val="center"/>
              <w:rPr>
                <w:rFonts w:ascii="Arial" w:hAnsi="Arial" w:cs="Arial"/>
                <w:sz w:val="16"/>
                <w:szCs w:val="16"/>
              </w:rPr>
            </w:pPr>
            <w:r w:rsidRPr="00C93EB3">
              <w:rPr>
                <w:rFonts w:ascii="Arial" w:hAnsi="Arial" w:cs="Arial" w:hint="eastAsia"/>
                <w:sz w:val="16"/>
                <w:szCs w:val="16"/>
              </w:rPr>
              <w:t>Field of Study / Program Title</w:t>
            </w:r>
          </w:p>
        </w:tc>
      </w:tr>
      <w:tr w:rsidR="00EC7C25" w:rsidRPr="00C93EB3" w14:paraId="4A64A15A" w14:textId="77777777">
        <w:trPr>
          <w:trHeight w:val="405"/>
        </w:trPr>
        <w:tc>
          <w:tcPr>
            <w:tcW w:w="2700" w:type="dxa"/>
            <w:vMerge/>
            <w:vAlign w:val="center"/>
          </w:tcPr>
          <w:p w14:paraId="4A64A153" w14:textId="77777777" w:rsidR="00EC7C25" w:rsidRPr="00C93EB3" w:rsidRDefault="00EC7C25" w:rsidP="00DA376A">
            <w:pPr>
              <w:spacing w:line="220" w:lineRule="exact"/>
              <w:jc w:val="center"/>
              <w:rPr>
                <w:rFonts w:ascii="Arial" w:hAnsi="Arial" w:cs="Arial"/>
                <w:sz w:val="16"/>
                <w:szCs w:val="16"/>
              </w:rPr>
            </w:pPr>
          </w:p>
        </w:tc>
        <w:tc>
          <w:tcPr>
            <w:tcW w:w="812" w:type="dxa"/>
            <w:vMerge/>
            <w:vAlign w:val="center"/>
          </w:tcPr>
          <w:p w14:paraId="4A64A154" w14:textId="77777777" w:rsidR="00EC7C25" w:rsidRPr="00C93EB3" w:rsidRDefault="00EC7C25" w:rsidP="00DA376A">
            <w:pPr>
              <w:spacing w:line="220" w:lineRule="exact"/>
              <w:jc w:val="center"/>
              <w:rPr>
                <w:rFonts w:ascii="Arial" w:hAnsi="Arial" w:cs="Arial"/>
                <w:sz w:val="16"/>
                <w:szCs w:val="16"/>
              </w:rPr>
            </w:pPr>
          </w:p>
        </w:tc>
        <w:tc>
          <w:tcPr>
            <w:tcW w:w="1034" w:type="dxa"/>
            <w:vAlign w:val="center"/>
          </w:tcPr>
          <w:p w14:paraId="4A64A155" w14:textId="77777777" w:rsidR="00EC7C25" w:rsidRPr="00C93EB3" w:rsidRDefault="00EC7C25" w:rsidP="00DA376A">
            <w:pPr>
              <w:spacing w:line="220" w:lineRule="exact"/>
              <w:jc w:val="center"/>
              <w:rPr>
                <w:rFonts w:ascii="Arial" w:hAnsi="Arial" w:cs="Arial"/>
                <w:sz w:val="16"/>
                <w:szCs w:val="16"/>
              </w:rPr>
            </w:pPr>
            <w:r w:rsidRPr="00C93EB3">
              <w:rPr>
                <w:rFonts w:ascii="Arial" w:hAnsi="Arial" w:cs="Arial" w:hint="eastAsia"/>
                <w:sz w:val="16"/>
                <w:szCs w:val="16"/>
              </w:rPr>
              <w:t>From</w:t>
            </w:r>
          </w:p>
          <w:p w14:paraId="4A64A156" w14:textId="77777777" w:rsidR="00EC7C25" w:rsidRPr="00C93EB3" w:rsidRDefault="00EC7C25" w:rsidP="00DA376A">
            <w:pPr>
              <w:spacing w:line="220" w:lineRule="exact"/>
              <w:jc w:val="center"/>
              <w:rPr>
                <w:rFonts w:ascii="Arial" w:hAnsi="Arial" w:cs="Arial"/>
                <w:sz w:val="16"/>
                <w:szCs w:val="16"/>
              </w:rPr>
            </w:pPr>
            <w:r w:rsidRPr="00C93EB3">
              <w:rPr>
                <w:rFonts w:ascii="Arial" w:hAnsi="Arial" w:cs="Arial" w:hint="eastAsia"/>
                <w:sz w:val="16"/>
                <w:szCs w:val="16"/>
              </w:rPr>
              <w:t>Month/Year</w:t>
            </w:r>
          </w:p>
        </w:tc>
        <w:tc>
          <w:tcPr>
            <w:tcW w:w="1034" w:type="dxa"/>
            <w:vAlign w:val="center"/>
          </w:tcPr>
          <w:p w14:paraId="4A64A157" w14:textId="77777777" w:rsidR="00EC7C25" w:rsidRPr="00C93EB3" w:rsidRDefault="00EC7C25" w:rsidP="00DA376A">
            <w:pPr>
              <w:spacing w:line="220" w:lineRule="exact"/>
              <w:jc w:val="center"/>
              <w:rPr>
                <w:rFonts w:ascii="Arial" w:hAnsi="Arial" w:cs="Arial"/>
                <w:sz w:val="16"/>
                <w:szCs w:val="16"/>
              </w:rPr>
            </w:pPr>
            <w:r w:rsidRPr="00C93EB3">
              <w:rPr>
                <w:rFonts w:ascii="Arial" w:hAnsi="Arial" w:cs="Arial" w:hint="eastAsia"/>
                <w:sz w:val="16"/>
                <w:szCs w:val="16"/>
              </w:rPr>
              <w:t>To</w:t>
            </w:r>
          </w:p>
          <w:p w14:paraId="4A64A158" w14:textId="77777777" w:rsidR="00EC7C25" w:rsidRPr="00C93EB3" w:rsidRDefault="00EC7C25" w:rsidP="00DA376A">
            <w:pPr>
              <w:spacing w:line="220" w:lineRule="exact"/>
              <w:jc w:val="center"/>
              <w:rPr>
                <w:rFonts w:ascii="Arial" w:hAnsi="Arial" w:cs="Arial"/>
                <w:sz w:val="16"/>
                <w:szCs w:val="16"/>
              </w:rPr>
            </w:pPr>
            <w:r w:rsidRPr="00C93EB3">
              <w:rPr>
                <w:rFonts w:ascii="Arial" w:hAnsi="Arial" w:cs="Arial" w:hint="eastAsia"/>
                <w:sz w:val="16"/>
                <w:szCs w:val="16"/>
              </w:rPr>
              <w:t>Month/Year</w:t>
            </w:r>
          </w:p>
        </w:tc>
        <w:tc>
          <w:tcPr>
            <w:tcW w:w="4500" w:type="dxa"/>
            <w:vMerge/>
            <w:vAlign w:val="center"/>
          </w:tcPr>
          <w:p w14:paraId="4A64A159" w14:textId="77777777" w:rsidR="00EC7C25" w:rsidRPr="00C93EB3" w:rsidRDefault="00EC7C25" w:rsidP="00DA376A">
            <w:pPr>
              <w:spacing w:line="220" w:lineRule="exact"/>
              <w:jc w:val="center"/>
              <w:rPr>
                <w:rFonts w:ascii="Arial" w:hAnsi="Arial" w:cs="Arial"/>
                <w:sz w:val="16"/>
                <w:szCs w:val="16"/>
              </w:rPr>
            </w:pPr>
          </w:p>
        </w:tc>
      </w:tr>
      <w:tr w:rsidR="00EC7C25" w:rsidRPr="00C93EB3" w14:paraId="4A64A160" w14:textId="77777777">
        <w:trPr>
          <w:trHeight w:val="615"/>
        </w:trPr>
        <w:tc>
          <w:tcPr>
            <w:tcW w:w="2700" w:type="dxa"/>
            <w:vAlign w:val="center"/>
          </w:tcPr>
          <w:p w14:paraId="4A64A15B" w14:textId="77777777" w:rsidR="00EC7C25" w:rsidRPr="00C93EB3" w:rsidRDefault="00EC7C25" w:rsidP="005C1F5A">
            <w:pPr>
              <w:spacing w:line="200" w:lineRule="exact"/>
              <w:rPr>
                <w:rFonts w:ascii="Arial" w:hAnsi="Arial" w:cs="Arial"/>
                <w:sz w:val="16"/>
                <w:szCs w:val="16"/>
              </w:rPr>
            </w:pPr>
          </w:p>
        </w:tc>
        <w:tc>
          <w:tcPr>
            <w:tcW w:w="812" w:type="dxa"/>
            <w:vAlign w:val="center"/>
          </w:tcPr>
          <w:p w14:paraId="4A64A15C" w14:textId="77777777" w:rsidR="00EC7C25" w:rsidRPr="00C93EB3" w:rsidRDefault="00EC7C25" w:rsidP="005C1F5A">
            <w:pPr>
              <w:spacing w:line="200" w:lineRule="exact"/>
              <w:rPr>
                <w:rFonts w:ascii="Arial" w:hAnsi="Arial" w:cs="Arial"/>
                <w:sz w:val="16"/>
                <w:szCs w:val="16"/>
              </w:rPr>
            </w:pPr>
          </w:p>
        </w:tc>
        <w:tc>
          <w:tcPr>
            <w:tcW w:w="1034" w:type="dxa"/>
            <w:vAlign w:val="center"/>
          </w:tcPr>
          <w:p w14:paraId="4A64A15D" w14:textId="77777777" w:rsidR="00EC7C25" w:rsidRPr="00C93EB3" w:rsidRDefault="00EC7C25" w:rsidP="005C1F5A">
            <w:pPr>
              <w:spacing w:line="200" w:lineRule="exact"/>
              <w:rPr>
                <w:rFonts w:ascii="Arial" w:hAnsi="Arial" w:cs="Arial"/>
                <w:sz w:val="16"/>
                <w:szCs w:val="16"/>
              </w:rPr>
            </w:pPr>
          </w:p>
        </w:tc>
        <w:tc>
          <w:tcPr>
            <w:tcW w:w="1034" w:type="dxa"/>
            <w:vAlign w:val="center"/>
          </w:tcPr>
          <w:p w14:paraId="4A64A15E" w14:textId="77777777" w:rsidR="00EC7C25" w:rsidRPr="00C93EB3" w:rsidRDefault="00EC7C25" w:rsidP="005C1F5A">
            <w:pPr>
              <w:spacing w:line="200" w:lineRule="exact"/>
              <w:rPr>
                <w:rFonts w:ascii="Arial" w:hAnsi="Arial" w:cs="Arial"/>
                <w:sz w:val="16"/>
                <w:szCs w:val="16"/>
              </w:rPr>
            </w:pPr>
          </w:p>
        </w:tc>
        <w:tc>
          <w:tcPr>
            <w:tcW w:w="4500" w:type="dxa"/>
            <w:vAlign w:val="center"/>
          </w:tcPr>
          <w:p w14:paraId="4A64A15F" w14:textId="77777777" w:rsidR="00F55EE8" w:rsidRPr="00C93EB3" w:rsidRDefault="00F55EE8" w:rsidP="005C1F5A">
            <w:pPr>
              <w:spacing w:line="200" w:lineRule="exact"/>
              <w:rPr>
                <w:rFonts w:ascii="Arial" w:hAnsi="Arial" w:cs="Arial"/>
                <w:sz w:val="16"/>
                <w:szCs w:val="16"/>
              </w:rPr>
            </w:pPr>
          </w:p>
        </w:tc>
      </w:tr>
      <w:tr w:rsidR="00EC7C25" w:rsidRPr="00C93EB3" w14:paraId="4A64A166" w14:textId="77777777">
        <w:trPr>
          <w:trHeight w:val="615"/>
        </w:trPr>
        <w:tc>
          <w:tcPr>
            <w:tcW w:w="2700" w:type="dxa"/>
            <w:vAlign w:val="center"/>
          </w:tcPr>
          <w:p w14:paraId="4A64A161" w14:textId="77777777" w:rsidR="00EC7C25" w:rsidRPr="00C93EB3" w:rsidRDefault="00EC7C25" w:rsidP="005C1F5A">
            <w:pPr>
              <w:spacing w:line="200" w:lineRule="exact"/>
              <w:rPr>
                <w:rFonts w:ascii="Arial" w:hAnsi="Arial" w:cs="Arial"/>
                <w:sz w:val="16"/>
                <w:szCs w:val="16"/>
              </w:rPr>
            </w:pPr>
          </w:p>
        </w:tc>
        <w:tc>
          <w:tcPr>
            <w:tcW w:w="812" w:type="dxa"/>
            <w:vAlign w:val="center"/>
          </w:tcPr>
          <w:p w14:paraId="4A64A162" w14:textId="77777777" w:rsidR="00EC7C25" w:rsidRPr="00C93EB3" w:rsidRDefault="00EC7C25" w:rsidP="005C1F5A">
            <w:pPr>
              <w:spacing w:line="200" w:lineRule="exact"/>
              <w:rPr>
                <w:rFonts w:ascii="Arial" w:hAnsi="Arial" w:cs="Arial"/>
                <w:sz w:val="16"/>
                <w:szCs w:val="16"/>
              </w:rPr>
            </w:pPr>
          </w:p>
        </w:tc>
        <w:tc>
          <w:tcPr>
            <w:tcW w:w="1034" w:type="dxa"/>
            <w:vAlign w:val="center"/>
          </w:tcPr>
          <w:p w14:paraId="4A64A163" w14:textId="77777777" w:rsidR="00EC7C25" w:rsidRPr="00C93EB3" w:rsidRDefault="00EC7C25" w:rsidP="005C1F5A">
            <w:pPr>
              <w:spacing w:line="200" w:lineRule="exact"/>
              <w:rPr>
                <w:rFonts w:ascii="Arial" w:hAnsi="Arial" w:cs="Arial"/>
                <w:sz w:val="16"/>
                <w:szCs w:val="16"/>
              </w:rPr>
            </w:pPr>
          </w:p>
        </w:tc>
        <w:tc>
          <w:tcPr>
            <w:tcW w:w="1034" w:type="dxa"/>
            <w:vAlign w:val="center"/>
          </w:tcPr>
          <w:p w14:paraId="4A64A164" w14:textId="77777777" w:rsidR="00EC7C25" w:rsidRPr="00C93EB3" w:rsidRDefault="00EC7C25" w:rsidP="005C1F5A">
            <w:pPr>
              <w:spacing w:line="200" w:lineRule="exact"/>
              <w:rPr>
                <w:rFonts w:ascii="Arial" w:hAnsi="Arial" w:cs="Arial"/>
                <w:sz w:val="16"/>
                <w:szCs w:val="16"/>
              </w:rPr>
            </w:pPr>
          </w:p>
        </w:tc>
        <w:tc>
          <w:tcPr>
            <w:tcW w:w="4500" w:type="dxa"/>
            <w:vAlign w:val="center"/>
          </w:tcPr>
          <w:p w14:paraId="4A64A165" w14:textId="77777777" w:rsidR="00EC7C25" w:rsidRPr="00C93EB3" w:rsidRDefault="00EC7C25" w:rsidP="005C1F5A">
            <w:pPr>
              <w:spacing w:line="200" w:lineRule="exact"/>
              <w:rPr>
                <w:rFonts w:ascii="Arial" w:hAnsi="Arial" w:cs="Arial"/>
                <w:sz w:val="16"/>
                <w:szCs w:val="16"/>
              </w:rPr>
            </w:pPr>
          </w:p>
        </w:tc>
      </w:tr>
      <w:tr w:rsidR="00EC7C25" w:rsidRPr="00C93EB3" w14:paraId="4A64A16C" w14:textId="77777777">
        <w:trPr>
          <w:trHeight w:val="615"/>
        </w:trPr>
        <w:tc>
          <w:tcPr>
            <w:tcW w:w="2700" w:type="dxa"/>
            <w:vAlign w:val="center"/>
          </w:tcPr>
          <w:p w14:paraId="4A64A167" w14:textId="77777777" w:rsidR="00EC7C25" w:rsidRPr="00C93EB3" w:rsidRDefault="00EC7C25" w:rsidP="005C1F5A">
            <w:pPr>
              <w:spacing w:line="200" w:lineRule="exact"/>
              <w:rPr>
                <w:rFonts w:ascii="Arial" w:hAnsi="Arial" w:cs="Arial"/>
                <w:sz w:val="16"/>
                <w:szCs w:val="16"/>
              </w:rPr>
            </w:pPr>
          </w:p>
        </w:tc>
        <w:tc>
          <w:tcPr>
            <w:tcW w:w="812" w:type="dxa"/>
            <w:vAlign w:val="center"/>
          </w:tcPr>
          <w:p w14:paraId="4A64A168" w14:textId="77777777" w:rsidR="00EC7C25" w:rsidRPr="00C93EB3" w:rsidRDefault="00EC7C25" w:rsidP="005C1F5A">
            <w:pPr>
              <w:spacing w:line="200" w:lineRule="exact"/>
              <w:rPr>
                <w:rFonts w:ascii="Arial" w:hAnsi="Arial" w:cs="Arial"/>
                <w:sz w:val="16"/>
                <w:szCs w:val="16"/>
              </w:rPr>
            </w:pPr>
          </w:p>
        </w:tc>
        <w:tc>
          <w:tcPr>
            <w:tcW w:w="1034" w:type="dxa"/>
            <w:vAlign w:val="center"/>
          </w:tcPr>
          <w:p w14:paraId="4A64A169" w14:textId="77777777" w:rsidR="00EC7C25" w:rsidRPr="00C93EB3" w:rsidRDefault="00EC7C25" w:rsidP="005C1F5A">
            <w:pPr>
              <w:spacing w:line="200" w:lineRule="exact"/>
              <w:rPr>
                <w:rFonts w:ascii="Arial" w:hAnsi="Arial" w:cs="Arial"/>
                <w:sz w:val="16"/>
                <w:szCs w:val="16"/>
              </w:rPr>
            </w:pPr>
          </w:p>
        </w:tc>
        <w:tc>
          <w:tcPr>
            <w:tcW w:w="1034" w:type="dxa"/>
            <w:vAlign w:val="center"/>
          </w:tcPr>
          <w:p w14:paraId="4A64A16A" w14:textId="77777777" w:rsidR="00EC7C25" w:rsidRPr="00C93EB3" w:rsidRDefault="00EC7C25" w:rsidP="005C1F5A">
            <w:pPr>
              <w:spacing w:line="200" w:lineRule="exact"/>
              <w:rPr>
                <w:rFonts w:ascii="Arial" w:hAnsi="Arial" w:cs="Arial"/>
                <w:sz w:val="16"/>
                <w:szCs w:val="16"/>
              </w:rPr>
            </w:pPr>
          </w:p>
        </w:tc>
        <w:tc>
          <w:tcPr>
            <w:tcW w:w="4500" w:type="dxa"/>
            <w:vAlign w:val="center"/>
          </w:tcPr>
          <w:p w14:paraId="4A64A16B" w14:textId="77777777" w:rsidR="00EC7C25" w:rsidRPr="00C93EB3" w:rsidRDefault="00EC7C25" w:rsidP="005C1F5A">
            <w:pPr>
              <w:spacing w:line="200" w:lineRule="exact"/>
              <w:rPr>
                <w:rFonts w:ascii="Arial" w:hAnsi="Arial" w:cs="Arial"/>
                <w:sz w:val="16"/>
                <w:szCs w:val="16"/>
              </w:rPr>
            </w:pPr>
          </w:p>
        </w:tc>
      </w:tr>
    </w:tbl>
    <w:p w14:paraId="4A64A16D" w14:textId="77777777" w:rsidR="00967422" w:rsidRPr="00C93EB3" w:rsidRDefault="00967422">
      <w:pPr>
        <w:rPr>
          <w:rFonts w:ascii="Arial" w:hAnsi="Arial" w:cs="Arial"/>
          <w:b/>
          <w:sz w:val="20"/>
          <w:szCs w:val="20"/>
        </w:rPr>
      </w:pPr>
    </w:p>
    <w:p w14:paraId="4A64A16E" w14:textId="77777777" w:rsidR="00617490" w:rsidRPr="00C93EB3" w:rsidRDefault="00196EEF">
      <w:pPr>
        <w:rPr>
          <w:rFonts w:ascii="Arial" w:hAnsi="Arial" w:cs="Arial"/>
          <w:b/>
          <w:szCs w:val="21"/>
        </w:rPr>
      </w:pPr>
      <w:r w:rsidRPr="00C93EB3">
        <w:rPr>
          <w:rFonts w:ascii="Arial" w:hAnsi="Arial" w:cs="Arial" w:hint="eastAsia"/>
          <w:b/>
          <w:szCs w:val="21"/>
        </w:rPr>
        <w:t>5</w:t>
      </w:r>
      <w:r w:rsidR="00617490" w:rsidRPr="00C93EB3">
        <w:rPr>
          <w:rFonts w:ascii="Arial" w:hAnsi="Arial" w:cs="Arial" w:hint="eastAsia"/>
          <w:b/>
          <w:szCs w:val="21"/>
        </w:rPr>
        <w:t>. Language Proficiency</w:t>
      </w:r>
      <w:r w:rsidR="00325CA2" w:rsidRPr="00C93EB3">
        <w:rPr>
          <w:rFonts w:ascii="Arial" w:hAnsi="Arial" w:cs="Arial" w:hint="eastAsia"/>
          <w:b/>
          <w:szCs w:val="21"/>
        </w:rPr>
        <w:t xml:space="preserve"> </w:t>
      </w:r>
    </w:p>
    <w:tbl>
      <w:tblPr>
        <w:tblStyle w:val="TableGrid"/>
        <w:tblW w:w="0" w:type="auto"/>
        <w:tblLook w:val="01E0" w:firstRow="1" w:lastRow="1" w:firstColumn="1" w:lastColumn="1" w:noHBand="0" w:noVBand="0"/>
      </w:tblPr>
      <w:tblGrid>
        <w:gridCol w:w="2923"/>
        <w:gridCol w:w="1405"/>
        <w:gridCol w:w="1392"/>
        <w:gridCol w:w="1385"/>
        <w:gridCol w:w="1389"/>
      </w:tblGrid>
      <w:tr w:rsidR="00617490" w:rsidRPr="00C93EB3" w14:paraId="4A64A171" w14:textId="77777777">
        <w:trPr>
          <w:trHeight w:val="454"/>
        </w:trPr>
        <w:tc>
          <w:tcPr>
            <w:tcW w:w="4416" w:type="dxa"/>
            <w:gridSpan w:val="2"/>
            <w:tcBorders>
              <w:bottom w:val="single" w:sz="4" w:space="0" w:color="C0C0C0"/>
            </w:tcBorders>
            <w:vAlign w:val="center"/>
          </w:tcPr>
          <w:p w14:paraId="4A64A16F" w14:textId="77777777" w:rsidR="00617490" w:rsidRPr="00C93EB3" w:rsidRDefault="00617490" w:rsidP="006D02A8">
            <w:pPr>
              <w:rPr>
                <w:rFonts w:ascii="Arial" w:hAnsi="Arial" w:cs="Arial"/>
                <w:sz w:val="18"/>
                <w:szCs w:val="18"/>
              </w:rPr>
            </w:pPr>
            <w:r w:rsidRPr="00C93EB3">
              <w:rPr>
                <w:rFonts w:ascii="Arial" w:hAnsi="Arial" w:cs="Arial" w:hint="eastAsia"/>
                <w:sz w:val="18"/>
                <w:szCs w:val="18"/>
              </w:rPr>
              <w:t>1) Language to be used in the program (as in GI)</w:t>
            </w:r>
          </w:p>
        </w:tc>
        <w:tc>
          <w:tcPr>
            <w:tcW w:w="4286" w:type="dxa"/>
            <w:gridSpan w:val="3"/>
            <w:tcBorders>
              <w:bottom w:val="single" w:sz="4" w:space="0" w:color="C0C0C0"/>
            </w:tcBorders>
            <w:vAlign w:val="center"/>
          </w:tcPr>
          <w:p w14:paraId="4A64A170" w14:textId="77777777" w:rsidR="00617490" w:rsidRPr="00C93EB3" w:rsidRDefault="00617490" w:rsidP="006D02A8">
            <w:pPr>
              <w:rPr>
                <w:rFonts w:ascii="Arial" w:hAnsi="Arial" w:cs="Arial"/>
                <w:sz w:val="18"/>
                <w:szCs w:val="18"/>
              </w:rPr>
            </w:pPr>
          </w:p>
        </w:tc>
      </w:tr>
      <w:tr w:rsidR="00893F76" w:rsidRPr="00C93EB3" w14:paraId="4A64A177" w14:textId="77777777">
        <w:trPr>
          <w:trHeight w:val="454"/>
        </w:trPr>
        <w:tc>
          <w:tcPr>
            <w:tcW w:w="2988" w:type="dxa"/>
            <w:tcBorders>
              <w:top w:val="single" w:sz="4" w:space="0" w:color="C0C0C0"/>
              <w:bottom w:val="single" w:sz="4" w:space="0" w:color="C0C0C0"/>
            </w:tcBorders>
            <w:vAlign w:val="center"/>
          </w:tcPr>
          <w:p w14:paraId="4A64A172" w14:textId="77777777" w:rsidR="00893F76" w:rsidRPr="00C93EB3" w:rsidRDefault="00893F76" w:rsidP="006D02A8">
            <w:pPr>
              <w:jc w:val="right"/>
              <w:rPr>
                <w:rFonts w:ascii="Arial" w:hAnsi="Arial" w:cs="Arial"/>
                <w:sz w:val="18"/>
                <w:szCs w:val="18"/>
              </w:rPr>
            </w:pPr>
            <w:r w:rsidRPr="00C93EB3">
              <w:rPr>
                <w:rFonts w:ascii="Arial" w:hAnsi="Arial" w:cs="Arial" w:hint="eastAsia"/>
                <w:sz w:val="18"/>
                <w:szCs w:val="18"/>
              </w:rPr>
              <w:t>Listening</w:t>
            </w:r>
          </w:p>
        </w:tc>
        <w:tc>
          <w:tcPr>
            <w:tcW w:w="1428" w:type="dxa"/>
            <w:tcBorders>
              <w:top w:val="single" w:sz="4" w:space="0" w:color="C0C0C0"/>
              <w:bottom w:val="single" w:sz="4" w:space="0" w:color="C0C0C0"/>
            </w:tcBorders>
            <w:vAlign w:val="center"/>
          </w:tcPr>
          <w:p w14:paraId="4A64A173" w14:textId="77777777" w:rsidR="00893F76" w:rsidRPr="00C93EB3" w:rsidRDefault="00893F76" w:rsidP="006D02A8">
            <w:pPr>
              <w:jc w:val="center"/>
              <w:rPr>
                <w:rFonts w:ascii="Arial" w:hAnsi="Arial" w:cs="Arial"/>
                <w:sz w:val="18"/>
                <w:szCs w:val="18"/>
              </w:rPr>
            </w:pPr>
            <w:r w:rsidRPr="00C93EB3">
              <w:rPr>
                <w:rFonts w:ascii="Arial" w:hAnsi="Arial" w:cs="Arial" w:hint="eastAsia"/>
                <w:sz w:val="18"/>
                <w:szCs w:val="18"/>
              </w:rPr>
              <w:t>(  ) Excellent</w:t>
            </w:r>
          </w:p>
        </w:tc>
        <w:tc>
          <w:tcPr>
            <w:tcW w:w="1429" w:type="dxa"/>
            <w:tcBorders>
              <w:top w:val="single" w:sz="4" w:space="0" w:color="C0C0C0"/>
              <w:bottom w:val="single" w:sz="4" w:space="0" w:color="C0C0C0"/>
            </w:tcBorders>
            <w:vAlign w:val="center"/>
          </w:tcPr>
          <w:p w14:paraId="4A64A174" w14:textId="77777777" w:rsidR="00893F76" w:rsidRPr="00C93EB3" w:rsidRDefault="00893F76" w:rsidP="006D02A8">
            <w:pPr>
              <w:jc w:val="center"/>
              <w:rPr>
                <w:rFonts w:ascii="Arial" w:hAnsi="Arial" w:cs="Arial"/>
                <w:sz w:val="18"/>
                <w:szCs w:val="18"/>
              </w:rPr>
            </w:pPr>
            <w:r w:rsidRPr="00C93EB3">
              <w:rPr>
                <w:rFonts w:ascii="Arial" w:hAnsi="Arial" w:cs="Arial" w:hint="eastAsia"/>
                <w:sz w:val="18"/>
                <w:szCs w:val="18"/>
              </w:rPr>
              <w:t>(  ) Good</w:t>
            </w:r>
          </w:p>
        </w:tc>
        <w:tc>
          <w:tcPr>
            <w:tcW w:w="1428" w:type="dxa"/>
            <w:tcBorders>
              <w:top w:val="single" w:sz="4" w:space="0" w:color="C0C0C0"/>
              <w:bottom w:val="single" w:sz="4" w:space="0" w:color="C0C0C0"/>
            </w:tcBorders>
            <w:vAlign w:val="center"/>
          </w:tcPr>
          <w:p w14:paraId="4A64A175" w14:textId="77777777" w:rsidR="00893F76" w:rsidRPr="00C93EB3" w:rsidRDefault="00893F76" w:rsidP="006D02A8">
            <w:pPr>
              <w:jc w:val="center"/>
              <w:rPr>
                <w:rFonts w:ascii="Arial" w:hAnsi="Arial" w:cs="Arial"/>
                <w:sz w:val="18"/>
                <w:szCs w:val="18"/>
              </w:rPr>
            </w:pPr>
            <w:r w:rsidRPr="00C93EB3">
              <w:rPr>
                <w:rFonts w:ascii="Arial" w:hAnsi="Arial" w:cs="Arial" w:hint="eastAsia"/>
                <w:sz w:val="18"/>
                <w:szCs w:val="18"/>
              </w:rPr>
              <w:t>(  ) Fair</w:t>
            </w:r>
          </w:p>
        </w:tc>
        <w:tc>
          <w:tcPr>
            <w:tcW w:w="1429" w:type="dxa"/>
            <w:tcBorders>
              <w:top w:val="single" w:sz="4" w:space="0" w:color="C0C0C0"/>
              <w:bottom w:val="single" w:sz="4" w:space="0" w:color="C0C0C0"/>
            </w:tcBorders>
            <w:vAlign w:val="center"/>
          </w:tcPr>
          <w:p w14:paraId="4A64A176" w14:textId="77777777" w:rsidR="00893F76" w:rsidRPr="00C93EB3" w:rsidRDefault="00893F76" w:rsidP="006D02A8">
            <w:pPr>
              <w:jc w:val="center"/>
              <w:rPr>
                <w:rFonts w:ascii="Arial" w:hAnsi="Arial" w:cs="Arial"/>
                <w:sz w:val="18"/>
                <w:szCs w:val="18"/>
              </w:rPr>
            </w:pPr>
            <w:r w:rsidRPr="00C93EB3">
              <w:rPr>
                <w:rFonts w:ascii="Arial" w:hAnsi="Arial" w:cs="Arial" w:hint="eastAsia"/>
                <w:sz w:val="18"/>
                <w:szCs w:val="18"/>
              </w:rPr>
              <w:t>(  ) Poor</w:t>
            </w:r>
          </w:p>
        </w:tc>
      </w:tr>
      <w:tr w:rsidR="00893F76" w:rsidRPr="00C93EB3" w14:paraId="4A64A17D" w14:textId="77777777">
        <w:trPr>
          <w:trHeight w:val="454"/>
        </w:trPr>
        <w:tc>
          <w:tcPr>
            <w:tcW w:w="2988" w:type="dxa"/>
            <w:tcBorders>
              <w:top w:val="single" w:sz="4" w:space="0" w:color="C0C0C0"/>
              <w:bottom w:val="single" w:sz="4" w:space="0" w:color="C0C0C0"/>
            </w:tcBorders>
            <w:vAlign w:val="center"/>
          </w:tcPr>
          <w:p w14:paraId="4A64A178" w14:textId="77777777" w:rsidR="00893F76" w:rsidRPr="00C93EB3" w:rsidRDefault="00893F76" w:rsidP="006D02A8">
            <w:pPr>
              <w:jc w:val="right"/>
              <w:rPr>
                <w:rFonts w:ascii="Arial" w:hAnsi="Arial" w:cs="Arial"/>
                <w:sz w:val="18"/>
                <w:szCs w:val="18"/>
              </w:rPr>
            </w:pPr>
            <w:r w:rsidRPr="00C93EB3">
              <w:rPr>
                <w:rFonts w:ascii="Arial" w:hAnsi="Arial" w:cs="Arial" w:hint="eastAsia"/>
                <w:sz w:val="18"/>
                <w:szCs w:val="18"/>
              </w:rPr>
              <w:t>Speaking</w:t>
            </w:r>
          </w:p>
        </w:tc>
        <w:tc>
          <w:tcPr>
            <w:tcW w:w="1428" w:type="dxa"/>
            <w:tcBorders>
              <w:top w:val="single" w:sz="4" w:space="0" w:color="C0C0C0"/>
              <w:bottom w:val="single" w:sz="4" w:space="0" w:color="C0C0C0"/>
            </w:tcBorders>
            <w:vAlign w:val="center"/>
          </w:tcPr>
          <w:p w14:paraId="4A64A179" w14:textId="77777777" w:rsidR="00893F76" w:rsidRPr="00C93EB3" w:rsidRDefault="00893F76" w:rsidP="006D02A8">
            <w:pPr>
              <w:jc w:val="center"/>
              <w:rPr>
                <w:rFonts w:ascii="Arial" w:hAnsi="Arial" w:cs="Arial"/>
                <w:sz w:val="18"/>
                <w:szCs w:val="18"/>
              </w:rPr>
            </w:pPr>
            <w:r w:rsidRPr="00C93EB3">
              <w:rPr>
                <w:rFonts w:ascii="Arial" w:hAnsi="Arial" w:cs="Arial" w:hint="eastAsia"/>
                <w:sz w:val="18"/>
                <w:szCs w:val="18"/>
              </w:rPr>
              <w:t>(  ) Excellent</w:t>
            </w:r>
          </w:p>
        </w:tc>
        <w:tc>
          <w:tcPr>
            <w:tcW w:w="1429" w:type="dxa"/>
            <w:tcBorders>
              <w:top w:val="single" w:sz="4" w:space="0" w:color="C0C0C0"/>
              <w:bottom w:val="single" w:sz="4" w:space="0" w:color="C0C0C0"/>
            </w:tcBorders>
            <w:vAlign w:val="center"/>
          </w:tcPr>
          <w:p w14:paraId="4A64A17A" w14:textId="77777777" w:rsidR="00893F76" w:rsidRPr="00C93EB3" w:rsidRDefault="00893F76" w:rsidP="006D02A8">
            <w:pPr>
              <w:jc w:val="center"/>
              <w:rPr>
                <w:rFonts w:ascii="Arial" w:hAnsi="Arial" w:cs="Arial"/>
                <w:sz w:val="18"/>
                <w:szCs w:val="18"/>
              </w:rPr>
            </w:pPr>
            <w:r w:rsidRPr="00C93EB3">
              <w:rPr>
                <w:rFonts w:ascii="Arial" w:hAnsi="Arial" w:cs="Arial" w:hint="eastAsia"/>
                <w:sz w:val="18"/>
                <w:szCs w:val="18"/>
              </w:rPr>
              <w:t>(  ) Good</w:t>
            </w:r>
          </w:p>
        </w:tc>
        <w:tc>
          <w:tcPr>
            <w:tcW w:w="1428" w:type="dxa"/>
            <w:tcBorders>
              <w:top w:val="single" w:sz="4" w:space="0" w:color="C0C0C0"/>
              <w:bottom w:val="single" w:sz="4" w:space="0" w:color="C0C0C0"/>
            </w:tcBorders>
            <w:vAlign w:val="center"/>
          </w:tcPr>
          <w:p w14:paraId="4A64A17B" w14:textId="77777777" w:rsidR="00893F76" w:rsidRPr="00C93EB3" w:rsidRDefault="00893F76" w:rsidP="006D02A8">
            <w:pPr>
              <w:jc w:val="center"/>
              <w:rPr>
                <w:rFonts w:ascii="Arial" w:hAnsi="Arial" w:cs="Arial"/>
                <w:sz w:val="18"/>
                <w:szCs w:val="18"/>
              </w:rPr>
            </w:pPr>
            <w:r w:rsidRPr="00C93EB3">
              <w:rPr>
                <w:rFonts w:ascii="Arial" w:hAnsi="Arial" w:cs="Arial" w:hint="eastAsia"/>
                <w:sz w:val="18"/>
                <w:szCs w:val="18"/>
              </w:rPr>
              <w:t>(  ) Fair</w:t>
            </w:r>
          </w:p>
        </w:tc>
        <w:tc>
          <w:tcPr>
            <w:tcW w:w="1429" w:type="dxa"/>
            <w:tcBorders>
              <w:top w:val="single" w:sz="4" w:space="0" w:color="C0C0C0"/>
              <w:bottom w:val="single" w:sz="4" w:space="0" w:color="C0C0C0"/>
            </w:tcBorders>
            <w:vAlign w:val="center"/>
          </w:tcPr>
          <w:p w14:paraId="4A64A17C" w14:textId="77777777" w:rsidR="00893F76" w:rsidRPr="00C93EB3" w:rsidRDefault="00893F76" w:rsidP="006D02A8">
            <w:pPr>
              <w:jc w:val="center"/>
              <w:rPr>
                <w:rFonts w:ascii="Arial" w:hAnsi="Arial" w:cs="Arial"/>
                <w:sz w:val="18"/>
                <w:szCs w:val="18"/>
              </w:rPr>
            </w:pPr>
            <w:r w:rsidRPr="00C93EB3">
              <w:rPr>
                <w:rFonts w:ascii="Arial" w:hAnsi="Arial" w:cs="Arial" w:hint="eastAsia"/>
                <w:sz w:val="18"/>
                <w:szCs w:val="18"/>
              </w:rPr>
              <w:t>(  ) Poor</w:t>
            </w:r>
          </w:p>
        </w:tc>
      </w:tr>
      <w:tr w:rsidR="00893F76" w:rsidRPr="00C93EB3" w14:paraId="4A64A183" w14:textId="77777777">
        <w:trPr>
          <w:trHeight w:val="454"/>
        </w:trPr>
        <w:tc>
          <w:tcPr>
            <w:tcW w:w="2988" w:type="dxa"/>
            <w:tcBorders>
              <w:top w:val="single" w:sz="4" w:space="0" w:color="C0C0C0"/>
              <w:bottom w:val="single" w:sz="4" w:space="0" w:color="C0C0C0"/>
            </w:tcBorders>
            <w:vAlign w:val="center"/>
          </w:tcPr>
          <w:p w14:paraId="4A64A17E" w14:textId="77777777" w:rsidR="00893F76" w:rsidRPr="00C93EB3" w:rsidRDefault="00893F76" w:rsidP="006D02A8">
            <w:pPr>
              <w:jc w:val="right"/>
              <w:rPr>
                <w:rFonts w:ascii="Arial" w:hAnsi="Arial" w:cs="Arial"/>
                <w:sz w:val="18"/>
                <w:szCs w:val="18"/>
              </w:rPr>
            </w:pPr>
            <w:smartTag w:uri="urn:schemas-microsoft-com:office:smarttags" w:element="place">
              <w:smartTag w:uri="urn:schemas-microsoft-com:office:smarttags" w:element="City">
                <w:r w:rsidRPr="00C93EB3">
                  <w:rPr>
                    <w:rFonts w:ascii="Arial" w:hAnsi="Arial" w:cs="Arial" w:hint="eastAsia"/>
                    <w:sz w:val="18"/>
                    <w:szCs w:val="18"/>
                  </w:rPr>
                  <w:t>Reading</w:t>
                </w:r>
              </w:smartTag>
            </w:smartTag>
          </w:p>
        </w:tc>
        <w:tc>
          <w:tcPr>
            <w:tcW w:w="1428" w:type="dxa"/>
            <w:tcBorders>
              <w:top w:val="single" w:sz="4" w:space="0" w:color="C0C0C0"/>
              <w:bottom w:val="single" w:sz="4" w:space="0" w:color="C0C0C0"/>
            </w:tcBorders>
            <w:vAlign w:val="center"/>
          </w:tcPr>
          <w:p w14:paraId="4A64A17F" w14:textId="77777777" w:rsidR="00893F76" w:rsidRPr="00C93EB3" w:rsidRDefault="00893F76" w:rsidP="006D02A8">
            <w:pPr>
              <w:jc w:val="center"/>
              <w:rPr>
                <w:rFonts w:ascii="Arial" w:hAnsi="Arial" w:cs="Arial"/>
                <w:sz w:val="18"/>
                <w:szCs w:val="18"/>
              </w:rPr>
            </w:pPr>
            <w:r w:rsidRPr="00C93EB3">
              <w:rPr>
                <w:rFonts w:ascii="Arial" w:hAnsi="Arial" w:cs="Arial" w:hint="eastAsia"/>
                <w:sz w:val="18"/>
                <w:szCs w:val="18"/>
              </w:rPr>
              <w:t>(  ) Excellent</w:t>
            </w:r>
          </w:p>
        </w:tc>
        <w:tc>
          <w:tcPr>
            <w:tcW w:w="1429" w:type="dxa"/>
            <w:tcBorders>
              <w:top w:val="single" w:sz="4" w:space="0" w:color="C0C0C0"/>
              <w:bottom w:val="single" w:sz="4" w:space="0" w:color="C0C0C0"/>
            </w:tcBorders>
            <w:vAlign w:val="center"/>
          </w:tcPr>
          <w:p w14:paraId="4A64A180" w14:textId="77777777" w:rsidR="00893F76" w:rsidRPr="00C93EB3" w:rsidRDefault="00893F76" w:rsidP="006D02A8">
            <w:pPr>
              <w:jc w:val="center"/>
              <w:rPr>
                <w:rFonts w:ascii="Arial" w:hAnsi="Arial" w:cs="Arial"/>
                <w:sz w:val="18"/>
                <w:szCs w:val="18"/>
              </w:rPr>
            </w:pPr>
            <w:r w:rsidRPr="00C93EB3">
              <w:rPr>
                <w:rFonts w:ascii="Arial" w:hAnsi="Arial" w:cs="Arial" w:hint="eastAsia"/>
                <w:sz w:val="18"/>
                <w:szCs w:val="18"/>
              </w:rPr>
              <w:t>(  ) Good</w:t>
            </w:r>
          </w:p>
        </w:tc>
        <w:tc>
          <w:tcPr>
            <w:tcW w:w="1428" w:type="dxa"/>
            <w:tcBorders>
              <w:top w:val="single" w:sz="4" w:space="0" w:color="C0C0C0"/>
              <w:bottom w:val="single" w:sz="4" w:space="0" w:color="C0C0C0"/>
            </w:tcBorders>
            <w:vAlign w:val="center"/>
          </w:tcPr>
          <w:p w14:paraId="4A64A181" w14:textId="77777777" w:rsidR="00893F76" w:rsidRPr="00C93EB3" w:rsidRDefault="00893F76" w:rsidP="006D02A8">
            <w:pPr>
              <w:jc w:val="center"/>
              <w:rPr>
                <w:rFonts w:ascii="Arial" w:hAnsi="Arial" w:cs="Arial"/>
                <w:sz w:val="18"/>
                <w:szCs w:val="18"/>
              </w:rPr>
            </w:pPr>
            <w:r w:rsidRPr="00C93EB3">
              <w:rPr>
                <w:rFonts w:ascii="Arial" w:hAnsi="Arial" w:cs="Arial" w:hint="eastAsia"/>
                <w:sz w:val="18"/>
                <w:szCs w:val="18"/>
              </w:rPr>
              <w:t>(  ) Fair</w:t>
            </w:r>
          </w:p>
        </w:tc>
        <w:tc>
          <w:tcPr>
            <w:tcW w:w="1429" w:type="dxa"/>
            <w:tcBorders>
              <w:top w:val="single" w:sz="4" w:space="0" w:color="C0C0C0"/>
              <w:bottom w:val="single" w:sz="4" w:space="0" w:color="C0C0C0"/>
            </w:tcBorders>
            <w:vAlign w:val="center"/>
          </w:tcPr>
          <w:p w14:paraId="4A64A182" w14:textId="77777777" w:rsidR="00893F76" w:rsidRPr="00C93EB3" w:rsidRDefault="00893F76" w:rsidP="006D02A8">
            <w:pPr>
              <w:jc w:val="center"/>
              <w:rPr>
                <w:rFonts w:ascii="Arial" w:hAnsi="Arial" w:cs="Arial"/>
                <w:sz w:val="18"/>
                <w:szCs w:val="18"/>
              </w:rPr>
            </w:pPr>
            <w:r w:rsidRPr="00C93EB3">
              <w:rPr>
                <w:rFonts w:ascii="Arial" w:hAnsi="Arial" w:cs="Arial" w:hint="eastAsia"/>
                <w:sz w:val="18"/>
                <w:szCs w:val="18"/>
              </w:rPr>
              <w:t>(  ) Poor</w:t>
            </w:r>
          </w:p>
        </w:tc>
      </w:tr>
      <w:tr w:rsidR="00893F76" w:rsidRPr="00C93EB3" w14:paraId="4A64A189" w14:textId="77777777">
        <w:trPr>
          <w:trHeight w:val="454"/>
        </w:trPr>
        <w:tc>
          <w:tcPr>
            <w:tcW w:w="2988" w:type="dxa"/>
            <w:tcBorders>
              <w:top w:val="single" w:sz="4" w:space="0" w:color="C0C0C0"/>
              <w:bottom w:val="single" w:sz="4" w:space="0" w:color="C0C0C0"/>
            </w:tcBorders>
            <w:vAlign w:val="center"/>
          </w:tcPr>
          <w:p w14:paraId="4A64A184" w14:textId="77777777" w:rsidR="00893F76" w:rsidRPr="00C93EB3" w:rsidRDefault="00893F76" w:rsidP="006D02A8">
            <w:pPr>
              <w:jc w:val="right"/>
              <w:rPr>
                <w:rFonts w:ascii="Arial" w:hAnsi="Arial" w:cs="Arial"/>
                <w:sz w:val="18"/>
                <w:szCs w:val="18"/>
              </w:rPr>
            </w:pPr>
            <w:r w:rsidRPr="00C93EB3">
              <w:rPr>
                <w:rFonts w:ascii="Arial" w:hAnsi="Arial" w:cs="Arial" w:hint="eastAsia"/>
                <w:sz w:val="18"/>
                <w:szCs w:val="18"/>
              </w:rPr>
              <w:t>Writing</w:t>
            </w:r>
          </w:p>
        </w:tc>
        <w:tc>
          <w:tcPr>
            <w:tcW w:w="1428" w:type="dxa"/>
            <w:tcBorders>
              <w:top w:val="single" w:sz="4" w:space="0" w:color="C0C0C0"/>
              <w:bottom w:val="single" w:sz="4" w:space="0" w:color="C0C0C0"/>
            </w:tcBorders>
            <w:vAlign w:val="center"/>
          </w:tcPr>
          <w:p w14:paraId="4A64A185" w14:textId="77777777" w:rsidR="00893F76" w:rsidRPr="00C93EB3" w:rsidRDefault="00893F76" w:rsidP="006D02A8">
            <w:pPr>
              <w:jc w:val="center"/>
              <w:rPr>
                <w:rFonts w:ascii="Arial" w:hAnsi="Arial" w:cs="Arial"/>
                <w:sz w:val="18"/>
                <w:szCs w:val="18"/>
              </w:rPr>
            </w:pPr>
            <w:r w:rsidRPr="00C93EB3">
              <w:rPr>
                <w:rFonts w:ascii="Arial" w:hAnsi="Arial" w:cs="Arial" w:hint="eastAsia"/>
                <w:sz w:val="18"/>
                <w:szCs w:val="18"/>
              </w:rPr>
              <w:t>(  ) Excellent</w:t>
            </w:r>
          </w:p>
        </w:tc>
        <w:tc>
          <w:tcPr>
            <w:tcW w:w="1429" w:type="dxa"/>
            <w:tcBorders>
              <w:top w:val="single" w:sz="4" w:space="0" w:color="C0C0C0"/>
              <w:bottom w:val="single" w:sz="4" w:space="0" w:color="C0C0C0"/>
            </w:tcBorders>
            <w:vAlign w:val="center"/>
          </w:tcPr>
          <w:p w14:paraId="4A64A186" w14:textId="77777777" w:rsidR="00893F76" w:rsidRPr="00C93EB3" w:rsidRDefault="00893F76" w:rsidP="006D02A8">
            <w:pPr>
              <w:jc w:val="center"/>
              <w:rPr>
                <w:rFonts w:ascii="Arial" w:hAnsi="Arial" w:cs="Arial"/>
                <w:sz w:val="18"/>
                <w:szCs w:val="18"/>
              </w:rPr>
            </w:pPr>
            <w:r w:rsidRPr="00C93EB3">
              <w:rPr>
                <w:rFonts w:ascii="Arial" w:hAnsi="Arial" w:cs="Arial" w:hint="eastAsia"/>
                <w:sz w:val="18"/>
                <w:szCs w:val="18"/>
              </w:rPr>
              <w:t>(  ) Good</w:t>
            </w:r>
          </w:p>
        </w:tc>
        <w:tc>
          <w:tcPr>
            <w:tcW w:w="1428" w:type="dxa"/>
            <w:tcBorders>
              <w:top w:val="single" w:sz="4" w:space="0" w:color="C0C0C0"/>
              <w:bottom w:val="single" w:sz="4" w:space="0" w:color="C0C0C0"/>
            </w:tcBorders>
            <w:vAlign w:val="center"/>
          </w:tcPr>
          <w:p w14:paraId="4A64A187" w14:textId="77777777" w:rsidR="00893F76" w:rsidRPr="00C93EB3" w:rsidRDefault="00893F76" w:rsidP="006D02A8">
            <w:pPr>
              <w:jc w:val="center"/>
              <w:rPr>
                <w:rFonts w:ascii="Arial" w:hAnsi="Arial" w:cs="Arial"/>
                <w:sz w:val="18"/>
                <w:szCs w:val="18"/>
              </w:rPr>
            </w:pPr>
            <w:r w:rsidRPr="00C93EB3">
              <w:rPr>
                <w:rFonts w:ascii="Arial" w:hAnsi="Arial" w:cs="Arial" w:hint="eastAsia"/>
                <w:sz w:val="18"/>
                <w:szCs w:val="18"/>
              </w:rPr>
              <w:t>(  ) Fair</w:t>
            </w:r>
          </w:p>
        </w:tc>
        <w:tc>
          <w:tcPr>
            <w:tcW w:w="1429" w:type="dxa"/>
            <w:tcBorders>
              <w:top w:val="single" w:sz="4" w:space="0" w:color="C0C0C0"/>
              <w:bottom w:val="single" w:sz="4" w:space="0" w:color="C0C0C0"/>
            </w:tcBorders>
            <w:vAlign w:val="center"/>
          </w:tcPr>
          <w:p w14:paraId="4A64A188" w14:textId="77777777" w:rsidR="00893F76" w:rsidRPr="00C93EB3" w:rsidRDefault="00893F76" w:rsidP="006D02A8">
            <w:pPr>
              <w:jc w:val="center"/>
              <w:rPr>
                <w:rFonts w:ascii="Arial" w:hAnsi="Arial" w:cs="Arial"/>
                <w:sz w:val="18"/>
                <w:szCs w:val="18"/>
              </w:rPr>
            </w:pPr>
            <w:r w:rsidRPr="00C93EB3">
              <w:rPr>
                <w:rFonts w:ascii="Arial" w:hAnsi="Arial" w:cs="Arial" w:hint="eastAsia"/>
                <w:sz w:val="18"/>
                <w:szCs w:val="18"/>
              </w:rPr>
              <w:t>(  ) Poor</w:t>
            </w:r>
          </w:p>
        </w:tc>
      </w:tr>
      <w:tr w:rsidR="00617490" w:rsidRPr="00C93EB3" w14:paraId="4A64A18C" w14:textId="77777777">
        <w:trPr>
          <w:trHeight w:val="454"/>
        </w:trPr>
        <w:tc>
          <w:tcPr>
            <w:tcW w:w="2988" w:type="dxa"/>
            <w:tcBorders>
              <w:top w:val="single" w:sz="4" w:space="0" w:color="C0C0C0"/>
            </w:tcBorders>
            <w:vAlign w:val="center"/>
          </w:tcPr>
          <w:p w14:paraId="4A64A18A" w14:textId="77777777" w:rsidR="00617490" w:rsidRPr="00C93EB3" w:rsidRDefault="00617490" w:rsidP="006D02A8">
            <w:pPr>
              <w:rPr>
                <w:rFonts w:ascii="Arial" w:hAnsi="Arial" w:cs="Arial"/>
                <w:sz w:val="16"/>
                <w:szCs w:val="16"/>
              </w:rPr>
            </w:pPr>
            <w:r w:rsidRPr="00C93EB3">
              <w:rPr>
                <w:rFonts w:ascii="Arial" w:hAnsi="Arial" w:cs="Arial" w:hint="eastAsia"/>
                <w:sz w:val="16"/>
                <w:szCs w:val="16"/>
              </w:rPr>
              <w:t>Certifi</w:t>
            </w:r>
            <w:r w:rsidR="00893F76" w:rsidRPr="00C93EB3">
              <w:rPr>
                <w:rFonts w:ascii="Arial" w:hAnsi="Arial" w:cs="Arial" w:hint="eastAsia"/>
                <w:sz w:val="16"/>
                <w:szCs w:val="16"/>
              </w:rPr>
              <w:t>cate (Examples: TOEFL, TOEIC)</w:t>
            </w:r>
          </w:p>
        </w:tc>
        <w:tc>
          <w:tcPr>
            <w:tcW w:w="5714" w:type="dxa"/>
            <w:gridSpan w:val="4"/>
            <w:tcBorders>
              <w:top w:val="single" w:sz="4" w:space="0" w:color="C0C0C0"/>
            </w:tcBorders>
            <w:vAlign w:val="center"/>
          </w:tcPr>
          <w:p w14:paraId="4A64A18B" w14:textId="77777777" w:rsidR="00617490" w:rsidRPr="00C93EB3" w:rsidRDefault="00617490" w:rsidP="006D02A8">
            <w:pPr>
              <w:jc w:val="center"/>
              <w:rPr>
                <w:rFonts w:ascii="Arial" w:hAnsi="Arial" w:cs="Arial"/>
                <w:sz w:val="18"/>
                <w:szCs w:val="18"/>
              </w:rPr>
            </w:pPr>
          </w:p>
        </w:tc>
      </w:tr>
      <w:tr w:rsidR="00617490" w:rsidRPr="00C93EB3" w14:paraId="4A64A18F" w14:textId="77777777">
        <w:trPr>
          <w:trHeight w:val="454"/>
        </w:trPr>
        <w:tc>
          <w:tcPr>
            <w:tcW w:w="2988" w:type="dxa"/>
            <w:vAlign w:val="center"/>
          </w:tcPr>
          <w:p w14:paraId="4A64A18D" w14:textId="77777777" w:rsidR="00617490" w:rsidRPr="00C93EB3" w:rsidRDefault="00893F76" w:rsidP="006D02A8">
            <w:pPr>
              <w:rPr>
                <w:rFonts w:ascii="Arial" w:hAnsi="Arial" w:cs="Arial"/>
                <w:sz w:val="18"/>
                <w:szCs w:val="18"/>
              </w:rPr>
            </w:pPr>
            <w:r w:rsidRPr="00C93EB3">
              <w:rPr>
                <w:rFonts w:ascii="Arial" w:hAnsi="Arial" w:cs="Arial" w:hint="eastAsia"/>
                <w:sz w:val="18"/>
                <w:szCs w:val="18"/>
              </w:rPr>
              <w:t>2) Mother Tongue</w:t>
            </w:r>
          </w:p>
        </w:tc>
        <w:tc>
          <w:tcPr>
            <w:tcW w:w="5714" w:type="dxa"/>
            <w:gridSpan w:val="4"/>
            <w:vAlign w:val="center"/>
          </w:tcPr>
          <w:p w14:paraId="4A64A18E" w14:textId="77777777" w:rsidR="00617490" w:rsidRPr="00C93EB3" w:rsidRDefault="00617490" w:rsidP="006D02A8">
            <w:pPr>
              <w:jc w:val="center"/>
              <w:rPr>
                <w:rFonts w:ascii="Arial" w:hAnsi="Arial" w:cs="Arial"/>
                <w:sz w:val="18"/>
                <w:szCs w:val="18"/>
              </w:rPr>
            </w:pPr>
          </w:p>
        </w:tc>
      </w:tr>
      <w:tr w:rsidR="00893F76" w:rsidRPr="00C93EB3" w14:paraId="4A64A195" w14:textId="77777777">
        <w:trPr>
          <w:trHeight w:val="454"/>
        </w:trPr>
        <w:tc>
          <w:tcPr>
            <w:tcW w:w="2988" w:type="dxa"/>
            <w:vAlign w:val="center"/>
          </w:tcPr>
          <w:p w14:paraId="4A64A190" w14:textId="77777777" w:rsidR="00893F76" w:rsidRPr="00C93EB3" w:rsidRDefault="00893F76" w:rsidP="006D02A8">
            <w:pPr>
              <w:rPr>
                <w:rFonts w:ascii="Arial" w:hAnsi="Arial" w:cs="Arial"/>
                <w:sz w:val="16"/>
                <w:szCs w:val="16"/>
              </w:rPr>
            </w:pPr>
            <w:r w:rsidRPr="00C93EB3">
              <w:rPr>
                <w:rFonts w:ascii="Arial" w:hAnsi="Arial" w:cs="Arial" w:hint="eastAsia"/>
                <w:sz w:val="16"/>
                <w:szCs w:val="16"/>
              </w:rPr>
              <w:t>3)Other languages (                )</w:t>
            </w:r>
          </w:p>
        </w:tc>
        <w:tc>
          <w:tcPr>
            <w:tcW w:w="1428" w:type="dxa"/>
            <w:vAlign w:val="center"/>
          </w:tcPr>
          <w:p w14:paraId="4A64A191" w14:textId="77777777" w:rsidR="00893F76" w:rsidRPr="00C93EB3" w:rsidRDefault="00893F76" w:rsidP="006D02A8">
            <w:pPr>
              <w:jc w:val="center"/>
              <w:rPr>
                <w:rFonts w:ascii="Arial" w:hAnsi="Arial" w:cs="Arial"/>
                <w:sz w:val="18"/>
                <w:szCs w:val="18"/>
              </w:rPr>
            </w:pPr>
            <w:r w:rsidRPr="00C93EB3">
              <w:rPr>
                <w:rFonts w:ascii="Arial" w:hAnsi="Arial" w:cs="Arial" w:hint="eastAsia"/>
                <w:sz w:val="18"/>
                <w:szCs w:val="18"/>
              </w:rPr>
              <w:t>(  ) Excellent</w:t>
            </w:r>
          </w:p>
        </w:tc>
        <w:tc>
          <w:tcPr>
            <w:tcW w:w="1429" w:type="dxa"/>
            <w:vAlign w:val="center"/>
          </w:tcPr>
          <w:p w14:paraId="4A64A192" w14:textId="77777777" w:rsidR="00893F76" w:rsidRPr="00C93EB3" w:rsidRDefault="00893F76" w:rsidP="006D02A8">
            <w:pPr>
              <w:jc w:val="center"/>
              <w:rPr>
                <w:rFonts w:ascii="Arial" w:hAnsi="Arial" w:cs="Arial"/>
                <w:sz w:val="18"/>
                <w:szCs w:val="18"/>
              </w:rPr>
            </w:pPr>
            <w:r w:rsidRPr="00C93EB3">
              <w:rPr>
                <w:rFonts w:ascii="Arial" w:hAnsi="Arial" w:cs="Arial" w:hint="eastAsia"/>
                <w:sz w:val="18"/>
                <w:szCs w:val="18"/>
              </w:rPr>
              <w:t>(  ) Good</w:t>
            </w:r>
          </w:p>
        </w:tc>
        <w:tc>
          <w:tcPr>
            <w:tcW w:w="1428" w:type="dxa"/>
            <w:vAlign w:val="center"/>
          </w:tcPr>
          <w:p w14:paraId="4A64A193" w14:textId="77777777" w:rsidR="00893F76" w:rsidRPr="00C93EB3" w:rsidRDefault="00893F76" w:rsidP="006D02A8">
            <w:pPr>
              <w:jc w:val="center"/>
              <w:rPr>
                <w:rFonts w:ascii="Arial" w:hAnsi="Arial" w:cs="Arial"/>
                <w:sz w:val="18"/>
                <w:szCs w:val="18"/>
              </w:rPr>
            </w:pPr>
            <w:r w:rsidRPr="00C93EB3">
              <w:rPr>
                <w:rFonts w:ascii="Arial" w:hAnsi="Arial" w:cs="Arial" w:hint="eastAsia"/>
                <w:sz w:val="18"/>
                <w:szCs w:val="18"/>
              </w:rPr>
              <w:t>(  ) Fair</w:t>
            </w:r>
          </w:p>
        </w:tc>
        <w:tc>
          <w:tcPr>
            <w:tcW w:w="1429" w:type="dxa"/>
            <w:vAlign w:val="center"/>
          </w:tcPr>
          <w:p w14:paraId="4A64A194" w14:textId="77777777" w:rsidR="00893F76" w:rsidRPr="00C93EB3" w:rsidRDefault="00893F76" w:rsidP="006D02A8">
            <w:pPr>
              <w:jc w:val="center"/>
              <w:rPr>
                <w:rFonts w:ascii="Arial" w:hAnsi="Arial" w:cs="Arial"/>
                <w:sz w:val="18"/>
                <w:szCs w:val="18"/>
              </w:rPr>
            </w:pPr>
            <w:r w:rsidRPr="00C93EB3">
              <w:rPr>
                <w:rFonts w:ascii="Arial" w:hAnsi="Arial" w:cs="Arial" w:hint="eastAsia"/>
                <w:sz w:val="18"/>
                <w:szCs w:val="18"/>
              </w:rPr>
              <w:t>(  ) Poor</w:t>
            </w:r>
          </w:p>
        </w:tc>
      </w:tr>
    </w:tbl>
    <w:p w14:paraId="4A64A196" w14:textId="77777777" w:rsidR="000D7B45" w:rsidRPr="00C93EB3" w:rsidRDefault="000D7B45" w:rsidP="000D7B45">
      <w:pPr>
        <w:pStyle w:val="FootnoteText"/>
        <w:spacing w:line="180" w:lineRule="exact"/>
        <w:rPr>
          <w:rFonts w:ascii="Arial" w:hAnsi="Arial" w:cs="Arial"/>
          <w:sz w:val="16"/>
          <w:szCs w:val="16"/>
        </w:rPr>
      </w:pPr>
    </w:p>
    <w:p w14:paraId="4A64A197" w14:textId="77777777" w:rsidR="000D7B45" w:rsidRPr="00C93EB3" w:rsidRDefault="000D7B45" w:rsidP="000D7B45">
      <w:pPr>
        <w:pStyle w:val="FootnoteText"/>
        <w:spacing w:line="180" w:lineRule="exact"/>
        <w:rPr>
          <w:rFonts w:ascii="Arial" w:hAnsi="Arial" w:cs="Arial"/>
          <w:sz w:val="16"/>
          <w:szCs w:val="16"/>
        </w:rPr>
      </w:pPr>
      <w:r w:rsidRPr="00C93EB3">
        <w:rPr>
          <w:rStyle w:val="FootnoteReference"/>
          <w:rFonts w:ascii="Arial" w:hAnsi="Arial" w:cs="Arial"/>
          <w:sz w:val="16"/>
          <w:szCs w:val="16"/>
        </w:rPr>
        <w:footnoteRef/>
      </w:r>
      <w:r w:rsidRPr="00C93EB3">
        <w:rPr>
          <w:rFonts w:ascii="Arial" w:hAnsi="Arial" w:cs="Arial"/>
          <w:sz w:val="16"/>
          <w:szCs w:val="16"/>
        </w:rPr>
        <w:t xml:space="preserve"> Excellent: </w:t>
      </w:r>
      <w:r w:rsidRPr="00C93EB3">
        <w:rPr>
          <w:rFonts w:ascii="Arial" w:eastAsia="ＭＳ Ｐゴシック" w:hAnsi="Arial" w:cs="Arial"/>
          <w:bCs/>
          <w:kern w:val="0"/>
          <w:sz w:val="16"/>
          <w:szCs w:val="16"/>
        </w:rPr>
        <w:t>Refined fluency skills and topic-controlled discussions, debates &amp; presentations. Formulates strategies to deal with various essay types, including narrative, comparison, cause-effect &amp; argumentative essays.</w:t>
      </w:r>
    </w:p>
    <w:p w14:paraId="4A64A198" w14:textId="77777777" w:rsidR="000D7B45" w:rsidRPr="00C93EB3" w:rsidRDefault="000D7B45" w:rsidP="000D7B45">
      <w:pPr>
        <w:pStyle w:val="FootnoteText"/>
        <w:spacing w:line="180" w:lineRule="exact"/>
        <w:ind w:left="320" w:hangingChars="200" w:hanging="320"/>
        <w:rPr>
          <w:rFonts w:ascii="Arial" w:eastAsia="ＭＳ Ｐゴシック" w:hAnsi="Arial" w:cs="Arial"/>
          <w:bCs/>
          <w:kern w:val="0"/>
          <w:sz w:val="16"/>
          <w:szCs w:val="16"/>
        </w:rPr>
      </w:pPr>
      <w:r w:rsidRPr="00C93EB3">
        <w:rPr>
          <w:rStyle w:val="FootnoteReference"/>
          <w:rFonts w:ascii="Arial" w:hAnsi="Arial" w:cs="Arial"/>
          <w:sz w:val="16"/>
          <w:szCs w:val="16"/>
        </w:rPr>
        <w:footnoteRef/>
      </w:r>
      <w:r w:rsidRPr="00C93EB3">
        <w:rPr>
          <w:rFonts w:ascii="Arial" w:hAnsi="Arial" w:cs="Arial"/>
          <w:sz w:val="16"/>
          <w:szCs w:val="16"/>
        </w:rPr>
        <w:t xml:space="preserve"> Good: </w:t>
      </w:r>
      <w:r w:rsidRPr="00C93EB3">
        <w:rPr>
          <w:rFonts w:ascii="Arial" w:eastAsia="ＭＳ Ｐゴシック" w:hAnsi="Arial" w:cs="Arial"/>
          <w:bCs/>
          <w:kern w:val="0"/>
          <w:sz w:val="16"/>
          <w:szCs w:val="16"/>
        </w:rPr>
        <w:t xml:space="preserve">Conversational accuracy &amp; fluency in a wide range of situations: discussions, short presentations &amp; interviews.  </w:t>
      </w:r>
    </w:p>
    <w:p w14:paraId="4A64A199" w14:textId="77777777" w:rsidR="000D7B45" w:rsidRPr="00C93EB3" w:rsidRDefault="000D7B45" w:rsidP="000D7B45">
      <w:pPr>
        <w:pStyle w:val="FootnoteText"/>
        <w:spacing w:line="180" w:lineRule="exact"/>
        <w:rPr>
          <w:rFonts w:ascii="Arial" w:hAnsi="Arial" w:cs="Arial"/>
          <w:sz w:val="16"/>
          <w:szCs w:val="16"/>
        </w:rPr>
      </w:pPr>
      <w:r w:rsidRPr="00C93EB3">
        <w:rPr>
          <w:rFonts w:ascii="Arial" w:eastAsia="ＭＳ Ｐゴシック" w:hAnsi="Arial" w:cs="Arial"/>
          <w:bCs/>
          <w:kern w:val="0"/>
          <w:sz w:val="16"/>
          <w:szCs w:val="16"/>
        </w:rPr>
        <w:t>Compound complex sentences. Extended essay formation.</w:t>
      </w:r>
    </w:p>
    <w:p w14:paraId="4A64A19A" w14:textId="77777777" w:rsidR="000D7B45" w:rsidRPr="00C93EB3" w:rsidRDefault="000D7B45" w:rsidP="000D7B45">
      <w:pPr>
        <w:pStyle w:val="FootnoteText"/>
        <w:spacing w:line="180" w:lineRule="exact"/>
        <w:rPr>
          <w:rFonts w:ascii="Arial" w:hAnsi="Arial" w:cs="Arial"/>
          <w:sz w:val="16"/>
          <w:szCs w:val="16"/>
        </w:rPr>
      </w:pPr>
      <w:r w:rsidRPr="00C93EB3">
        <w:rPr>
          <w:rStyle w:val="FootnoteReference"/>
          <w:rFonts w:ascii="Arial" w:hAnsi="Arial" w:cs="Arial"/>
          <w:sz w:val="16"/>
          <w:szCs w:val="16"/>
        </w:rPr>
        <w:footnoteRef/>
      </w:r>
      <w:r w:rsidRPr="00C93EB3">
        <w:rPr>
          <w:rFonts w:ascii="Arial" w:hAnsi="Arial" w:cs="Arial"/>
          <w:sz w:val="16"/>
          <w:szCs w:val="16"/>
        </w:rPr>
        <w:t xml:space="preserve"> Fair: </w:t>
      </w:r>
      <w:r w:rsidRPr="00C93EB3">
        <w:rPr>
          <w:rFonts w:ascii="Arial" w:eastAsia="ＭＳ Ｐゴシック" w:hAnsi="Arial" w:cs="Arial"/>
          <w:bCs/>
          <w:kern w:val="0"/>
          <w:sz w:val="16"/>
          <w:szCs w:val="16"/>
        </w:rPr>
        <w:t>Broader range of language related to expressing opinions, giving advice, making suggestions.  Limited compound and complex sentences &amp; expanded paragraph formation.</w:t>
      </w:r>
    </w:p>
    <w:p w14:paraId="4A64A19B" w14:textId="77777777" w:rsidR="000D7B45" w:rsidRPr="00C93EB3" w:rsidRDefault="000D7B45" w:rsidP="000D7B45">
      <w:pPr>
        <w:pStyle w:val="FootnoteText"/>
        <w:spacing w:line="180" w:lineRule="exact"/>
        <w:rPr>
          <w:rFonts w:ascii="Arial" w:hAnsi="Arial" w:cs="Arial"/>
          <w:sz w:val="16"/>
          <w:szCs w:val="16"/>
        </w:rPr>
      </w:pPr>
      <w:r w:rsidRPr="00C93EB3">
        <w:rPr>
          <w:rStyle w:val="FootnoteReference"/>
          <w:rFonts w:ascii="Arial" w:hAnsi="Arial" w:cs="Arial"/>
          <w:sz w:val="16"/>
          <w:szCs w:val="16"/>
        </w:rPr>
        <w:footnoteRef/>
      </w:r>
      <w:r w:rsidRPr="00C93EB3">
        <w:rPr>
          <w:rFonts w:ascii="Arial" w:hAnsi="Arial" w:cs="Arial"/>
          <w:sz w:val="16"/>
          <w:szCs w:val="16"/>
        </w:rPr>
        <w:t xml:space="preserve"> Poor: Simple conversation level, such as self-introduction, brief question </w:t>
      </w:r>
      <w:r w:rsidRPr="00C93EB3">
        <w:rPr>
          <w:rFonts w:ascii="Arial" w:eastAsia="ＭＳ Ｐゴシック" w:hAnsi="Arial" w:cs="Arial"/>
          <w:bCs/>
          <w:kern w:val="0"/>
          <w:sz w:val="16"/>
          <w:szCs w:val="16"/>
        </w:rPr>
        <w:t>&amp; answer using the present and past tenses.</w:t>
      </w:r>
    </w:p>
    <w:p w14:paraId="4A64A19C" w14:textId="77777777" w:rsidR="00617490" w:rsidRPr="00C93EB3" w:rsidRDefault="00617490">
      <w:pPr>
        <w:rPr>
          <w:rFonts w:ascii="Arial" w:hAnsi="Arial" w:cs="Arial"/>
          <w:b/>
        </w:rPr>
      </w:pPr>
    </w:p>
    <w:p w14:paraId="4A64A19D" w14:textId="77777777" w:rsidR="00F259A9" w:rsidRPr="00C93EB3" w:rsidRDefault="005D6AE2">
      <w:pPr>
        <w:rPr>
          <w:rFonts w:ascii="Arial" w:hAnsi="Arial" w:cs="Arial"/>
          <w:b/>
          <w:szCs w:val="21"/>
        </w:rPr>
      </w:pPr>
      <w:r w:rsidRPr="00C93EB3">
        <w:rPr>
          <w:rFonts w:ascii="Arial" w:hAnsi="Arial" w:cs="Arial"/>
          <w:b/>
          <w:szCs w:val="21"/>
        </w:rPr>
        <w:br w:type="page"/>
      </w:r>
      <w:r w:rsidR="00196EEF" w:rsidRPr="00C93EB3">
        <w:rPr>
          <w:rFonts w:ascii="Arial" w:hAnsi="Arial" w:cs="Arial" w:hint="eastAsia"/>
          <w:b/>
          <w:szCs w:val="21"/>
        </w:rPr>
        <w:lastRenderedPageBreak/>
        <w:t>6</w:t>
      </w:r>
      <w:r w:rsidR="00F259A9" w:rsidRPr="00C93EB3">
        <w:rPr>
          <w:rFonts w:ascii="Arial" w:hAnsi="Arial" w:cs="Arial" w:hint="eastAsia"/>
          <w:b/>
          <w:szCs w:val="21"/>
        </w:rPr>
        <w:t xml:space="preserve">. Expectation on the applied </w:t>
      </w:r>
      <w:r w:rsidR="00A64239">
        <w:rPr>
          <w:rFonts w:ascii="Arial" w:hAnsi="Arial" w:cs="Arial" w:hint="eastAsia"/>
          <w:b/>
          <w:szCs w:val="21"/>
        </w:rPr>
        <w:t>Knowledge Co-Creation Program (</w:t>
      </w:r>
      <w:r w:rsidR="00272A6D">
        <w:rPr>
          <w:rFonts w:ascii="Arial" w:hAnsi="Arial" w:cs="Arial" w:hint="eastAsia"/>
          <w:b/>
          <w:szCs w:val="21"/>
        </w:rPr>
        <w:t>KCCP</w:t>
      </w:r>
      <w:r w:rsidR="00A64239">
        <w:rPr>
          <w:rFonts w:ascii="Arial" w:hAnsi="Arial" w:cs="Arial" w:hint="eastAsia"/>
          <w:b/>
          <w:szCs w:val="21"/>
        </w:rPr>
        <w:t>)</w:t>
      </w:r>
    </w:p>
    <w:p w14:paraId="4A64A19E" w14:textId="77777777" w:rsidR="00003017" w:rsidRPr="00C93EB3" w:rsidRDefault="004C62F1" w:rsidP="00003017">
      <w:pPr>
        <w:spacing w:line="240" w:lineRule="exact"/>
        <w:rPr>
          <w:rFonts w:ascii="Arial" w:hAnsi="Arial" w:cs="Arial"/>
          <w:b/>
        </w:rPr>
      </w:pPr>
      <w:r>
        <w:rPr>
          <w:rFonts w:ascii="Arial" w:hAnsi="Arial" w:cs="Arial" w:hint="eastAsia"/>
          <w:b/>
          <w:noProof/>
          <w:szCs w:val="21"/>
        </w:rPr>
        <mc:AlternateContent>
          <mc:Choice Requires="wps">
            <w:drawing>
              <wp:anchor distT="0" distB="0" distL="114300" distR="114300" simplePos="0" relativeHeight="251660800" behindDoc="0" locked="0" layoutInCell="1" allowOverlap="1" wp14:anchorId="4A64A258" wp14:editId="4A64A259">
                <wp:simplePos x="0" y="0"/>
                <wp:positionH relativeFrom="column">
                  <wp:posOffset>5143500</wp:posOffset>
                </wp:positionH>
                <wp:positionV relativeFrom="paragraph">
                  <wp:posOffset>-908685</wp:posOffset>
                </wp:positionV>
                <wp:extent cx="1257300" cy="370840"/>
                <wp:effectExtent l="0" t="0" r="0" b="4445"/>
                <wp:wrapNone/>
                <wp:docPr id="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70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prstDash val="sysDot"/>
                              <a:miter lim="800000"/>
                              <a:headEnd/>
                              <a:tailEnd/>
                            </a14:hiddenLine>
                          </a:ext>
                        </a:extLst>
                      </wps:spPr>
                      <wps:txbx>
                        <w:txbxContent>
                          <w:p w14:paraId="4A64A277" w14:textId="77777777" w:rsidR="00C63916" w:rsidRPr="00C63916" w:rsidRDefault="00C63916" w:rsidP="00C63916">
                            <w:pPr>
                              <w:rPr>
                                <w:b/>
                                <w:sz w:val="24"/>
                              </w:rPr>
                            </w:pPr>
                            <w:r w:rsidRPr="00C63916">
                              <w:rPr>
                                <w:rFonts w:hint="eastAsia"/>
                                <w:b/>
                                <w:sz w:val="24"/>
                              </w:rPr>
                              <w:t>≪青年研修用≫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4A258" id="Rectangle 33" o:spid="_x0000_s1032" style="position:absolute;left:0;text-align:left;margin-left:405pt;margin-top:-71.55pt;width:99pt;height:29.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" filled="f" stroked="f" strokeweight="1.5pt">
                <v:stroke dashstyle="1 1"/>
                <v:textbox inset="5.85pt,.7pt,5.85pt,.7pt">
                  <w:txbxContent>
                    <w:p w14:paraId="4A64A277" w14:textId="77777777" w:rsidR="00C63916" w:rsidRPr="00C63916" w:rsidRDefault="00C63916" w:rsidP="00C63916">
                      <w:pPr>
                        <w:rPr>
                          <w:b/>
                          <w:sz w:val="24"/>
                        </w:rPr>
                      </w:pPr>
                      <w:r w:rsidRPr="00C63916">
                        <w:rPr>
                          <w:rFonts w:hint="eastAsia"/>
                          <w:b/>
                          <w:sz w:val="24"/>
                        </w:rPr>
                        <w:t>≪青年研修用≫</w:t>
                      </w:r>
                    </w:p>
                  </w:txbxContent>
                </v:textbox>
              </v:rect>
            </w:pict>
          </mc:Fallback>
        </mc:AlternateContent>
      </w:r>
    </w:p>
    <w:p w14:paraId="4A64A19F" w14:textId="77777777" w:rsidR="00003017" w:rsidRPr="00C93EB3" w:rsidRDefault="00003017" w:rsidP="00003017">
      <w:pPr>
        <w:spacing w:line="240" w:lineRule="exact"/>
        <w:rPr>
          <w:rFonts w:ascii="Arial" w:hAnsi="Arial" w:cs="Arial"/>
          <w:b/>
          <w:sz w:val="18"/>
          <w:szCs w:val="18"/>
        </w:rPr>
      </w:pPr>
      <w:r w:rsidRPr="00C93EB3">
        <w:rPr>
          <w:rFonts w:ascii="Arial" w:hAnsi="Arial" w:cs="Arial" w:hint="eastAsia"/>
          <w:b/>
          <w:sz w:val="18"/>
          <w:szCs w:val="18"/>
        </w:rPr>
        <w:t xml:space="preserve">1) Personal Goal: Describe what you intend to achieve in the applied </w:t>
      </w:r>
      <w:r w:rsidR="00272A6D">
        <w:rPr>
          <w:rFonts w:ascii="Arial" w:hAnsi="Arial" w:cs="Arial" w:hint="eastAsia"/>
          <w:b/>
          <w:sz w:val="18"/>
          <w:szCs w:val="18"/>
        </w:rPr>
        <w:t>KCCP</w:t>
      </w:r>
      <w:r w:rsidRPr="00C93EB3">
        <w:rPr>
          <w:rFonts w:ascii="Arial" w:hAnsi="Arial" w:cs="Arial" w:hint="eastAsia"/>
          <w:b/>
          <w:sz w:val="18"/>
          <w:szCs w:val="18"/>
        </w:rPr>
        <w:t>.</w:t>
      </w:r>
    </w:p>
    <w:tbl>
      <w:tblPr>
        <w:tblStyle w:val="TableGrid"/>
        <w:tblW w:w="0" w:type="auto"/>
        <w:tblLook w:val="01E0" w:firstRow="1" w:lastRow="1" w:firstColumn="1" w:lastColumn="1" w:noHBand="0" w:noVBand="0"/>
      </w:tblPr>
      <w:tblGrid>
        <w:gridCol w:w="8494"/>
      </w:tblGrid>
      <w:tr w:rsidR="00003017" w:rsidRPr="00C93EB3" w14:paraId="4A64A1A6" w14:textId="77777777">
        <w:trPr>
          <w:trHeight w:val="454"/>
        </w:trPr>
        <w:tc>
          <w:tcPr>
            <w:tcW w:w="8702" w:type="dxa"/>
          </w:tcPr>
          <w:p w14:paraId="4A64A1A0" w14:textId="77777777" w:rsidR="00003017" w:rsidRPr="00C93EB3" w:rsidRDefault="00003017" w:rsidP="00DA376A">
            <w:pPr>
              <w:rPr>
                <w:rFonts w:ascii="Arial" w:hAnsi="Arial" w:cs="Arial"/>
              </w:rPr>
            </w:pPr>
          </w:p>
          <w:p w14:paraId="4A64A1A1" w14:textId="77777777" w:rsidR="00003017" w:rsidRPr="00C93EB3" w:rsidRDefault="00003017" w:rsidP="00DA376A">
            <w:pPr>
              <w:rPr>
                <w:rFonts w:ascii="Arial" w:hAnsi="Arial" w:cs="Arial"/>
              </w:rPr>
            </w:pPr>
          </w:p>
          <w:p w14:paraId="4A64A1A2" w14:textId="77777777" w:rsidR="006D02A8" w:rsidRPr="00C93EB3" w:rsidRDefault="006D02A8" w:rsidP="00DA376A">
            <w:pPr>
              <w:rPr>
                <w:rFonts w:ascii="Arial" w:hAnsi="Arial" w:cs="Arial"/>
              </w:rPr>
            </w:pPr>
          </w:p>
          <w:p w14:paraId="4A64A1A3" w14:textId="77777777" w:rsidR="006D02A8" w:rsidRPr="00C93EB3" w:rsidRDefault="006D02A8" w:rsidP="00DA376A">
            <w:pPr>
              <w:rPr>
                <w:rFonts w:ascii="Arial" w:hAnsi="Arial" w:cs="Arial"/>
              </w:rPr>
            </w:pPr>
          </w:p>
          <w:p w14:paraId="4A64A1A4" w14:textId="77777777" w:rsidR="00967422" w:rsidRPr="00C93EB3" w:rsidRDefault="00967422" w:rsidP="00DA376A">
            <w:pPr>
              <w:rPr>
                <w:rFonts w:ascii="Arial" w:hAnsi="Arial" w:cs="Arial"/>
              </w:rPr>
            </w:pPr>
          </w:p>
          <w:p w14:paraId="4A64A1A5" w14:textId="77777777" w:rsidR="00003017" w:rsidRPr="00C93EB3" w:rsidRDefault="00003017" w:rsidP="00DA376A">
            <w:pPr>
              <w:rPr>
                <w:rFonts w:ascii="Arial" w:hAnsi="Arial" w:cs="Arial"/>
              </w:rPr>
            </w:pPr>
          </w:p>
        </w:tc>
      </w:tr>
    </w:tbl>
    <w:p w14:paraId="4A64A1A7" w14:textId="77777777" w:rsidR="00003017" w:rsidRPr="00C93EB3" w:rsidRDefault="00003017" w:rsidP="00003017">
      <w:pPr>
        <w:rPr>
          <w:rFonts w:ascii="Arial" w:hAnsi="Arial" w:cs="Arial"/>
        </w:rPr>
      </w:pPr>
    </w:p>
    <w:p w14:paraId="4A64A1A8" w14:textId="77777777" w:rsidR="00003017" w:rsidRPr="00C93EB3" w:rsidRDefault="00003017" w:rsidP="00003017">
      <w:pPr>
        <w:spacing w:line="240" w:lineRule="exact"/>
        <w:rPr>
          <w:rFonts w:ascii="Arial" w:hAnsi="Arial" w:cs="Arial"/>
          <w:b/>
          <w:sz w:val="18"/>
          <w:szCs w:val="18"/>
        </w:rPr>
      </w:pPr>
      <w:r w:rsidRPr="00C93EB3">
        <w:rPr>
          <w:rFonts w:ascii="Arial" w:hAnsi="Arial" w:cs="Arial" w:hint="eastAsia"/>
          <w:b/>
          <w:sz w:val="18"/>
          <w:szCs w:val="18"/>
        </w:rPr>
        <w:t>2) Relevant Experience: Describe your pr</w:t>
      </w:r>
      <w:r w:rsidR="00EE052C" w:rsidRPr="00C93EB3">
        <w:rPr>
          <w:rFonts w:ascii="Arial" w:hAnsi="Arial" w:cs="Arial" w:hint="eastAsia"/>
          <w:b/>
          <w:sz w:val="18"/>
          <w:szCs w:val="18"/>
        </w:rPr>
        <w:t>evious vocational</w:t>
      </w:r>
      <w:r w:rsidRPr="00C93EB3">
        <w:rPr>
          <w:rFonts w:ascii="Arial" w:hAnsi="Arial" w:cs="Arial" w:hint="eastAsia"/>
          <w:b/>
          <w:sz w:val="18"/>
          <w:szCs w:val="18"/>
        </w:rPr>
        <w:t xml:space="preserve"> experience</w:t>
      </w:r>
      <w:r w:rsidR="00EE052C" w:rsidRPr="00C93EB3">
        <w:rPr>
          <w:rFonts w:ascii="Arial" w:hAnsi="Arial" w:cs="Arial" w:hint="eastAsia"/>
          <w:b/>
          <w:sz w:val="18"/>
          <w:szCs w:val="18"/>
        </w:rPr>
        <w:t>s which are highly relevant</w:t>
      </w:r>
      <w:r w:rsidRPr="00C93EB3">
        <w:rPr>
          <w:rFonts w:ascii="Arial" w:hAnsi="Arial" w:cs="Arial" w:hint="eastAsia"/>
          <w:b/>
          <w:sz w:val="18"/>
          <w:szCs w:val="18"/>
        </w:rPr>
        <w:t xml:space="preserve"> in the themes of the applied </w:t>
      </w:r>
      <w:r w:rsidR="00272A6D">
        <w:rPr>
          <w:rFonts w:ascii="Arial" w:hAnsi="Arial" w:cs="Arial" w:hint="eastAsia"/>
          <w:b/>
          <w:sz w:val="18"/>
          <w:szCs w:val="18"/>
        </w:rPr>
        <w:t>KCCP</w:t>
      </w:r>
      <w:r w:rsidRPr="00C93EB3">
        <w:rPr>
          <w:rFonts w:ascii="Arial" w:hAnsi="Arial" w:cs="Arial" w:hint="eastAsia"/>
          <w:b/>
          <w:sz w:val="18"/>
          <w:szCs w:val="18"/>
        </w:rPr>
        <w:t>.</w:t>
      </w:r>
      <w:r w:rsidR="00325CA2" w:rsidRPr="00C93EB3">
        <w:rPr>
          <w:rFonts w:ascii="Arial" w:hAnsi="Arial" w:cs="Arial" w:hint="eastAsia"/>
          <w:b/>
          <w:sz w:val="18"/>
          <w:szCs w:val="18"/>
        </w:rPr>
        <w:t xml:space="preserve"> </w:t>
      </w:r>
    </w:p>
    <w:tbl>
      <w:tblPr>
        <w:tblStyle w:val="TableGrid"/>
        <w:tblW w:w="0" w:type="auto"/>
        <w:tblLook w:val="01E0" w:firstRow="1" w:lastRow="1" w:firstColumn="1" w:lastColumn="1" w:noHBand="0" w:noVBand="0"/>
      </w:tblPr>
      <w:tblGrid>
        <w:gridCol w:w="8494"/>
      </w:tblGrid>
      <w:tr w:rsidR="00003017" w:rsidRPr="00C93EB3" w14:paraId="4A64A1AF" w14:textId="77777777">
        <w:trPr>
          <w:trHeight w:val="454"/>
        </w:trPr>
        <w:tc>
          <w:tcPr>
            <w:tcW w:w="8702" w:type="dxa"/>
          </w:tcPr>
          <w:p w14:paraId="4A64A1A9" w14:textId="77777777" w:rsidR="008D3AA8" w:rsidRPr="00C93EB3" w:rsidRDefault="008D3AA8" w:rsidP="00DA376A">
            <w:pPr>
              <w:rPr>
                <w:rFonts w:ascii="Arial" w:hAnsi="Arial" w:cs="Arial"/>
              </w:rPr>
            </w:pPr>
          </w:p>
          <w:p w14:paraId="4A64A1AA" w14:textId="77777777" w:rsidR="006D02A8" w:rsidRPr="00C93EB3" w:rsidRDefault="006D02A8" w:rsidP="00DA376A">
            <w:pPr>
              <w:rPr>
                <w:rFonts w:ascii="Arial" w:hAnsi="Arial" w:cs="Arial"/>
              </w:rPr>
            </w:pPr>
          </w:p>
          <w:p w14:paraId="4A64A1AB" w14:textId="77777777" w:rsidR="00003017" w:rsidRPr="00C93EB3" w:rsidRDefault="00003017" w:rsidP="00DA376A">
            <w:pPr>
              <w:rPr>
                <w:rFonts w:ascii="Arial" w:hAnsi="Arial" w:cs="Arial"/>
              </w:rPr>
            </w:pPr>
          </w:p>
          <w:p w14:paraId="4A64A1AC" w14:textId="77777777" w:rsidR="00003017" w:rsidRPr="00C93EB3" w:rsidRDefault="00003017" w:rsidP="00DA376A">
            <w:pPr>
              <w:rPr>
                <w:rFonts w:ascii="Arial" w:hAnsi="Arial" w:cs="Arial"/>
              </w:rPr>
            </w:pPr>
          </w:p>
          <w:p w14:paraId="4A64A1AD" w14:textId="77777777" w:rsidR="00003017" w:rsidRPr="00C93EB3" w:rsidRDefault="00003017" w:rsidP="00DA376A">
            <w:pPr>
              <w:rPr>
                <w:rFonts w:ascii="Arial" w:hAnsi="Arial" w:cs="Arial"/>
              </w:rPr>
            </w:pPr>
          </w:p>
          <w:p w14:paraId="4A64A1AE" w14:textId="77777777" w:rsidR="006D02A8" w:rsidRPr="00272A6D" w:rsidRDefault="006D02A8" w:rsidP="00DA376A">
            <w:pPr>
              <w:rPr>
                <w:rFonts w:ascii="Arial" w:hAnsi="Arial" w:cs="Arial"/>
              </w:rPr>
            </w:pPr>
          </w:p>
        </w:tc>
      </w:tr>
    </w:tbl>
    <w:p w14:paraId="4A64A1B0" w14:textId="77777777" w:rsidR="00003017" w:rsidRPr="00C93EB3" w:rsidRDefault="00003017" w:rsidP="00003017">
      <w:pPr>
        <w:rPr>
          <w:rFonts w:ascii="Arial" w:hAnsi="Arial" w:cs="Arial"/>
        </w:rPr>
      </w:pPr>
    </w:p>
    <w:p w14:paraId="4A64A1B1" w14:textId="77777777" w:rsidR="00003017" w:rsidRPr="00C93EB3" w:rsidRDefault="00003017" w:rsidP="00003017">
      <w:pPr>
        <w:spacing w:line="240" w:lineRule="exact"/>
        <w:rPr>
          <w:rFonts w:ascii="Arial" w:hAnsi="Arial" w:cs="Arial"/>
          <w:b/>
          <w:sz w:val="18"/>
          <w:szCs w:val="18"/>
        </w:rPr>
      </w:pPr>
      <w:r w:rsidRPr="00C93EB3">
        <w:rPr>
          <w:rFonts w:ascii="Arial" w:hAnsi="Arial" w:cs="Arial" w:hint="eastAsia"/>
          <w:b/>
          <w:sz w:val="18"/>
          <w:szCs w:val="18"/>
        </w:rPr>
        <w:t xml:space="preserve">3) Area of Interest: Describe your subject of particular interest </w:t>
      </w:r>
      <w:r w:rsidRPr="00C93EB3">
        <w:rPr>
          <w:rFonts w:ascii="Arial" w:hAnsi="Arial" w:cs="Arial"/>
          <w:b/>
          <w:sz w:val="18"/>
          <w:szCs w:val="18"/>
        </w:rPr>
        <w:t>with</w:t>
      </w:r>
      <w:r w:rsidRPr="00C93EB3">
        <w:rPr>
          <w:rFonts w:ascii="Arial" w:hAnsi="Arial" w:cs="Arial" w:hint="eastAsia"/>
          <w:b/>
          <w:sz w:val="18"/>
          <w:szCs w:val="18"/>
        </w:rPr>
        <w:t xml:space="preserve"> reference to the contents of the applied </w:t>
      </w:r>
      <w:r w:rsidR="00272A6D">
        <w:rPr>
          <w:rFonts w:ascii="Arial" w:hAnsi="Arial" w:cs="Arial" w:hint="eastAsia"/>
          <w:b/>
          <w:sz w:val="18"/>
          <w:szCs w:val="18"/>
        </w:rPr>
        <w:t>KCCP</w:t>
      </w:r>
      <w:r w:rsidRPr="00C93EB3">
        <w:rPr>
          <w:rFonts w:ascii="Arial" w:hAnsi="Arial" w:cs="Arial" w:hint="eastAsia"/>
          <w:b/>
          <w:sz w:val="18"/>
          <w:szCs w:val="18"/>
        </w:rPr>
        <w:t>.</w:t>
      </w:r>
    </w:p>
    <w:tbl>
      <w:tblPr>
        <w:tblStyle w:val="TableGrid"/>
        <w:tblW w:w="0" w:type="auto"/>
        <w:tblLook w:val="01E0" w:firstRow="1" w:lastRow="1" w:firstColumn="1" w:lastColumn="1" w:noHBand="0" w:noVBand="0"/>
      </w:tblPr>
      <w:tblGrid>
        <w:gridCol w:w="8494"/>
      </w:tblGrid>
      <w:tr w:rsidR="00003017" w:rsidRPr="00C93EB3" w14:paraId="4A64A1B9" w14:textId="77777777">
        <w:trPr>
          <w:trHeight w:val="454"/>
        </w:trPr>
        <w:tc>
          <w:tcPr>
            <w:tcW w:w="8702" w:type="dxa"/>
          </w:tcPr>
          <w:p w14:paraId="4A64A1B2" w14:textId="77777777" w:rsidR="008D3AA8" w:rsidRPr="00C93EB3" w:rsidRDefault="008D3AA8" w:rsidP="00DA376A">
            <w:pPr>
              <w:rPr>
                <w:rFonts w:ascii="Arial" w:hAnsi="Arial" w:cs="Arial"/>
              </w:rPr>
            </w:pPr>
          </w:p>
          <w:p w14:paraId="4A64A1B3" w14:textId="77777777" w:rsidR="00003017" w:rsidRPr="00C93EB3" w:rsidRDefault="00003017" w:rsidP="00DA376A">
            <w:pPr>
              <w:rPr>
                <w:rFonts w:ascii="Arial" w:hAnsi="Arial" w:cs="Arial"/>
              </w:rPr>
            </w:pPr>
          </w:p>
          <w:p w14:paraId="4A64A1B4" w14:textId="77777777" w:rsidR="00003017" w:rsidRPr="00C93EB3" w:rsidRDefault="00003017" w:rsidP="00DA376A">
            <w:pPr>
              <w:rPr>
                <w:rFonts w:ascii="Arial" w:hAnsi="Arial" w:cs="Arial"/>
              </w:rPr>
            </w:pPr>
          </w:p>
          <w:p w14:paraId="4A64A1B5" w14:textId="77777777" w:rsidR="00003017" w:rsidRPr="00272A6D" w:rsidRDefault="00003017" w:rsidP="00DA376A">
            <w:pPr>
              <w:rPr>
                <w:rFonts w:ascii="Arial" w:hAnsi="Arial" w:cs="Arial"/>
              </w:rPr>
            </w:pPr>
          </w:p>
          <w:p w14:paraId="4A64A1B6" w14:textId="77777777" w:rsidR="00102512" w:rsidRPr="00C93EB3" w:rsidRDefault="00102512" w:rsidP="00DA376A">
            <w:pPr>
              <w:rPr>
                <w:rFonts w:ascii="Arial" w:hAnsi="Arial" w:cs="Arial"/>
              </w:rPr>
            </w:pPr>
          </w:p>
          <w:p w14:paraId="4A64A1B7" w14:textId="77777777" w:rsidR="00003017" w:rsidRPr="00C93EB3" w:rsidRDefault="00003017" w:rsidP="00DA376A">
            <w:pPr>
              <w:rPr>
                <w:rFonts w:ascii="Arial" w:hAnsi="Arial" w:cs="Arial"/>
              </w:rPr>
            </w:pPr>
          </w:p>
          <w:p w14:paraId="4A64A1B8" w14:textId="77777777" w:rsidR="006D02A8" w:rsidRPr="00C93EB3" w:rsidRDefault="006D02A8" w:rsidP="00DA376A">
            <w:pPr>
              <w:rPr>
                <w:rFonts w:ascii="Arial" w:hAnsi="Arial" w:cs="Arial"/>
              </w:rPr>
            </w:pPr>
          </w:p>
        </w:tc>
      </w:tr>
    </w:tbl>
    <w:p w14:paraId="4A64A1BA" w14:textId="77777777" w:rsidR="00ED5F17" w:rsidRDefault="00ED5F17" w:rsidP="00ED5F17">
      <w:pPr>
        <w:rPr>
          <w:rFonts w:ascii="Arial" w:hAnsi="Arial" w:cs="Arial"/>
          <w:b/>
          <w:sz w:val="20"/>
          <w:szCs w:val="20"/>
        </w:rPr>
      </w:pPr>
    </w:p>
    <w:p w14:paraId="4A64A1BB" w14:textId="77777777" w:rsidR="00AF443C" w:rsidRDefault="00AF443C" w:rsidP="00AF443C">
      <w:pPr>
        <w:rPr>
          <w:rFonts w:ascii="Arial" w:hAnsi="Arial" w:cs="Arial"/>
          <w:b/>
          <w:sz w:val="20"/>
          <w:szCs w:val="20"/>
        </w:rPr>
      </w:pPr>
      <w:r>
        <w:rPr>
          <w:rFonts w:ascii="Arial" w:hAnsi="Arial" w:cs="Arial"/>
          <w:b/>
          <w:sz w:val="20"/>
          <w:szCs w:val="20"/>
        </w:rPr>
        <w:t>*7. Declaration (to be signed by the Nominee) (required)</w:t>
      </w:r>
    </w:p>
    <w:p w14:paraId="4A64A1BC" w14:textId="77777777" w:rsidR="00AF443C" w:rsidRDefault="00AF443C" w:rsidP="00AF443C">
      <w:pPr>
        <w:pStyle w:val="BodyText2"/>
        <w:spacing w:line="200" w:lineRule="exact"/>
        <w:rPr>
          <w:rFonts w:ascii="Arial" w:hAnsi="Arial" w:cs="Arial"/>
          <w:sz w:val="18"/>
          <w:szCs w:val="18"/>
        </w:rPr>
      </w:pPr>
      <w:r>
        <w:rPr>
          <w:rFonts w:ascii="Arial" w:hAnsi="Arial" w:cs="Arial"/>
          <w:sz w:val="18"/>
          <w:szCs w:val="18"/>
        </w:rPr>
        <w:t>I certify that the statements I made in this form are true and correct to the best of my knowledge.</w:t>
      </w:r>
    </w:p>
    <w:p w14:paraId="4A64A1BD" w14:textId="77777777" w:rsidR="00AF443C" w:rsidRDefault="00AF443C" w:rsidP="00AF443C">
      <w:pPr>
        <w:pStyle w:val="BodyText2"/>
        <w:spacing w:line="200" w:lineRule="exact"/>
        <w:rPr>
          <w:rFonts w:ascii="Arial" w:hAnsi="Arial" w:cs="Arial"/>
          <w:sz w:val="18"/>
          <w:szCs w:val="18"/>
        </w:rPr>
      </w:pPr>
      <w:r>
        <w:rPr>
          <w:rFonts w:ascii="Arial" w:hAnsi="Arial" w:cs="Arial"/>
          <w:sz w:val="18"/>
          <w:szCs w:val="18"/>
        </w:rPr>
        <w:t>If accepted for the program, I agree:</w:t>
      </w:r>
    </w:p>
    <w:p w14:paraId="4A64A1BE" w14:textId="77777777" w:rsidR="00AF443C" w:rsidRDefault="00AF443C" w:rsidP="00AF443C">
      <w:pPr>
        <w:numPr>
          <w:ilvl w:val="0"/>
          <w:numId w:val="10"/>
        </w:numPr>
        <w:spacing w:after="40" w:line="200" w:lineRule="exact"/>
        <w:ind w:left="357" w:hanging="357"/>
        <w:rPr>
          <w:rFonts w:ascii="Arial" w:eastAsia="ＭＳ ゴシック" w:hAnsi="Arial" w:cs="Arial"/>
          <w:sz w:val="18"/>
          <w:szCs w:val="18"/>
        </w:rPr>
      </w:pPr>
      <w:r>
        <w:rPr>
          <w:rFonts w:ascii="Arial" w:eastAsia="ＭＳ ゴシック" w:hAnsi="Arial" w:cs="Arial"/>
          <w:sz w:val="18"/>
          <w:szCs w:val="18"/>
        </w:rPr>
        <w:t>not to bring or invite any member of my family (except for the program whose period is one year or more),</w:t>
      </w:r>
    </w:p>
    <w:p w14:paraId="4A64A1BF" w14:textId="77777777" w:rsidR="00AF443C" w:rsidRDefault="00AF443C" w:rsidP="00AF443C">
      <w:pPr>
        <w:numPr>
          <w:ilvl w:val="0"/>
          <w:numId w:val="10"/>
        </w:numPr>
        <w:spacing w:after="40" w:line="200" w:lineRule="exact"/>
        <w:ind w:left="357" w:hanging="357"/>
        <w:rPr>
          <w:rFonts w:ascii="Arial" w:eastAsia="ＭＳ ゴシック" w:hAnsi="Arial" w:cs="Arial"/>
          <w:sz w:val="18"/>
          <w:szCs w:val="18"/>
        </w:rPr>
      </w:pPr>
      <w:r>
        <w:rPr>
          <w:rFonts w:ascii="Arial" w:eastAsia="ＭＳ ゴシック" w:hAnsi="Arial" w:cs="Arial"/>
          <w:sz w:val="18"/>
          <w:szCs w:val="18"/>
        </w:rPr>
        <w:t>to carry out such instructions and abide by such conditions as may be stipulated by both the nominating government and the Japanese Government regarding the program,</w:t>
      </w:r>
    </w:p>
    <w:p w14:paraId="4A64A1C0" w14:textId="77777777" w:rsidR="00AF443C" w:rsidRDefault="00AF443C" w:rsidP="00AF443C">
      <w:pPr>
        <w:numPr>
          <w:ilvl w:val="0"/>
          <w:numId w:val="10"/>
        </w:numPr>
        <w:spacing w:after="40" w:line="200" w:lineRule="exact"/>
        <w:ind w:left="357" w:hanging="357"/>
        <w:rPr>
          <w:rFonts w:ascii="Arial" w:eastAsia="ＭＳ ゴシック" w:hAnsi="Arial" w:cs="Arial"/>
          <w:sz w:val="18"/>
          <w:szCs w:val="18"/>
        </w:rPr>
      </w:pPr>
      <w:r>
        <w:rPr>
          <w:rFonts w:ascii="Arial" w:eastAsia="ＭＳ ゴシック" w:hAnsi="Arial" w:cs="Arial"/>
          <w:sz w:val="18"/>
          <w:szCs w:val="18"/>
        </w:rPr>
        <w:t>to follow the program, and abide by the rules of the institution or establishment that implements the program,</w:t>
      </w:r>
    </w:p>
    <w:p w14:paraId="4A64A1C1" w14:textId="77777777" w:rsidR="00AF443C" w:rsidRDefault="00AF443C" w:rsidP="00AF443C">
      <w:pPr>
        <w:numPr>
          <w:ilvl w:val="0"/>
          <w:numId w:val="10"/>
        </w:numPr>
        <w:spacing w:after="40" w:line="200" w:lineRule="exact"/>
        <w:ind w:left="357" w:hanging="357"/>
        <w:rPr>
          <w:rFonts w:ascii="Arial" w:eastAsia="ＭＳ ゴシック" w:hAnsi="Arial" w:cs="Arial"/>
          <w:sz w:val="18"/>
          <w:szCs w:val="18"/>
        </w:rPr>
      </w:pPr>
      <w:r>
        <w:rPr>
          <w:rFonts w:ascii="Arial" w:eastAsia="ＭＳ ゴシック" w:hAnsi="Arial" w:cs="Arial"/>
          <w:sz w:val="18"/>
          <w:szCs w:val="18"/>
        </w:rPr>
        <w:t>to refrain from engaging in political activity or any form of employment for profit or gain,</w:t>
      </w:r>
    </w:p>
    <w:p w14:paraId="4A64A1C2" w14:textId="77777777" w:rsidR="00AF443C" w:rsidRDefault="00AF443C" w:rsidP="00AF443C">
      <w:pPr>
        <w:numPr>
          <w:ilvl w:val="0"/>
          <w:numId w:val="10"/>
        </w:numPr>
        <w:spacing w:after="40" w:line="200" w:lineRule="exact"/>
        <w:ind w:left="357" w:hanging="357"/>
        <w:rPr>
          <w:rFonts w:ascii="Arial" w:eastAsia="ＭＳ ゴシック" w:hAnsi="Arial" w:cs="Arial"/>
          <w:sz w:val="18"/>
          <w:szCs w:val="18"/>
        </w:rPr>
      </w:pPr>
      <w:r>
        <w:rPr>
          <w:rFonts w:ascii="Arial" w:eastAsia="ＭＳ ゴシック" w:hAnsi="Arial" w:cs="Arial"/>
          <w:sz w:val="18"/>
          <w:szCs w:val="18"/>
        </w:rPr>
        <w:t xml:space="preserve">to return to my home country at the end of the activities in </w:t>
      </w:r>
      <w:smartTag w:uri="urn:schemas-microsoft-com:office:smarttags" w:element="place">
        <w:smartTag w:uri="urn:schemas-microsoft-com:office:smarttags" w:element="country-region">
          <w:r>
            <w:rPr>
              <w:rFonts w:ascii="Arial" w:eastAsia="ＭＳ ゴシック" w:hAnsi="Arial" w:cs="Arial"/>
              <w:sz w:val="18"/>
              <w:szCs w:val="18"/>
            </w:rPr>
            <w:t>Japan</w:t>
          </w:r>
        </w:smartTag>
      </w:smartTag>
      <w:r>
        <w:rPr>
          <w:rFonts w:ascii="Arial" w:eastAsia="ＭＳ ゴシック" w:hAnsi="Arial" w:cs="Arial"/>
          <w:sz w:val="18"/>
          <w:szCs w:val="18"/>
        </w:rPr>
        <w:t xml:space="preserve"> on the designated flight schedule arranged by JICA, </w:t>
      </w:r>
    </w:p>
    <w:p w14:paraId="4A64A1C3" w14:textId="77777777" w:rsidR="00AF443C" w:rsidRDefault="00AF443C" w:rsidP="00AF443C">
      <w:pPr>
        <w:numPr>
          <w:ilvl w:val="0"/>
          <w:numId w:val="10"/>
        </w:numPr>
        <w:spacing w:after="40" w:line="200" w:lineRule="exact"/>
        <w:ind w:left="357" w:hanging="357"/>
        <w:rPr>
          <w:rFonts w:ascii="Arial" w:eastAsia="ＭＳ ゴシック" w:hAnsi="Arial" w:cs="Arial"/>
          <w:sz w:val="18"/>
          <w:szCs w:val="18"/>
        </w:rPr>
      </w:pPr>
      <w:r>
        <w:rPr>
          <w:rFonts w:ascii="Arial" w:eastAsia="ＭＳ ゴシック" w:hAnsi="Arial" w:cs="Arial"/>
          <w:sz w:val="18"/>
          <w:szCs w:val="18"/>
        </w:rPr>
        <w:t>to discontinue the program if JICA and the applying organization agree on any reason for such discontinuation and not to claim any cost or damage due to the said discontinuation.</w:t>
      </w:r>
    </w:p>
    <w:p w14:paraId="4A64A1C4" w14:textId="77777777" w:rsidR="00AF443C" w:rsidRDefault="00AF443C" w:rsidP="00AF443C">
      <w:pPr>
        <w:numPr>
          <w:ilvl w:val="0"/>
          <w:numId w:val="10"/>
        </w:numPr>
        <w:spacing w:after="40" w:line="200" w:lineRule="exact"/>
        <w:ind w:left="357" w:hanging="357"/>
        <w:rPr>
          <w:rFonts w:ascii="Arial" w:eastAsia="ＭＳ ゴシック" w:hAnsi="Arial" w:cs="Arial"/>
          <w:sz w:val="18"/>
          <w:szCs w:val="18"/>
        </w:rPr>
      </w:pPr>
      <w:r>
        <w:rPr>
          <w:rFonts w:ascii="Arial" w:eastAsia="ＭＳ ゴシック" w:hAnsi="Arial" w:cs="Arial"/>
          <w:sz w:val="18"/>
          <w:szCs w:val="18"/>
        </w:rPr>
        <w:t>to consent to waive exercise of my copyright holder’s rights for documents or products that are produced during the course of the project, against duplication and/or translation by JICA, as long as they are used for the purposes of the program.</w:t>
      </w:r>
    </w:p>
    <w:p w14:paraId="4A64A1C5" w14:textId="77777777" w:rsidR="00AF443C" w:rsidRDefault="00AF443C" w:rsidP="00AF443C">
      <w:pPr>
        <w:numPr>
          <w:ilvl w:val="0"/>
          <w:numId w:val="10"/>
        </w:numPr>
        <w:spacing w:after="40" w:line="200" w:lineRule="exact"/>
        <w:ind w:left="357" w:hanging="357"/>
        <w:rPr>
          <w:rFonts w:ascii="Arial" w:eastAsia="ＭＳ ゴシック" w:hAnsi="Arial" w:cs="Arial"/>
          <w:sz w:val="18"/>
          <w:szCs w:val="18"/>
        </w:rPr>
      </w:pPr>
      <w:r>
        <w:rPr>
          <w:rFonts w:ascii="Arial" w:eastAsia="ＭＳ ゴシック" w:hAnsi="Arial" w:cs="Arial"/>
          <w:sz w:val="18"/>
          <w:szCs w:val="18"/>
        </w:rPr>
        <w:t xml:space="preserve">to approve the privacy policy and the copyright policy mentioned in the Guidelines of Application. </w:t>
      </w:r>
    </w:p>
    <w:p w14:paraId="4A64A1C6" w14:textId="77777777" w:rsidR="00AF443C" w:rsidRDefault="004C62F1" w:rsidP="00AF443C">
      <w:pPr>
        <w:widowControl/>
        <w:ind w:leftChars="147" w:left="309"/>
        <w:rPr>
          <w:rFonts w:ascii="Arial" w:eastAsia="ＭＳ Ｐゴシック" w:hAnsi="Arial" w:cs="Arial"/>
          <w:bCs/>
          <w:color w:val="333333"/>
          <w:kern w:val="0"/>
          <w:sz w:val="18"/>
          <w:szCs w:val="18"/>
        </w:rPr>
      </w:pPr>
      <w:r>
        <w:rPr>
          <w:noProof/>
        </w:rPr>
        <mc:AlternateContent>
          <mc:Choice Requires="wps">
            <w:drawing>
              <wp:anchor distT="0" distB="0" distL="114300" distR="114300" simplePos="0" relativeHeight="251663872" behindDoc="0" locked="0" layoutInCell="1" allowOverlap="1" wp14:anchorId="4A64A25A" wp14:editId="4A64A25B">
                <wp:simplePos x="0" y="0"/>
                <wp:positionH relativeFrom="column">
                  <wp:posOffset>-182880</wp:posOffset>
                </wp:positionH>
                <wp:positionV relativeFrom="paragraph">
                  <wp:posOffset>-42545</wp:posOffset>
                </wp:positionV>
                <wp:extent cx="5600700" cy="8733155"/>
                <wp:effectExtent l="0" t="0" r="1905" b="0"/>
                <wp:wrapNone/>
                <wp:docPr id="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8733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91E55" id="Rectangle 40" o:spid="_x0000_s1026" style="position:absolute;left:0;text-align:left;margin-left:-14.4pt;margin-top:-3.35pt;width:441pt;height:687.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" filled="f" stroked="f">
                <v:textbox inset="5.85pt,.7pt,5.85pt,.7pt"/>
              </v:rect>
            </w:pict>
          </mc:Fallback>
        </mc:AlternateContent>
      </w:r>
      <w:r w:rsidR="00AF443C">
        <w:rPr>
          <w:rFonts w:ascii="Arial" w:eastAsia="ＭＳ Ｐゴシック" w:hAnsi="Arial" w:cs="Arial"/>
          <w:bCs/>
          <w:color w:val="333333"/>
          <w:kern w:val="0"/>
          <w:sz w:val="18"/>
          <w:szCs w:val="18"/>
        </w:rPr>
        <w:t>JICA’s Information Security Policy in relation to Personal Information Protection</w:t>
      </w:r>
    </w:p>
    <w:p w14:paraId="4A64A1C7" w14:textId="77777777" w:rsidR="00AF443C" w:rsidRDefault="00AF443C" w:rsidP="00AF443C">
      <w:pPr>
        <w:widowControl/>
        <w:spacing w:after="300"/>
        <w:ind w:leftChars="200" w:left="600" w:hangingChars="100" w:hanging="180"/>
        <w:rPr>
          <w:rFonts w:ascii="Arial" w:eastAsia="ＭＳ Ｐゴシック" w:hAnsi="Arial" w:cs="Arial"/>
          <w:color w:val="333333"/>
          <w:kern w:val="0"/>
          <w:sz w:val="18"/>
          <w:szCs w:val="18"/>
        </w:rPr>
      </w:pPr>
      <w:r>
        <w:rPr>
          <w:rFonts w:ascii="Arial" w:eastAsia="ＭＳ Ｐゴシック" w:hAnsi="Arial" w:cs="Arial"/>
          <w:color w:val="333333"/>
          <w:kern w:val="0"/>
          <w:sz w:val="18"/>
          <w:szCs w:val="18"/>
        </w:rPr>
        <w:t xml:space="preserve">■ JICA will properly and safely manage personal information collected through this application form in accordance with JICA’s privacy policy and the relevant laws of </w:t>
      </w:r>
      <w:smartTag w:uri="urn:schemas-microsoft-com:office:smarttags" w:element="place">
        <w:smartTag w:uri="urn:schemas-microsoft-com:office:smarttags" w:element="country-region">
          <w:r>
            <w:rPr>
              <w:rFonts w:ascii="Arial" w:eastAsia="ＭＳ Ｐゴシック" w:hAnsi="Arial" w:cs="Arial"/>
              <w:color w:val="333333"/>
              <w:kern w:val="0"/>
              <w:sz w:val="18"/>
              <w:szCs w:val="18"/>
            </w:rPr>
            <w:t>Japan</w:t>
          </w:r>
        </w:smartTag>
      </w:smartTag>
      <w:r>
        <w:rPr>
          <w:rFonts w:ascii="Arial" w:eastAsia="ＭＳ Ｐゴシック" w:hAnsi="Arial" w:cs="Arial"/>
          <w:color w:val="333333"/>
          <w:kern w:val="0"/>
          <w:sz w:val="18"/>
          <w:szCs w:val="18"/>
        </w:rPr>
        <w:t xml:space="preserve"> concerning protection of personal information and take protection measures to prevent divulgation, loss or damages of such personal information. </w:t>
      </w:r>
    </w:p>
    <w:p w14:paraId="4A64A1C8" w14:textId="77777777" w:rsidR="00AF443C" w:rsidRDefault="00AF443C" w:rsidP="00AF443C">
      <w:pPr>
        <w:widowControl/>
        <w:spacing w:after="300"/>
        <w:ind w:leftChars="200" w:left="600" w:hangingChars="100" w:hanging="180"/>
        <w:rPr>
          <w:rFonts w:ascii="Arial" w:eastAsia="ＭＳ Ｐゴシック" w:hAnsi="Arial" w:cs="Arial"/>
          <w:color w:val="333333"/>
          <w:kern w:val="0"/>
          <w:sz w:val="18"/>
          <w:szCs w:val="18"/>
        </w:rPr>
      </w:pPr>
      <w:r>
        <w:rPr>
          <w:rFonts w:ascii="Arial" w:eastAsia="ＭＳ Ｐゴシック" w:hAnsi="Arial" w:cs="Arial"/>
          <w:color w:val="333333"/>
          <w:kern w:val="0"/>
          <w:sz w:val="18"/>
          <w:szCs w:val="18"/>
        </w:rPr>
        <w:t xml:space="preserve">■ Unless otherwise obtained approval from an applicant itself or there are valid reasons such as disclosure under laws and ordinances, etc., and except for the following 1.-3., JICA will neither </w:t>
      </w:r>
      <w:r>
        <w:rPr>
          <w:rFonts w:ascii="Arial" w:eastAsia="ＭＳ Ｐゴシック" w:hAnsi="Arial" w:cs="Arial"/>
          <w:color w:val="333333"/>
          <w:kern w:val="0"/>
          <w:sz w:val="18"/>
          <w:szCs w:val="18"/>
        </w:rPr>
        <w:lastRenderedPageBreak/>
        <w:t>provide nor disclose personal information to any third party.  JICA will use personal information provided only for the purposes in the following 1.-3</w:t>
      </w:r>
      <w:r w:rsidR="00EC5BB1">
        <w:rPr>
          <w:rFonts w:ascii="Arial" w:eastAsia="ＭＳ Ｐゴシック" w:hAnsi="Arial" w:cs="Arial" w:hint="eastAsia"/>
          <w:color w:val="333333"/>
          <w:kern w:val="0"/>
          <w:sz w:val="18"/>
          <w:szCs w:val="18"/>
        </w:rPr>
        <w:t>.</w:t>
      </w:r>
      <w:r>
        <w:rPr>
          <w:rFonts w:ascii="Arial" w:eastAsia="ＭＳ Ｐゴシック" w:hAnsi="Arial" w:cs="Arial"/>
          <w:color w:val="333333"/>
          <w:kern w:val="0"/>
          <w:sz w:val="18"/>
          <w:szCs w:val="18"/>
        </w:rPr>
        <w:t xml:space="preserve"> and will not use for any purpose other than the following 1.-3</w:t>
      </w:r>
      <w:r w:rsidR="00EC5BB1">
        <w:rPr>
          <w:rFonts w:ascii="Arial" w:eastAsia="ＭＳ Ｐゴシック" w:hAnsi="Arial" w:cs="Arial" w:hint="eastAsia"/>
          <w:color w:val="333333"/>
          <w:kern w:val="0"/>
          <w:sz w:val="18"/>
          <w:szCs w:val="18"/>
        </w:rPr>
        <w:t>.</w:t>
      </w:r>
      <w:r>
        <w:rPr>
          <w:rFonts w:ascii="Arial" w:eastAsia="ＭＳ Ｐゴシック" w:hAnsi="Arial" w:cs="Arial"/>
          <w:color w:val="333333"/>
          <w:kern w:val="0"/>
          <w:sz w:val="18"/>
          <w:szCs w:val="18"/>
        </w:rPr>
        <w:t xml:space="preserve"> without prior approval of an applicant itself.</w:t>
      </w:r>
    </w:p>
    <w:p w14:paraId="4A64A1C9" w14:textId="77777777" w:rsidR="00AF443C" w:rsidRDefault="00086779" w:rsidP="00086779">
      <w:pPr>
        <w:widowControl/>
        <w:spacing w:after="300"/>
        <w:ind w:firstLineChars="250" w:firstLine="452"/>
        <w:jc w:val="left"/>
        <w:rPr>
          <w:rFonts w:ascii="Arial" w:eastAsia="ＭＳ Ｐゴシック" w:hAnsi="Arial" w:cs="Arial"/>
          <w:color w:val="333333"/>
          <w:kern w:val="0"/>
          <w:sz w:val="18"/>
          <w:szCs w:val="18"/>
        </w:rPr>
      </w:pPr>
      <w:r>
        <w:rPr>
          <w:rFonts w:ascii="Arial" w:eastAsia="ＭＳ ゴシック" w:hAnsi="Arial" w:cs="Arial" w:hint="eastAsia"/>
          <w:b/>
          <w:noProof/>
          <w:sz w:val="18"/>
          <w:szCs w:val="18"/>
        </w:rPr>
        <mc:AlternateContent>
          <mc:Choice Requires="wps">
            <w:drawing>
              <wp:anchor distT="0" distB="0" distL="114300" distR="114300" simplePos="0" relativeHeight="251661824" behindDoc="0" locked="0" layoutInCell="1" allowOverlap="1" wp14:anchorId="4A64A25C" wp14:editId="4A64A25D">
                <wp:simplePos x="0" y="0"/>
                <wp:positionH relativeFrom="column">
                  <wp:posOffset>5105400</wp:posOffset>
                </wp:positionH>
                <wp:positionV relativeFrom="paragraph">
                  <wp:posOffset>-1455420</wp:posOffset>
                </wp:positionV>
                <wp:extent cx="1257300" cy="370840"/>
                <wp:effectExtent l="0" t="0" r="0" b="0"/>
                <wp:wrapNone/>
                <wp:docPr id="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70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prstDash val="sysDot"/>
                              <a:miter lim="800000"/>
                              <a:headEnd/>
                              <a:tailEnd/>
                            </a14:hiddenLine>
                          </a:ext>
                        </a:extLst>
                      </wps:spPr>
                      <wps:txbx>
                        <w:txbxContent>
                          <w:p w14:paraId="4A64A278" w14:textId="77777777" w:rsidR="00C63916" w:rsidRPr="00C63916" w:rsidRDefault="00C63916" w:rsidP="00C63916">
                            <w:pPr>
                              <w:rPr>
                                <w:b/>
                                <w:sz w:val="24"/>
                              </w:rPr>
                            </w:pPr>
                            <w:r w:rsidRPr="00C63916">
                              <w:rPr>
                                <w:rFonts w:hint="eastAsia"/>
                                <w:b/>
                                <w:sz w:val="24"/>
                              </w:rPr>
                              <w:t>≪青年研修用≫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4A25C" id="Rectangle 35" o:spid="_x0000_s1033" style="position:absolute;left:0;text-align:left;margin-left:402pt;margin-top:-114.6pt;width:99pt;height:29.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" filled="f" stroked="f" strokeweight="1.5pt">
                <v:stroke dashstyle="1 1"/>
                <v:textbox inset="5.85pt,.7pt,5.85pt,.7pt">
                  <w:txbxContent>
                    <w:p w14:paraId="4A64A278" w14:textId="77777777" w:rsidR="00C63916" w:rsidRPr="00C63916" w:rsidRDefault="00C63916" w:rsidP="00C63916">
                      <w:pPr>
                        <w:rPr>
                          <w:b/>
                          <w:sz w:val="24"/>
                        </w:rPr>
                      </w:pPr>
                      <w:r w:rsidRPr="00C63916">
                        <w:rPr>
                          <w:rFonts w:hint="eastAsia"/>
                          <w:b/>
                          <w:sz w:val="24"/>
                        </w:rPr>
                        <w:t>≪青年研修用≫</w:t>
                      </w:r>
                    </w:p>
                  </w:txbxContent>
                </v:textbox>
              </v:rect>
            </w:pict>
          </mc:Fallback>
        </mc:AlternateContent>
      </w:r>
      <w:r w:rsidR="00AF443C">
        <w:rPr>
          <w:rFonts w:ascii="Arial" w:eastAsia="ＭＳ Ｐゴシック" w:hAnsi="Arial" w:cs="Arial"/>
          <w:color w:val="333333"/>
          <w:kern w:val="0"/>
          <w:sz w:val="18"/>
          <w:szCs w:val="18"/>
        </w:rPr>
        <w:t>1.</w:t>
      </w:r>
      <w:r w:rsidR="00AF443C">
        <w:rPr>
          <w:rFonts w:ascii="Arial" w:eastAsia="ＭＳ Ｐゴシック" w:hAnsi="Arial" w:cs="Arial"/>
          <w:color w:val="333333"/>
          <w:kern w:val="0"/>
          <w:sz w:val="18"/>
          <w:szCs w:val="18"/>
        </w:rPr>
        <w:tab/>
        <w:t xml:space="preserve">To provide </w:t>
      </w:r>
      <w:r w:rsidR="00272A6D">
        <w:rPr>
          <w:rFonts w:ascii="Arial" w:eastAsia="ＭＳ Ｐゴシック" w:hAnsi="Arial" w:cs="Arial" w:hint="eastAsia"/>
          <w:color w:val="333333"/>
          <w:kern w:val="0"/>
          <w:sz w:val="18"/>
          <w:szCs w:val="18"/>
        </w:rPr>
        <w:t>KCCP</w:t>
      </w:r>
      <w:r w:rsidR="00AF443C">
        <w:rPr>
          <w:rFonts w:ascii="Arial" w:eastAsia="ＭＳ Ｐゴシック" w:hAnsi="Arial" w:cs="Arial"/>
          <w:color w:val="333333"/>
          <w:kern w:val="0"/>
          <w:sz w:val="18"/>
          <w:szCs w:val="18"/>
        </w:rPr>
        <w:t xml:space="preserve"> to </w:t>
      </w:r>
      <w:r w:rsidR="00272A6D">
        <w:rPr>
          <w:rFonts w:ascii="Arial" w:eastAsia="ＭＳ Ｐゴシック" w:hAnsi="Arial" w:cs="Arial" w:hint="eastAsia"/>
          <w:color w:val="333333"/>
          <w:kern w:val="0"/>
          <w:sz w:val="18"/>
          <w:szCs w:val="18"/>
        </w:rPr>
        <w:t>the</w:t>
      </w:r>
      <w:r w:rsidR="00A60B99">
        <w:rPr>
          <w:rFonts w:ascii="Arial" w:eastAsia="ＭＳ Ｐゴシック" w:hAnsi="Arial" w:cs="Arial" w:hint="eastAsia"/>
          <w:color w:val="333333"/>
          <w:kern w:val="0"/>
          <w:sz w:val="18"/>
          <w:szCs w:val="18"/>
        </w:rPr>
        <w:t xml:space="preserve">　</w:t>
      </w:r>
      <w:r w:rsidR="00AF443C">
        <w:rPr>
          <w:rFonts w:ascii="Arial" w:eastAsia="ＭＳ Ｐゴシック" w:hAnsi="Arial" w:cs="Arial"/>
          <w:color w:val="333333"/>
          <w:kern w:val="0"/>
          <w:sz w:val="18"/>
          <w:szCs w:val="18"/>
        </w:rPr>
        <w:t>participants from developing countries.</w:t>
      </w:r>
    </w:p>
    <w:p w14:paraId="4A64A1CA" w14:textId="77777777" w:rsidR="00AF443C" w:rsidRDefault="00AF443C" w:rsidP="00AF443C">
      <w:pPr>
        <w:widowControl/>
        <w:spacing w:after="300"/>
        <w:ind w:leftChars="215" w:left="811" w:hangingChars="200" w:hanging="360"/>
        <w:jc w:val="left"/>
        <w:rPr>
          <w:rFonts w:ascii="Arial" w:eastAsia="ＭＳ Ｐゴシック" w:hAnsi="Arial" w:cs="Arial"/>
          <w:color w:val="333333"/>
          <w:kern w:val="0"/>
          <w:sz w:val="18"/>
          <w:szCs w:val="18"/>
        </w:rPr>
      </w:pPr>
      <w:r>
        <w:rPr>
          <w:rFonts w:ascii="Arial" w:eastAsia="ＭＳ Ｐゴシック" w:hAnsi="Arial" w:cs="Arial"/>
          <w:color w:val="333333"/>
          <w:kern w:val="0"/>
          <w:sz w:val="18"/>
          <w:szCs w:val="18"/>
        </w:rPr>
        <w:t xml:space="preserve">2.  To provide </w:t>
      </w:r>
      <w:r w:rsidR="00272A6D">
        <w:rPr>
          <w:rFonts w:ascii="Arial" w:eastAsia="ＭＳ Ｐゴシック" w:hAnsi="Arial" w:cs="Arial" w:hint="eastAsia"/>
          <w:color w:val="333333"/>
          <w:kern w:val="0"/>
          <w:sz w:val="18"/>
          <w:szCs w:val="18"/>
        </w:rPr>
        <w:t>KCCP</w:t>
      </w:r>
      <w:r>
        <w:rPr>
          <w:rFonts w:ascii="Arial" w:eastAsia="ＭＳ Ｐゴシック" w:hAnsi="Arial" w:cs="Arial"/>
          <w:color w:val="333333"/>
          <w:kern w:val="0"/>
          <w:sz w:val="18"/>
          <w:szCs w:val="18"/>
        </w:rPr>
        <w:t xml:space="preserve"> to </w:t>
      </w:r>
      <w:r w:rsidR="00272A6D">
        <w:rPr>
          <w:rFonts w:ascii="Arial" w:eastAsia="ＭＳ Ｐゴシック" w:hAnsi="Arial" w:cs="Arial" w:hint="eastAsia"/>
          <w:color w:val="333333"/>
          <w:kern w:val="0"/>
          <w:sz w:val="18"/>
          <w:szCs w:val="18"/>
        </w:rPr>
        <w:t>the participants</w:t>
      </w:r>
      <w:r>
        <w:rPr>
          <w:rFonts w:ascii="Arial" w:eastAsia="ＭＳ Ｐゴシック" w:hAnsi="Arial" w:cs="Arial"/>
          <w:color w:val="333333"/>
          <w:kern w:val="0"/>
          <w:sz w:val="18"/>
          <w:szCs w:val="18"/>
        </w:rPr>
        <w:t xml:space="preserve"> from developing countries under the Citizens’ Cooperation Activities.</w:t>
      </w:r>
    </w:p>
    <w:p w14:paraId="4A64A1CB" w14:textId="77777777" w:rsidR="00AF443C" w:rsidRDefault="00AF443C" w:rsidP="00AF443C">
      <w:pPr>
        <w:widowControl/>
        <w:spacing w:after="300"/>
        <w:ind w:leftChars="215" w:left="811" w:hangingChars="200" w:hanging="360"/>
        <w:jc w:val="left"/>
        <w:rPr>
          <w:rFonts w:ascii="Arial" w:eastAsia="ＭＳ Ｐゴシック" w:hAnsi="Arial" w:cs="Arial"/>
          <w:color w:val="333333"/>
          <w:kern w:val="0"/>
          <w:sz w:val="24"/>
        </w:rPr>
      </w:pPr>
      <w:r>
        <w:rPr>
          <w:rFonts w:ascii="Arial" w:eastAsia="ＭＳ Ｐゴシック" w:hAnsi="Arial" w:cs="Arial"/>
          <w:color w:val="333333"/>
          <w:kern w:val="0"/>
          <w:sz w:val="18"/>
          <w:szCs w:val="18"/>
        </w:rPr>
        <w:t xml:space="preserve">3.  In addition to 1. and 2. above, if the government of </w:t>
      </w:r>
      <w:smartTag w:uri="urn:schemas-microsoft-com:office:smarttags" w:element="place">
        <w:smartTag w:uri="urn:schemas-microsoft-com:office:smarttags" w:element="country-region">
          <w:r>
            <w:rPr>
              <w:rFonts w:ascii="Arial" w:eastAsia="ＭＳ Ｐゴシック" w:hAnsi="Arial" w:cs="Arial"/>
              <w:color w:val="333333"/>
              <w:kern w:val="0"/>
              <w:sz w:val="18"/>
              <w:szCs w:val="18"/>
            </w:rPr>
            <w:t>Japan</w:t>
          </w:r>
        </w:smartTag>
      </w:smartTag>
      <w:r>
        <w:rPr>
          <w:rFonts w:ascii="Arial" w:eastAsia="ＭＳ Ｐゴシック" w:hAnsi="Arial" w:cs="Arial"/>
          <w:color w:val="333333"/>
          <w:kern w:val="0"/>
          <w:sz w:val="18"/>
          <w:szCs w:val="18"/>
        </w:rPr>
        <w:t xml:space="preserve"> or JICA determines necessary in the course of technical cooperation.</w:t>
      </w:r>
    </w:p>
    <w:p w14:paraId="4A64A1CC" w14:textId="77777777" w:rsidR="00EB5381" w:rsidRPr="0059431E" w:rsidRDefault="00EB5381" w:rsidP="00EB5381">
      <w:pPr>
        <w:rPr>
          <w:rFonts w:ascii="Arial" w:hAnsi="Arial" w:cs="Arial"/>
          <w:sz w:val="18"/>
          <w:szCs w:val="18"/>
        </w:rPr>
      </w:pPr>
      <w:r>
        <w:rPr>
          <w:rFonts w:ascii="Arial" w:hAnsi="Arial" w:cs="Arial"/>
          <w:sz w:val="18"/>
          <w:szCs w:val="18"/>
        </w:rPr>
        <w:t>(</w:t>
      </w:r>
      <w:r>
        <w:rPr>
          <w:rFonts w:ascii="Arial" w:hAnsi="Arial" w:cs="Arial" w:hint="eastAsia"/>
          <w:sz w:val="18"/>
          <w:szCs w:val="18"/>
        </w:rPr>
        <w:t>i</w:t>
      </w:r>
      <w:r w:rsidRPr="0059431E">
        <w:rPr>
          <w:rFonts w:ascii="Arial" w:hAnsi="Arial" w:cs="Arial"/>
          <w:sz w:val="18"/>
          <w:szCs w:val="18"/>
        </w:rPr>
        <w:t xml:space="preserve">) to observe Japanese laws and ordinances during my stay, if I violate Japanese laws and ordinances, </w:t>
      </w:r>
    </w:p>
    <w:p w14:paraId="4A64A1CD" w14:textId="77777777" w:rsidR="00EB5381" w:rsidRPr="00691F98" w:rsidRDefault="00EB5381" w:rsidP="00EB5381">
      <w:pPr>
        <w:ind w:leftChars="86" w:left="181"/>
        <w:rPr>
          <w:rFonts w:ascii="Arial" w:hAnsi="Arial" w:cs="Arial"/>
          <w:sz w:val="18"/>
          <w:szCs w:val="18"/>
        </w:rPr>
      </w:pPr>
      <w:r w:rsidRPr="0059431E">
        <w:rPr>
          <w:rFonts w:ascii="Arial" w:hAnsi="Arial" w:cs="Arial"/>
          <w:sz w:val="18"/>
          <w:szCs w:val="18"/>
        </w:rPr>
        <w:t xml:space="preserve">I will return the total amount or a part of the expenditure required for the </w:t>
      </w:r>
      <w:r w:rsidR="00272A6D">
        <w:rPr>
          <w:rFonts w:ascii="Arial" w:hAnsi="Arial" w:cs="Arial" w:hint="eastAsia"/>
          <w:sz w:val="18"/>
          <w:szCs w:val="18"/>
        </w:rPr>
        <w:t>KCCP</w:t>
      </w:r>
      <w:r w:rsidRPr="0059431E">
        <w:rPr>
          <w:rFonts w:ascii="Arial" w:hAnsi="Arial" w:cs="Arial"/>
          <w:sz w:val="18"/>
          <w:szCs w:val="18"/>
        </w:rPr>
        <w:t xml:space="preserve"> depending on the extent </w:t>
      </w:r>
      <w:r w:rsidRPr="00691F98">
        <w:rPr>
          <w:rFonts w:ascii="Arial" w:hAnsi="Arial" w:cs="Arial"/>
          <w:sz w:val="18"/>
          <w:szCs w:val="18"/>
        </w:rPr>
        <w:t>of the violation.</w:t>
      </w:r>
    </w:p>
    <w:p w14:paraId="4A64A1CE" w14:textId="77777777" w:rsidR="001F47B8" w:rsidRPr="00D363A0" w:rsidRDefault="00EB5381" w:rsidP="00EB5381">
      <w:pPr>
        <w:widowControl/>
        <w:spacing w:after="300"/>
        <w:ind w:left="180" w:hangingChars="100" w:hanging="180"/>
        <w:jc w:val="left"/>
        <w:rPr>
          <w:rFonts w:ascii="Arial" w:eastAsia="ＭＳ Ｐゴシック" w:hAnsi="Arial" w:cs="Arial"/>
          <w:color w:val="000000"/>
          <w:kern w:val="0"/>
          <w:sz w:val="18"/>
          <w:szCs w:val="18"/>
        </w:rPr>
      </w:pPr>
      <w:r w:rsidRPr="00691F98">
        <w:rPr>
          <w:rFonts w:ascii="Arial" w:hAnsi="Arial" w:cs="Arial"/>
          <w:sz w:val="18"/>
          <w:szCs w:val="18"/>
        </w:rPr>
        <w:t xml:space="preserve">(j) </w:t>
      </w:r>
      <w:r w:rsidRPr="00691F98">
        <w:rPr>
          <w:rFonts w:ascii="Arial" w:hAnsi="Arial" w:cs="Arial" w:hint="eastAsia"/>
          <w:sz w:val="18"/>
          <w:szCs w:val="18"/>
        </w:rPr>
        <w:t>to understand that JICA do</w:t>
      </w:r>
      <w:r>
        <w:rPr>
          <w:rFonts w:ascii="Arial" w:hAnsi="Arial" w:cs="Arial" w:hint="eastAsia"/>
          <w:sz w:val="18"/>
          <w:szCs w:val="18"/>
        </w:rPr>
        <w:t>es</w:t>
      </w:r>
      <w:r w:rsidRPr="00691F98">
        <w:rPr>
          <w:rFonts w:ascii="Arial" w:hAnsi="Arial" w:cs="Arial" w:hint="eastAsia"/>
          <w:sz w:val="18"/>
          <w:szCs w:val="18"/>
        </w:rPr>
        <w:t xml:space="preserve"> not assure issuance of Japan entry visa even after JICA decide to accept me. I understand the Embassy of Japan will decide it according to necessary formalities upon the submission of visa application from each participant.</w:t>
      </w:r>
    </w:p>
    <w:tbl>
      <w:tblPr>
        <w:tblStyle w:val="TableGrid"/>
        <w:tblW w:w="0" w:type="auto"/>
        <w:tblLook w:val="01E0" w:firstRow="1" w:lastRow="1" w:firstColumn="1" w:lastColumn="1" w:noHBand="0" w:noVBand="0"/>
      </w:tblPr>
      <w:tblGrid>
        <w:gridCol w:w="2395"/>
        <w:gridCol w:w="6099"/>
      </w:tblGrid>
      <w:tr w:rsidR="001F47B8" w:rsidRPr="00D363A0" w14:paraId="4A64A1D1" w14:textId="77777777">
        <w:trPr>
          <w:trHeight w:val="454"/>
        </w:trPr>
        <w:tc>
          <w:tcPr>
            <w:tcW w:w="2448" w:type="dxa"/>
            <w:vMerge w:val="restart"/>
          </w:tcPr>
          <w:p w14:paraId="4A64A1CF" w14:textId="77777777" w:rsidR="001F47B8" w:rsidRPr="00D363A0" w:rsidRDefault="001F47B8" w:rsidP="006859AB">
            <w:pPr>
              <w:rPr>
                <w:rFonts w:ascii="Arial" w:hAnsi="Arial" w:cs="Arial"/>
                <w:color w:val="000000"/>
                <w:sz w:val="18"/>
                <w:szCs w:val="18"/>
              </w:rPr>
            </w:pPr>
            <w:r w:rsidRPr="00D363A0">
              <w:rPr>
                <w:rFonts w:ascii="Arial" w:hAnsi="Arial" w:cs="Arial" w:hint="eastAsia"/>
                <w:color w:val="000000"/>
                <w:sz w:val="18"/>
                <w:szCs w:val="18"/>
              </w:rPr>
              <w:t>Date:</w:t>
            </w:r>
          </w:p>
        </w:tc>
        <w:tc>
          <w:tcPr>
            <w:tcW w:w="6254" w:type="dxa"/>
          </w:tcPr>
          <w:p w14:paraId="4A64A1D0" w14:textId="77777777" w:rsidR="001F47B8" w:rsidRPr="00D363A0" w:rsidRDefault="001F47B8" w:rsidP="006859AB">
            <w:pPr>
              <w:rPr>
                <w:rFonts w:ascii="Arial" w:hAnsi="Arial" w:cs="Arial"/>
                <w:color w:val="000000"/>
                <w:sz w:val="18"/>
                <w:szCs w:val="18"/>
              </w:rPr>
            </w:pPr>
            <w:r w:rsidRPr="00D363A0">
              <w:rPr>
                <w:rFonts w:ascii="Arial" w:hAnsi="Arial" w:cs="Arial" w:hint="eastAsia"/>
                <w:color w:val="000000"/>
                <w:sz w:val="18"/>
                <w:szCs w:val="18"/>
              </w:rPr>
              <w:t>Signature:</w:t>
            </w:r>
          </w:p>
        </w:tc>
      </w:tr>
      <w:tr w:rsidR="001F47B8" w:rsidRPr="00D363A0" w14:paraId="4A64A1D4" w14:textId="77777777">
        <w:trPr>
          <w:trHeight w:val="454"/>
        </w:trPr>
        <w:tc>
          <w:tcPr>
            <w:tcW w:w="2448" w:type="dxa"/>
            <w:vMerge/>
          </w:tcPr>
          <w:p w14:paraId="4A64A1D2" w14:textId="77777777" w:rsidR="001F47B8" w:rsidRPr="00D363A0" w:rsidRDefault="001F47B8" w:rsidP="006859AB">
            <w:pPr>
              <w:rPr>
                <w:rFonts w:ascii="Arial" w:hAnsi="Arial" w:cs="Arial"/>
                <w:color w:val="000000"/>
                <w:sz w:val="18"/>
                <w:szCs w:val="18"/>
              </w:rPr>
            </w:pPr>
          </w:p>
        </w:tc>
        <w:tc>
          <w:tcPr>
            <w:tcW w:w="6254" w:type="dxa"/>
          </w:tcPr>
          <w:p w14:paraId="4A64A1D3" w14:textId="77777777" w:rsidR="001F47B8" w:rsidRPr="00D363A0" w:rsidRDefault="001F47B8" w:rsidP="006859AB">
            <w:pPr>
              <w:rPr>
                <w:rFonts w:ascii="Arial" w:hAnsi="Arial" w:cs="Arial"/>
                <w:color w:val="000000"/>
                <w:sz w:val="18"/>
                <w:szCs w:val="18"/>
              </w:rPr>
            </w:pPr>
            <w:r w:rsidRPr="00D363A0">
              <w:rPr>
                <w:rFonts w:ascii="Arial" w:hAnsi="Arial" w:cs="Arial" w:hint="eastAsia"/>
                <w:color w:val="000000"/>
                <w:sz w:val="18"/>
                <w:szCs w:val="18"/>
              </w:rPr>
              <w:t>Print Name:</w:t>
            </w:r>
          </w:p>
        </w:tc>
      </w:tr>
    </w:tbl>
    <w:p w14:paraId="4A64A1D5" w14:textId="77777777" w:rsidR="00C56718" w:rsidRDefault="001F47B8" w:rsidP="00655623">
      <w:pPr>
        <w:jc w:val="center"/>
        <w:rPr>
          <w:noProof/>
        </w:rPr>
      </w:pPr>
      <w:r w:rsidRPr="00D363A0">
        <w:rPr>
          <w:color w:val="000000"/>
        </w:rPr>
        <w:br w:type="page"/>
      </w:r>
    </w:p>
    <w:tbl>
      <w:tblPr>
        <w:tblStyle w:val="TableGrid"/>
        <w:tblW w:w="0" w:type="auto"/>
        <w:tblLook w:val="01E0" w:firstRow="1" w:lastRow="1" w:firstColumn="1" w:lastColumn="1" w:noHBand="0" w:noVBand="0"/>
      </w:tblPr>
      <w:tblGrid>
        <w:gridCol w:w="2808"/>
      </w:tblGrid>
      <w:tr w:rsidR="00C56718" w:rsidRPr="00292B1A" w14:paraId="4A64A1D7" w14:textId="77777777" w:rsidTr="001C71E5">
        <w:trPr>
          <w:trHeight w:val="287"/>
        </w:trPr>
        <w:tc>
          <w:tcPr>
            <w:tcW w:w="2808" w:type="dxa"/>
            <w:shd w:val="clear" w:color="auto" w:fill="000000"/>
          </w:tcPr>
          <w:p w14:paraId="4A64A1D6" w14:textId="77777777" w:rsidR="00C56718" w:rsidRPr="00292B1A" w:rsidRDefault="00904E8D" w:rsidP="001C71E5">
            <w:pPr>
              <w:rPr>
                <w:rFonts w:ascii="Arial" w:hAnsi="Arial" w:cs="Arial"/>
                <w:b/>
                <w:sz w:val="24"/>
              </w:rPr>
            </w:pPr>
            <w:r w:rsidRPr="00FD461D">
              <w:rPr>
                <w:rFonts w:ascii="Arial" w:eastAsia="ＭＳ ゴシック" w:hAnsi="Arial" w:cs="Arial"/>
                <w:b/>
                <w:noProof/>
                <w:sz w:val="18"/>
                <w:szCs w:val="18"/>
              </w:rPr>
              <w:lastRenderedPageBreak/>
              <mc:AlternateContent>
                <mc:Choice Requires="wps">
                  <w:drawing>
                    <wp:anchor distT="0" distB="0" distL="114300" distR="114300" simplePos="0" relativeHeight="251665920" behindDoc="0" locked="0" layoutInCell="1" allowOverlap="1" wp14:anchorId="4A64A25E" wp14:editId="4A64A25F">
                      <wp:simplePos x="0" y="0"/>
                      <wp:positionH relativeFrom="column">
                        <wp:posOffset>5105400</wp:posOffset>
                      </wp:positionH>
                      <wp:positionV relativeFrom="paragraph">
                        <wp:posOffset>-657860</wp:posOffset>
                      </wp:positionV>
                      <wp:extent cx="1257300" cy="370840"/>
                      <wp:effectExtent l="0" t="0" r="0" b="0"/>
                      <wp:wrapNone/>
                      <wp:docPr id="1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70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prstDash val="sysDot"/>
                                    <a:miter lim="800000"/>
                                    <a:headEnd/>
                                    <a:tailEnd/>
                                  </a14:hiddenLine>
                                </a:ext>
                              </a:extLst>
                            </wps:spPr>
                            <wps:txbx>
                              <w:txbxContent>
                                <w:p w14:paraId="4A64A279" w14:textId="77777777" w:rsidR="00904E8D" w:rsidRPr="00C63916" w:rsidRDefault="00904E8D" w:rsidP="00904E8D">
                                  <w:pPr>
                                    <w:rPr>
                                      <w:b/>
                                      <w:sz w:val="24"/>
                                    </w:rPr>
                                  </w:pPr>
                                  <w:r w:rsidRPr="00C63916">
                                    <w:rPr>
                                      <w:rFonts w:hint="eastAsia"/>
                                      <w:b/>
                                      <w:sz w:val="24"/>
                                    </w:rPr>
                                    <w:t>≪青年研修用≫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4A25E" id="_x0000_s1034" style="position:absolute;left:0;text-align:left;margin-left:402pt;margin-top:-51.8pt;width:99pt;height:29.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" filled="f" stroked="f" strokeweight="1.5pt">
                      <v:stroke dashstyle="1 1"/>
                      <v:textbox inset="5.85pt,.7pt,5.85pt,.7pt">
                        <w:txbxContent>
                          <w:p w14:paraId="4A64A279" w14:textId="77777777" w:rsidR="00904E8D" w:rsidRPr="00C63916" w:rsidRDefault="00904E8D" w:rsidP="00904E8D">
                            <w:pPr>
                              <w:rPr>
                                <w:b/>
                                <w:sz w:val="24"/>
                              </w:rPr>
                            </w:pPr>
                            <w:r w:rsidRPr="00C63916">
                              <w:rPr>
                                <w:rFonts w:hint="eastAsia"/>
                                <w:b/>
                                <w:sz w:val="24"/>
                              </w:rPr>
                              <w:t>≪青年研修用≫</w:t>
                            </w:r>
                          </w:p>
                        </w:txbxContent>
                      </v:textbox>
                    </v:rect>
                  </w:pict>
                </mc:Fallback>
              </mc:AlternateContent>
            </w:r>
            <w:r w:rsidR="00C56718" w:rsidRPr="00292B1A">
              <w:rPr>
                <w:sz w:val="24"/>
              </w:rPr>
              <w:br w:type="page"/>
            </w:r>
            <w:r w:rsidR="00C56718" w:rsidRPr="00292B1A">
              <w:rPr>
                <w:rFonts w:ascii="Arial" w:hAnsi="Arial" w:cs="Arial" w:hint="eastAsia"/>
                <w:b/>
                <w:sz w:val="24"/>
              </w:rPr>
              <w:t>MEDICAL HISTORY</w:t>
            </w:r>
          </w:p>
        </w:tc>
      </w:tr>
    </w:tbl>
    <w:p w14:paraId="4A64A1D8" w14:textId="77777777" w:rsidR="00C56718" w:rsidRPr="00C14C7F" w:rsidRDefault="00C56718" w:rsidP="00C56718">
      <w:pPr>
        <w:spacing w:line="320" w:lineRule="exact"/>
        <w:rPr>
          <w:rFonts w:ascii="Arial" w:hAnsi="Arial" w:cs="Arial"/>
          <w:szCs w:val="21"/>
        </w:rPr>
      </w:pPr>
    </w:p>
    <w:p w14:paraId="4A64A1D9" w14:textId="77777777" w:rsidR="00C56718" w:rsidRPr="00C14C7F" w:rsidRDefault="00C56718" w:rsidP="00C56718">
      <w:pPr>
        <w:spacing w:line="320" w:lineRule="exact"/>
        <w:rPr>
          <w:rFonts w:ascii="Arial" w:hAnsi="Arial" w:cs="Arial"/>
          <w:color w:val="000000"/>
        </w:rPr>
      </w:pPr>
      <w:r w:rsidRPr="00C14C7F">
        <w:rPr>
          <w:rFonts w:ascii="Arial" w:hAnsi="Arial" w:cs="Arial"/>
          <w:color w:val="000000"/>
        </w:rPr>
        <w:t>1. Present Medical Status</w:t>
      </w:r>
    </w:p>
    <w:p w14:paraId="4A64A1DA" w14:textId="77777777" w:rsidR="00C56718" w:rsidRPr="00C14C7F" w:rsidRDefault="00C56718" w:rsidP="00C56718">
      <w:pPr>
        <w:spacing w:line="320" w:lineRule="exact"/>
        <w:rPr>
          <w:rFonts w:ascii="Arial" w:hAnsi="Arial" w:cs="Arial"/>
          <w:color w:val="000000"/>
          <w:szCs w:val="21"/>
        </w:rPr>
      </w:pPr>
      <w:r w:rsidRPr="00C14C7F">
        <w:rPr>
          <w:rFonts w:ascii="Arial" w:hAnsi="Arial" w:cs="Arial"/>
          <w:color w:val="000000"/>
          <w:szCs w:val="21"/>
        </w:rPr>
        <w:t>(a) Do you currently use any</w:t>
      </w:r>
      <w:r>
        <w:rPr>
          <w:rFonts w:ascii="Arial" w:hAnsi="Arial" w:cs="Arial"/>
          <w:color w:val="000000"/>
          <w:szCs w:val="21"/>
        </w:rPr>
        <w:t xml:space="preserve"> </w:t>
      </w:r>
      <w:r>
        <w:rPr>
          <w:rFonts w:ascii="Arial" w:hAnsi="Arial" w:cs="Arial" w:hint="eastAsia"/>
          <w:color w:val="000000"/>
          <w:szCs w:val="21"/>
        </w:rPr>
        <w:t>medicine</w:t>
      </w:r>
      <w:r w:rsidRPr="00C14C7F">
        <w:rPr>
          <w:rFonts w:ascii="Arial" w:hAnsi="Arial" w:cs="Arial"/>
          <w:color w:val="000000"/>
          <w:szCs w:val="21"/>
        </w:rPr>
        <w:t xml:space="preserve"> or have regular medical checkup by a physician for your illness?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1"/>
        <w:gridCol w:w="7443"/>
      </w:tblGrid>
      <w:tr w:rsidR="00C56718" w:rsidRPr="00C14C7F" w14:paraId="4A64A1DF" w14:textId="77777777" w:rsidTr="001C71E5">
        <w:tc>
          <w:tcPr>
            <w:tcW w:w="1188" w:type="dxa"/>
            <w:vMerge w:val="restart"/>
          </w:tcPr>
          <w:p w14:paraId="4A64A1DB" w14:textId="77777777" w:rsidR="00C56718" w:rsidRPr="00C14C7F" w:rsidRDefault="00C56718" w:rsidP="001C71E5">
            <w:pPr>
              <w:spacing w:line="320" w:lineRule="exact"/>
              <w:rPr>
                <w:rFonts w:ascii="Arial" w:hAnsi="Arial" w:cs="Arial"/>
                <w:color w:val="000000"/>
                <w:szCs w:val="21"/>
              </w:rPr>
            </w:pPr>
            <w:r w:rsidRPr="00C14C7F">
              <w:rPr>
                <w:rFonts w:ascii="Arial" w:hAnsi="Arial" w:cs="Arial"/>
                <w:color w:val="000000"/>
                <w:szCs w:val="21"/>
              </w:rPr>
              <w:t>[  ] No</w:t>
            </w:r>
          </w:p>
        </w:tc>
        <w:tc>
          <w:tcPr>
            <w:tcW w:w="8080" w:type="dxa"/>
          </w:tcPr>
          <w:p w14:paraId="4A64A1DC" w14:textId="77777777" w:rsidR="00C56718" w:rsidRDefault="00C56718" w:rsidP="001C71E5">
            <w:pPr>
              <w:spacing w:line="320" w:lineRule="exact"/>
              <w:rPr>
                <w:rFonts w:ascii="Arial" w:hAnsi="Arial" w:cs="Arial"/>
                <w:color w:val="000000"/>
                <w:szCs w:val="21"/>
              </w:rPr>
            </w:pPr>
            <w:r w:rsidRPr="00C14C7F">
              <w:rPr>
                <w:rFonts w:ascii="Arial" w:hAnsi="Arial" w:cs="Arial"/>
                <w:color w:val="000000"/>
                <w:szCs w:val="21"/>
              </w:rPr>
              <w:t xml:space="preserve">[  ] Yes: </w:t>
            </w:r>
          </w:p>
          <w:p w14:paraId="4A64A1DD" w14:textId="77777777" w:rsidR="00C56718" w:rsidRDefault="00C56718" w:rsidP="001C71E5">
            <w:pPr>
              <w:spacing w:line="320" w:lineRule="exact"/>
              <w:rPr>
                <w:rFonts w:ascii="Arial" w:hAnsi="Arial" w:cs="Arial"/>
                <w:color w:val="000000"/>
                <w:szCs w:val="21"/>
              </w:rPr>
            </w:pPr>
            <w:r w:rsidRPr="00C14C7F">
              <w:rPr>
                <w:rFonts w:ascii="Arial" w:hAnsi="Arial" w:cs="Arial"/>
                <w:color w:val="000000"/>
                <w:szCs w:val="21"/>
              </w:rPr>
              <w:t xml:space="preserve">Name of illness (             </w:t>
            </w:r>
            <w:r>
              <w:rPr>
                <w:rFonts w:ascii="Arial" w:hAnsi="Arial" w:cs="Arial" w:hint="eastAsia"/>
                <w:color w:val="000000"/>
                <w:szCs w:val="21"/>
              </w:rPr>
              <w:t xml:space="preserve">                          </w:t>
            </w:r>
            <w:r w:rsidRPr="00C14C7F">
              <w:rPr>
                <w:rFonts w:ascii="Arial" w:hAnsi="Arial" w:cs="Arial"/>
                <w:color w:val="000000"/>
                <w:szCs w:val="21"/>
              </w:rPr>
              <w:t xml:space="preserve">      )</w:t>
            </w:r>
          </w:p>
          <w:p w14:paraId="4A64A1DE" w14:textId="77777777" w:rsidR="00C56718" w:rsidRPr="00C14C7F" w:rsidRDefault="00C56718" w:rsidP="001C71E5">
            <w:pPr>
              <w:spacing w:line="320" w:lineRule="exact"/>
              <w:rPr>
                <w:rFonts w:ascii="Arial" w:hAnsi="Arial" w:cs="Arial"/>
                <w:color w:val="000000"/>
                <w:szCs w:val="21"/>
              </w:rPr>
            </w:pPr>
            <w:r w:rsidRPr="00C14C7F">
              <w:rPr>
                <w:rFonts w:ascii="Arial" w:hAnsi="Arial" w:cs="Arial"/>
                <w:color w:val="000000"/>
                <w:szCs w:val="21"/>
              </w:rPr>
              <w:t xml:space="preserve">Name of medicine (          </w:t>
            </w:r>
            <w:r>
              <w:rPr>
                <w:rFonts w:ascii="Arial" w:hAnsi="Arial" w:cs="Arial" w:hint="eastAsia"/>
                <w:color w:val="000000"/>
                <w:szCs w:val="21"/>
              </w:rPr>
              <w:t xml:space="preserve">                      </w:t>
            </w:r>
            <w:r w:rsidRPr="00C14C7F">
              <w:rPr>
                <w:rFonts w:ascii="Arial" w:hAnsi="Arial" w:cs="Arial"/>
                <w:color w:val="000000"/>
                <w:szCs w:val="21"/>
              </w:rPr>
              <w:t xml:space="preserve">  </w:t>
            </w:r>
            <w:r>
              <w:rPr>
                <w:rFonts w:ascii="Arial" w:hAnsi="Arial" w:cs="Arial" w:hint="eastAsia"/>
                <w:color w:val="000000"/>
                <w:szCs w:val="21"/>
              </w:rPr>
              <w:t xml:space="preserve">   </w:t>
            </w:r>
            <w:r w:rsidRPr="00C14C7F">
              <w:rPr>
                <w:rFonts w:ascii="Arial" w:hAnsi="Arial" w:cs="Arial"/>
                <w:color w:val="000000"/>
                <w:szCs w:val="21"/>
              </w:rPr>
              <w:t xml:space="preserve">      )</w:t>
            </w:r>
          </w:p>
        </w:tc>
      </w:tr>
      <w:tr w:rsidR="00C56718" w:rsidRPr="00C14C7F" w14:paraId="4A64A1E2" w14:textId="77777777" w:rsidTr="001C71E5">
        <w:tc>
          <w:tcPr>
            <w:tcW w:w="1188" w:type="dxa"/>
            <w:vMerge/>
          </w:tcPr>
          <w:p w14:paraId="4A64A1E0" w14:textId="77777777" w:rsidR="00C56718" w:rsidRPr="00C14C7F" w:rsidRDefault="00C56718" w:rsidP="001C71E5">
            <w:pPr>
              <w:spacing w:line="320" w:lineRule="exact"/>
              <w:rPr>
                <w:rFonts w:ascii="Arial" w:hAnsi="Arial" w:cs="Arial"/>
                <w:color w:val="000000"/>
                <w:szCs w:val="21"/>
              </w:rPr>
            </w:pPr>
          </w:p>
        </w:tc>
        <w:tc>
          <w:tcPr>
            <w:tcW w:w="8080" w:type="dxa"/>
          </w:tcPr>
          <w:p w14:paraId="4A64A1E1" w14:textId="77777777" w:rsidR="00C56718" w:rsidRPr="00C14C7F" w:rsidRDefault="00C56718" w:rsidP="001C71E5">
            <w:pPr>
              <w:spacing w:line="320" w:lineRule="exact"/>
              <w:rPr>
                <w:rFonts w:ascii="Arial" w:hAnsi="Arial" w:cs="Arial"/>
                <w:i/>
                <w:color w:val="000000"/>
                <w:szCs w:val="21"/>
              </w:rPr>
            </w:pPr>
            <w:r w:rsidRPr="00C14C7F">
              <w:rPr>
                <w:rFonts w:ascii="Arial" w:hAnsi="Arial" w:cs="Arial"/>
                <w:i/>
                <w:color w:val="000000"/>
                <w:szCs w:val="21"/>
              </w:rPr>
              <w:t>If yes, please attach your doct</w:t>
            </w:r>
            <w:r>
              <w:rPr>
                <w:rFonts w:ascii="Arial" w:hAnsi="Arial" w:cs="Arial"/>
                <w:i/>
                <w:color w:val="000000"/>
                <w:szCs w:val="21"/>
              </w:rPr>
              <w:t xml:space="preserve">or's letter (preferably, </w:t>
            </w:r>
            <w:r>
              <w:rPr>
                <w:rFonts w:ascii="Arial" w:hAnsi="Arial" w:cs="Arial" w:hint="eastAsia"/>
                <w:i/>
                <w:color w:val="000000"/>
                <w:szCs w:val="21"/>
              </w:rPr>
              <w:t>written</w:t>
            </w:r>
            <w:r w:rsidRPr="00C14C7F">
              <w:rPr>
                <w:rFonts w:ascii="Arial" w:hAnsi="Arial" w:cs="Arial"/>
                <w:i/>
                <w:color w:val="000000"/>
                <w:szCs w:val="21"/>
              </w:rPr>
              <w:t xml:space="preserve"> in English) that describes current status of your illness and agreement to join the program. </w:t>
            </w:r>
          </w:p>
        </w:tc>
      </w:tr>
    </w:tbl>
    <w:p w14:paraId="4A64A1E3" w14:textId="77777777" w:rsidR="00C56718" w:rsidRPr="00C14C7F" w:rsidRDefault="00C56718" w:rsidP="00C56718">
      <w:pPr>
        <w:spacing w:line="320" w:lineRule="exact"/>
        <w:rPr>
          <w:rFonts w:ascii="Arial" w:hAnsi="Arial" w:cs="Arial"/>
          <w:color w:val="000000"/>
          <w:szCs w:val="21"/>
        </w:rPr>
      </w:pPr>
      <w:r w:rsidRPr="00C14C7F">
        <w:rPr>
          <w:rFonts w:ascii="Arial" w:hAnsi="Arial" w:cs="Arial"/>
          <w:color w:val="000000"/>
          <w:szCs w:val="21"/>
        </w:rPr>
        <w:t xml:space="preserve"> (b) Are you pregnant?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3"/>
        <w:gridCol w:w="7381"/>
      </w:tblGrid>
      <w:tr w:rsidR="00C56718" w:rsidRPr="00C14C7F" w14:paraId="4A64A1E7" w14:textId="77777777" w:rsidTr="001C71E5">
        <w:tc>
          <w:tcPr>
            <w:tcW w:w="1188" w:type="dxa"/>
          </w:tcPr>
          <w:p w14:paraId="4A64A1E4" w14:textId="77777777" w:rsidR="00C56718" w:rsidRPr="00C14C7F" w:rsidRDefault="00C56718" w:rsidP="001C71E5">
            <w:pPr>
              <w:spacing w:line="320" w:lineRule="exact"/>
              <w:rPr>
                <w:rFonts w:ascii="Arial" w:hAnsi="Arial" w:cs="Arial"/>
                <w:color w:val="000000"/>
                <w:szCs w:val="21"/>
              </w:rPr>
            </w:pPr>
            <w:r w:rsidRPr="00C14C7F">
              <w:rPr>
                <w:rFonts w:ascii="Arial" w:hAnsi="Arial" w:cs="Arial"/>
                <w:color w:val="000000"/>
                <w:szCs w:val="21"/>
              </w:rPr>
              <w:t>[  ] No</w:t>
            </w:r>
          </w:p>
        </w:tc>
        <w:tc>
          <w:tcPr>
            <w:tcW w:w="8080" w:type="dxa"/>
          </w:tcPr>
          <w:p w14:paraId="4A64A1E5" w14:textId="77777777" w:rsidR="00C56718" w:rsidRDefault="00C56718" w:rsidP="001C71E5">
            <w:pPr>
              <w:spacing w:line="320" w:lineRule="exact"/>
              <w:rPr>
                <w:rFonts w:ascii="Arial" w:hAnsi="Arial" w:cs="Arial"/>
                <w:color w:val="000000"/>
                <w:szCs w:val="21"/>
              </w:rPr>
            </w:pPr>
            <w:r w:rsidRPr="00C14C7F">
              <w:rPr>
                <w:rFonts w:ascii="Arial" w:hAnsi="Arial" w:cs="Arial"/>
                <w:color w:val="000000"/>
                <w:szCs w:val="21"/>
              </w:rPr>
              <w:t>[  ] Yes: Months of pregnancy (          months)</w:t>
            </w:r>
          </w:p>
          <w:p w14:paraId="4A64A1E6" w14:textId="77777777" w:rsidR="00C56718" w:rsidRPr="00C14C7F" w:rsidRDefault="00C56718" w:rsidP="001C71E5">
            <w:pPr>
              <w:spacing w:line="320" w:lineRule="exact"/>
              <w:rPr>
                <w:rFonts w:ascii="Arial" w:hAnsi="Arial" w:cs="Arial"/>
                <w:color w:val="000000"/>
                <w:szCs w:val="21"/>
              </w:rPr>
            </w:pPr>
          </w:p>
        </w:tc>
      </w:tr>
    </w:tbl>
    <w:p w14:paraId="4A64A1E8" w14:textId="77777777" w:rsidR="00C56718" w:rsidRPr="00C14C7F" w:rsidRDefault="00C56718" w:rsidP="00C56718">
      <w:pPr>
        <w:spacing w:line="320" w:lineRule="exact"/>
        <w:rPr>
          <w:rFonts w:ascii="Arial" w:hAnsi="Arial" w:cs="Arial"/>
          <w:color w:val="000000"/>
          <w:szCs w:val="21"/>
        </w:rPr>
      </w:pPr>
      <w:r w:rsidRPr="00C14C7F">
        <w:rPr>
          <w:rFonts w:ascii="Arial" w:hAnsi="Arial" w:cs="Arial"/>
          <w:color w:val="000000"/>
          <w:szCs w:val="21"/>
        </w:rPr>
        <w:t xml:space="preserve"> (c) Are you allergic to any medication or food?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8"/>
        <w:gridCol w:w="7436"/>
      </w:tblGrid>
      <w:tr w:rsidR="00C56718" w:rsidRPr="00C14C7F" w14:paraId="4A64A1EB" w14:textId="77777777" w:rsidTr="001C71E5">
        <w:tc>
          <w:tcPr>
            <w:tcW w:w="1188" w:type="dxa"/>
          </w:tcPr>
          <w:p w14:paraId="4A64A1E9" w14:textId="77777777" w:rsidR="00C56718" w:rsidRPr="00C14C7F" w:rsidRDefault="00C56718" w:rsidP="001C71E5">
            <w:pPr>
              <w:spacing w:line="320" w:lineRule="exact"/>
              <w:rPr>
                <w:rFonts w:ascii="Arial" w:hAnsi="Arial" w:cs="Arial"/>
                <w:color w:val="000000"/>
                <w:szCs w:val="21"/>
              </w:rPr>
            </w:pPr>
            <w:r w:rsidRPr="00C14C7F">
              <w:rPr>
                <w:rFonts w:ascii="Arial" w:hAnsi="Arial" w:cs="Arial"/>
                <w:color w:val="000000"/>
                <w:szCs w:val="21"/>
              </w:rPr>
              <w:t>[  ] No</w:t>
            </w:r>
          </w:p>
        </w:tc>
        <w:tc>
          <w:tcPr>
            <w:tcW w:w="8080" w:type="dxa"/>
          </w:tcPr>
          <w:p w14:paraId="4A64A1EA" w14:textId="77777777" w:rsidR="00C56718" w:rsidRPr="00C14C7F" w:rsidRDefault="00C56718" w:rsidP="001C71E5">
            <w:pPr>
              <w:spacing w:line="320" w:lineRule="exact"/>
              <w:jc w:val="left"/>
              <w:rPr>
                <w:rFonts w:ascii="Arial" w:hAnsi="Arial" w:cs="Arial"/>
                <w:color w:val="000000"/>
                <w:szCs w:val="21"/>
              </w:rPr>
            </w:pPr>
            <w:r w:rsidRPr="00C14C7F">
              <w:rPr>
                <w:rFonts w:ascii="Arial" w:hAnsi="Arial" w:cs="Arial"/>
                <w:color w:val="000000"/>
                <w:szCs w:val="21"/>
              </w:rPr>
              <w:t xml:space="preserve">[  ] Yes: </w:t>
            </w:r>
            <w:r>
              <w:rPr>
                <w:rFonts w:ascii="Arial" w:hAnsi="Arial" w:cs="Arial" w:hint="eastAsia"/>
                <w:color w:val="000000"/>
                <w:szCs w:val="21"/>
              </w:rPr>
              <w:br/>
            </w:r>
            <w:r w:rsidRPr="00C14C7F">
              <w:rPr>
                <w:rFonts w:ascii="Arial" w:hAnsi="Arial" w:cs="Arial"/>
                <w:color w:val="000000"/>
                <w:szCs w:val="21"/>
              </w:rPr>
              <w:t>What are you allergic to? (                                           )</w:t>
            </w:r>
          </w:p>
        </w:tc>
      </w:tr>
    </w:tbl>
    <w:p w14:paraId="4A64A1EC" w14:textId="77777777" w:rsidR="00C56718" w:rsidRPr="00C14C7F" w:rsidRDefault="00C56718" w:rsidP="00C56718">
      <w:pPr>
        <w:spacing w:line="320" w:lineRule="exact"/>
        <w:rPr>
          <w:rFonts w:ascii="Arial" w:hAnsi="Arial" w:cs="Arial"/>
          <w:color w:val="000000"/>
          <w:szCs w:val="21"/>
        </w:rPr>
      </w:pPr>
      <w:r w:rsidRPr="00C14C7F">
        <w:rPr>
          <w:rFonts w:ascii="Arial" w:hAnsi="Arial" w:cs="Arial"/>
          <w:color w:val="000000"/>
          <w:szCs w:val="21"/>
        </w:rPr>
        <w:t xml:space="preserve"> (d) Please indicate any needs arising from disabilities that might necessitate additional support or facilities.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C56718" w:rsidRPr="00C14C7F" w14:paraId="4A64A1EF" w14:textId="77777777" w:rsidTr="001C71E5">
        <w:tc>
          <w:tcPr>
            <w:tcW w:w="9268" w:type="dxa"/>
          </w:tcPr>
          <w:p w14:paraId="4A64A1ED" w14:textId="77777777" w:rsidR="00C56718" w:rsidRPr="00C14C7F" w:rsidRDefault="00C56718" w:rsidP="001C71E5">
            <w:pPr>
              <w:spacing w:line="320" w:lineRule="exact"/>
              <w:rPr>
                <w:rFonts w:ascii="Arial" w:hAnsi="Arial" w:cs="Arial"/>
                <w:color w:val="000000"/>
                <w:szCs w:val="21"/>
              </w:rPr>
            </w:pPr>
            <w:r w:rsidRPr="00C14C7F">
              <w:rPr>
                <w:rFonts w:ascii="Arial" w:hAnsi="Arial" w:cs="Arial"/>
                <w:color w:val="000000"/>
                <w:szCs w:val="21"/>
              </w:rPr>
              <w:t>(                                                                                   )</w:t>
            </w:r>
          </w:p>
          <w:p w14:paraId="4A64A1EE" w14:textId="77777777" w:rsidR="00C56718" w:rsidRPr="00C14C7F" w:rsidRDefault="00C56718" w:rsidP="001C71E5">
            <w:pPr>
              <w:spacing w:line="320" w:lineRule="exact"/>
              <w:rPr>
                <w:rFonts w:ascii="Arial" w:hAnsi="Arial" w:cs="Arial"/>
                <w:i/>
                <w:color w:val="000000"/>
                <w:sz w:val="18"/>
                <w:szCs w:val="18"/>
              </w:rPr>
            </w:pPr>
            <w:r w:rsidRPr="00C14C7F">
              <w:rPr>
                <w:rFonts w:ascii="Arial" w:hAnsi="Arial" w:cs="Arial"/>
                <w:i/>
                <w:color w:val="000000"/>
                <w:sz w:val="18"/>
                <w:szCs w:val="18"/>
              </w:rPr>
              <w:t>Note: Disability does not lead to exclusion of persons with disability from the program. However, upon the situation, you may be directly inquired by the JICA official in charge for a more detailed account of your condition.</w:t>
            </w:r>
          </w:p>
        </w:tc>
      </w:tr>
    </w:tbl>
    <w:p w14:paraId="4A64A1F0" w14:textId="77777777" w:rsidR="00C56718" w:rsidRPr="00C14C7F" w:rsidRDefault="00C56718" w:rsidP="00C56718">
      <w:pPr>
        <w:spacing w:line="320" w:lineRule="exact"/>
        <w:rPr>
          <w:rFonts w:ascii="Arial" w:hAnsi="Arial" w:cs="Arial"/>
          <w:color w:val="000000"/>
        </w:rPr>
      </w:pPr>
      <w:r w:rsidRPr="00C14C7F">
        <w:rPr>
          <w:rFonts w:ascii="Arial" w:hAnsi="Arial" w:cs="Arial"/>
          <w:color w:val="000000"/>
        </w:rPr>
        <w:t>2. Past Medical History</w:t>
      </w:r>
    </w:p>
    <w:p w14:paraId="4A64A1F1" w14:textId="77777777" w:rsidR="00C56718" w:rsidRPr="00C14C7F" w:rsidRDefault="00C56718" w:rsidP="00C56718">
      <w:pPr>
        <w:spacing w:line="320" w:lineRule="exact"/>
        <w:rPr>
          <w:rFonts w:ascii="Arial" w:hAnsi="Arial" w:cs="Arial"/>
          <w:color w:val="000000"/>
          <w:szCs w:val="21"/>
        </w:rPr>
      </w:pPr>
      <w:r w:rsidRPr="00C14C7F">
        <w:rPr>
          <w:rFonts w:ascii="Arial" w:hAnsi="Arial" w:cs="Arial"/>
          <w:color w:val="000000"/>
          <w:szCs w:val="21"/>
        </w:rPr>
        <w:t xml:space="preserve"> (a) Have you had any significant or serious illness?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2"/>
        <w:gridCol w:w="7472"/>
      </w:tblGrid>
      <w:tr w:rsidR="00C56718" w:rsidRPr="00C14C7F" w14:paraId="4A64A1F5" w14:textId="77777777" w:rsidTr="001C71E5">
        <w:tc>
          <w:tcPr>
            <w:tcW w:w="1188" w:type="dxa"/>
          </w:tcPr>
          <w:p w14:paraId="4A64A1F2" w14:textId="77777777" w:rsidR="00C56718" w:rsidRPr="00C14C7F" w:rsidRDefault="00C56718" w:rsidP="001C71E5">
            <w:pPr>
              <w:spacing w:line="320" w:lineRule="exact"/>
              <w:rPr>
                <w:rFonts w:ascii="Arial" w:hAnsi="Arial" w:cs="Arial"/>
                <w:color w:val="000000"/>
                <w:szCs w:val="21"/>
              </w:rPr>
            </w:pPr>
            <w:r w:rsidRPr="00C14C7F">
              <w:rPr>
                <w:rFonts w:ascii="Arial" w:hAnsi="Arial" w:cs="Arial"/>
                <w:color w:val="000000"/>
                <w:szCs w:val="21"/>
              </w:rPr>
              <w:t>[  ] No</w:t>
            </w:r>
          </w:p>
        </w:tc>
        <w:tc>
          <w:tcPr>
            <w:tcW w:w="8080" w:type="dxa"/>
          </w:tcPr>
          <w:p w14:paraId="4A64A1F3" w14:textId="77777777" w:rsidR="00C56718" w:rsidRDefault="00C56718" w:rsidP="001C71E5">
            <w:pPr>
              <w:spacing w:line="320" w:lineRule="exact"/>
              <w:rPr>
                <w:rFonts w:ascii="Arial" w:hAnsi="Arial" w:cs="Arial"/>
                <w:color w:val="000000"/>
                <w:szCs w:val="21"/>
              </w:rPr>
            </w:pPr>
            <w:r w:rsidRPr="00C14C7F">
              <w:rPr>
                <w:rFonts w:ascii="Arial" w:hAnsi="Arial" w:cs="Arial"/>
                <w:color w:val="000000"/>
                <w:szCs w:val="21"/>
              </w:rPr>
              <w:t xml:space="preserve">[  ] Yes: </w:t>
            </w:r>
          </w:p>
          <w:p w14:paraId="4A64A1F4" w14:textId="77777777" w:rsidR="00C56718" w:rsidRPr="00C14C7F" w:rsidRDefault="00C56718" w:rsidP="001C71E5">
            <w:pPr>
              <w:spacing w:line="320" w:lineRule="exact"/>
              <w:rPr>
                <w:rFonts w:ascii="Arial" w:hAnsi="Arial" w:cs="Arial"/>
                <w:color w:val="000000"/>
                <w:szCs w:val="21"/>
              </w:rPr>
            </w:pPr>
            <w:r w:rsidRPr="00C14C7F">
              <w:rPr>
                <w:rFonts w:ascii="Arial" w:hAnsi="Arial" w:cs="Arial"/>
                <w:color w:val="000000"/>
                <w:szCs w:val="21"/>
              </w:rPr>
              <w:t>Please specify  (                                                   )</w:t>
            </w:r>
          </w:p>
        </w:tc>
      </w:tr>
    </w:tbl>
    <w:p w14:paraId="4A64A1F6" w14:textId="77777777" w:rsidR="00C56718" w:rsidRPr="00C14C7F" w:rsidRDefault="00C56718" w:rsidP="00C56718">
      <w:pPr>
        <w:spacing w:line="320" w:lineRule="exact"/>
        <w:rPr>
          <w:rFonts w:ascii="Arial" w:hAnsi="Arial" w:cs="Arial"/>
          <w:color w:val="000000"/>
          <w:szCs w:val="21"/>
        </w:rPr>
      </w:pPr>
      <w:r w:rsidRPr="00C14C7F">
        <w:rPr>
          <w:rFonts w:ascii="Arial" w:hAnsi="Arial" w:cs="Arial"/>
          <w:color w:val="000000"/>
          <w:szCs w:val="21"/>
        </w:rPr>
        <w:t xml:space="preserve"> (b) Have you ever been a patient in a mental clinic or been treated by a psychiatrist?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2"/>
        <w:gridCol w:w="7472"/>
      </w:tblGrid>
      <w:tr w:rsidR="00C56718" w:rsidRPr="00C14C7F" w14:paraId="4A64A1FA" w14:textId="77777777" w:rsidTr="001C71E5">
        <w:tc>
          <w:tcPr>
            <w:tcW w:w="1188" w:type="dxa"/>
          </w:tcPr>
          <w:p w14:paraId="4A64A1F7" w14:textId="77777777" w:rsidR="00C56718" w:rsidRPr="00C14C7F" w:rsidRDefault="00C56718" w:rsidP="001C71E5">
            <w:pPr>
              <w:spacing w:line="320" w:lineRule="exact"/>
              <w:rPr>
                <w:rFonts w:ascii="Arial" w:hAnsi="Arial" w:cs="Arial"/>
                <w:color w:val="000000"/>
                <w:szCs w:val="21"/>
              </w:rPr>
            </w:pPr>
            <w:r w:rsidRPr="00C14C7F">
              <w:rPr>
                <w:rFonts w:ascii="Arial" w:hAnsi="Arial" w:cs="Arial"/>
                <w:color w:val="000000"/>
                <w:szCs w:val="21"/>
              </w:rPr>
              <w:t>[  ] No</w:t>
            </w:r>
          </w:p>
        </w:tc>
        <w:tc>
          <w:tcPr>
            <w:tcW w:w="8080" w:type="dxa"/>
          </w:tcPr>
          <w:p w14:paraId="4A64A1F8" w14:textId="77777777" w:rsidR="00C56718" w:rsidRDefault="00C56718" w:rsidP="001C71E5">
            <w:pPr>
              <w:spacing w:line="320" w:lineRule="exact"/>
              <w:rPr>
                <w:rFonts w:ascii="Arial" w:hAnsi="Arial" w:cs="Arial"/>
                <w:color w:val="000000"/>
                <w:szCs w:val="21"/>
              </w:rPr>
            </w:pPr>
            <w:r w:rsidRPr="00C14C7F">
              <w:rPr>
                <w:rFonts w:ascii="Arial" w:hAnsi="Arial" w:cs="Arial"/>
                <w:color w:val="000000"/>
                <w:szCs w:val="21"/>
              </w:rPr>
              <w:t xml:space="preserve">[  ] Yes: </w:t>
            </w:r>
          </w:p>
          <w:p w14:paraId="4A64A1F9" w14:textId="77777777" w:rsidR="00C56718" w:rsidRPr="00C14C7F" w:rsidRDefault="00C56718" w:rsidP="001C71E5">
            <w:pPr>
              <w:spacing w:line="320" w:lineRule="exact"/>
              <w:rPr>
                <w:rFonts w:ascii="Arial" w:hAnsi="Arial" w:cs="Arial"/>
                <w:color w:val="000000"/>
                <w:szCs w:val="21"/>
              </w:rPr>
            </w:pPr>
            <w:r w:rsidRPr="00C14C7F">
              <w:rPr>
                <w:rFonts w:ascii="Arial" w:hAnsi="Arial" w:cs="Arial"/>
                <w:color w:val="000000"/>
                <w:szCs w:val="21"/>
              </w:rPr>
              <w:t>Please specify  (                                                   )</w:t>
            </w:r>
          </w:p>
        </w:tc>
      </w:tr>
    </w:tbl>
    <w:p w14:paraId="4A64A1FB" w14:textId="77777777" w:rsidR="00C56718" w:rsidRPr="00C14C7F" w:rsidRDefault="00C56718" w:rsidP="00C56718">
      <w:pPr>
        <w:spacing w:line="320" w:lineRule="exact"/>
        <w:rPr>
          <w:rFonts w:ascii="Arial" w:hAnsi="Arial" w:cs="Arial"/>
          <w:color w:val="000000"/>
        </w:rPr>
      </w:pPr>
      <w:r w:rsidRPr="00C14C7F">
        <w:rPr>
          <w:rFonts w:ascii="Arial" w:hAnsi="Arial" w:cs="Arial"/>
          <w:color w:val="000000"/>
        </w:rPr>
        <w:t>3. Other Medical Problems</w:t>
      </w:r>
    </w:p>
    <w:p w14:paraId="4A64A1FC" w14:textId="77777777" w:rsidR="00C56718" w:rsidRPr="00C14C7F" w:rsidRDefault="00C56718" w:rsidP="00C56718">
      <w:pPr>
        <w:spacing w:line="320" w:lineRule="exact"/>
        <w:rPr>
          <w:rFonts w:ascii="Arial" w:hAnsi="Arial" w:cs="Arial"/>
          <w:color w:val="000000"/>
          <w:szCs w:val="21"/>
        </w:rPr>
      </w:pPr>
      <w:r w:rsidRPr="00C14C7F">
        <w:rPr>
          <w:rFonts w:ascii="Arial" w:hAnsi="Arial" w:cs="Arial"/>
          <w:color w:val="000000"/>
          <w:szCs w:val="21"/>
        </w:rPr>
        <w:t>If you have any medical problems that are not described above, please indicate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C56718" w:rsidRPr="00C14C7F" w14:paraId="4A64A201" w14:textId="77777777" w:rsidTr="001C71E5">
        <w:trPr>
          <w:trHeight w:val="1266"/>
        </w:trPr>
        <w:tc>
          <w:tcPr>
            <w:tcW w:w="9268" w:type="dxa"/>
          </w:tcPr>
          <w:p w14:paraId="4A64A1FD" w14:textId="77777777" w:rsidR="00C56718" w:rsidRPr="00C14C7F" w:rsidRDefault="00C56718" w:rsidP="001C71E5">
            <w:pPr>
              <w:spacing w:line="320" w:lineRule="exact"/>
              <w:rPr>
                <w:rFonts w:ascii="Arial" w:hAnsi="Arial" w:cs="Arial"/>
                <w:color w:val="000000"/>
                <w:szCs w:val="21"/>
              </w:rPr>
            </w:pPr>
          </w:p>
          <w:p w14:paraId="4A64A1FE" w14:textId="77777777" w:rsidR="00C56718" w:rsidRPr="00C14C7F" w:rsidRDefault="00C56718" w:rsidP="001C71E5">
            <w:pPr>
              <w:spacing w:line="320" w:lineRule="exact"/>
              <w:rPr>
                <w:rFonts w:ascii="Arial" w:hAnsi="Arial" w:cs="Arial"/>
                <w:color w:val="000000"/>
                <w:szCs w:val="21"/>
              </w:rPr>
            </w:pPr>
          </w:p>
          <w:p w14:paraId="4A64A1FF" w14:textId="77777777" w:rsidR="00C56718" w:rsidRPr="00C14C7F" w:rsidRDefault="00C56718" w:rsidP="001C71E5">
            <w:pPr>
              <w:spacing w:line="320" w:lineRule="exact"/>
              <w:rPr>
                <w:rFonts w:ascii="Arial" w:hAnsi="Arial" w:cs="Arial"/>
                <w:color w:val="000000"/>
                <w:szCs w:val="21"/>
              </w:rPr>
            </w:pPr>
          </w:p>
          <w:p w14:paraId="4A64A200" w14:textId="77777777" w:rsidR="00C56718" w:rsidRPr="00C14C7F" w:rsidRDefault="00C56718" w:rsidP="001C71E5">
            <w:pPr>
              <w:spacing w:line="320" w:lineRule="exact"/>
              <w:rPr>
                <w:rFonts w:ascii="Arial" w:hAnsi="Arial" w:cs="Arial"/>
                <w:color w:val="000000"/>
                <w:szCs w:val="21"/>
              </w:rPr>
            </w:pPr>
          </w:p>
        </w:tc>
      </w:tr>
    </w:tbl>
    <w:p w14:paraId="4A64A202" w14:textId="77777777" w:rsidR="00C56718" w:rsidRPr="00C14C7F" w:rsidRDefault="00C56718" w:rsidP="00C56718">
      <w:pPr>
        <w:spacing w:line="320" w:lineRule="exact"/>
        <w:rPr>
          <w:rFonts w:ascii="Arial" w:hAnsi="Arial" w:cs="Arial"/>
          <w:szCs w:val="21"/>
        </w:rPr>
      </w:pPr>
      <w:r w:rsidRPr="00C14C7F">
        <w:rPr>
          <w:rFonts w:ascii="Arial" w:hAnsi="Arial" w:cs="Arial"/>
          <w:szCs w:val="21"/>
        </w:rPr>
        <w:t>I certify that I have read the above instructions and answered all questions truthfully and completely to the best of my knowledge.</w:t>
      </w:r>
    </w:p>
    <w:p w14:paraId="4A64A203" w14:textId="77777777" w:rsidR="00C56718" w:rsidRPr="00C14C7F" w:rsidRDefault="00C56718" w:rsidP="00C56718">
      <w:pPr>
        <w:spacing w:line="320" w:lineRule="exact"/>
        <w:rPr>
          <w:rFonts w:ascii="Arial" w:hAnsi="Arial" w:cs="Arial"/>
          <w:szCs w:val="21"/>
        </w:rPr>
      </w:pPr>
      <w:r w:rsidRPr="00C14C7F">
        <w:rPr>
          <w:rFonts w:ascii="Arial" w:hAnsi="Arial" w:cs="Arial"/>
          <w:szCs w:val="21"/>
        </w:rPr>
        <w:t>I understand and accept that medical conditions resulting from an undisclosed pre-existing condition may not be financially compensated by JICA and may result in termination of the program.</w:t>
      </w:r>
    </w:p>
    <w:tbl>
      <w:tblPr>
        <w:tblStyle w:val="TableGrid"/>
        <w:tblW w:w="0" w:type="auto"/>
        <w:tblLook w:val="01E0" w:firstRow="1" w:lastRow="1" w:firstColumn="1" w:lastColumn="1" w:noHBand="0" w:noVBand="0"/>
      </w:tblPr>
      <w:tblGrid>
        <w:gridCol w:w="2395"/>
        <w:gridCol w:w="6099"/>
      </w:tblGrid>
      <w:tr w:rsidR="00C56718" w:rsidRPr="00C93EB3" w14:paraId="4A64A207" w14:textId="77777777" w:rsidTr="001C71E5">
        <w:trPr>
          <w:trHeight w:val="454"/>
        </w:trPr>
        <w:tc>
          <w:tcPr>
            <w:tcW w:w="2448" w:type="dxa"/>
            <w:vMerge w:val="restart"/>
          </w:tcPr>
          <w:p w14:paraId="4A64A204" w14:textId="77777777" w:rsidR="00C56718" w:rsidRPr="00C93EB3" w:rsidRDefault="00C56718" w:rsidP="001C71E5">
            <w:pPr>
              <w:rPr>
                <w:rFonts w:ascii="Arial" w:hAnsi="Arial" w:cs="Arial"/>
                <w:sz w:val="18"/>
                <w:szCs w:val="18"/>
              </w:rPr>
            </w:pPr>
            <w:r w:rsidRPr="00C93EB3">
              <w:rPr>
                <w:rFonts w:ascii="Arial" w:hAnsi="Arial" w:cs="Arial" w:hint="eastAsia"/>
                <w:sz w:val="18"/>
                <w:szCs w:val="18"/>
              </w:rPr>
              <w:t>Date:</w:t>
            </w:r>
          </w:p>
        </w:tc>
        <w:tc>
          <w:tcPr>
            <w:tcW w:w="6254" w:type="dxa"/>
          </w:tcPr>
          <w:p w14:paraId="4A64A205" w14:textId="77777777" w:rsidR="00C56718" w:rsidRDefault="00C56718" w:rsidP="001C71E5">
            <w:pPr>
              <w:rPr>
                <w:rFonts w:ascii="Arial" w:hAnsi="Arial" w:cs="Arial"/>
                <w:sz w:val="18"/>
                <w:szCs w:val="18"/>
              </w:rPr>
            </w:pPr>
            <w:r w:rsidRPr="00C93EB3">
              <w:rPr>
                <w:rFonts w:ascii="Arial" w:hAnsi="Arial" w:cs="Arial" w:hint="eastAsia"/>
                <w:sz w:val="18"/>
                <w:szCs w:val="18"/>
              </w:rPr>
              <w:t>Signature:</w:t>
            </w:r>
          </w:p>
          <w:p w14:paraId="4A64A206" w14:textId="77777777" w:rsidR="00C56718" w:rsidRPr="00C93EB3" w:rsidRDefault="00C56718" w:rsidP="001C71E5">
            <w:pPr>
              <w:rPr>
                <w:rFonts w:ascii="Arial" w:hAnsi="Arial" w:cs="Arial"/>
                <w:sz w:val="18"/>
                <w:szCs w:val="18"/>
              </w:rPr>
            </w:pPr>
          </w:p>
        </w:tc>
      </w:tr>
      <w:tr w:rsidR="00C56718" w:rsidRPr="00C93EB3" w14:paraId="4A64A20B" w14:textId="77777777" w:rsidTr="001C71E5">
        <w:trPr>
          <w:trHeight w:val="454"/>
        </w:trPr>
        <w:tc>
          <w:tcPr>
            <w:tcW w:w="2448" w:type="dxa"/>
            <w:vMerge/>
          </w:tcPr>
          <w:p w14:paraId="4A64A208" w14:textId="77777777" w:rsidR="00C56718" w:rsidRPr="00C93EB3" w:rsidRDefault="00C56718" w:rsidP="001C71E5">
            <w:pPr>
              <w:rPr>
                <w:rFonts w:ascii="Arial" w:hAnsi="Arial" w:cs="Arial"/>
                <w:sz w:val="18"/>
                <w:szCs w:val="18"/>
              </w:rPr>
            </w:pPr>
          </w:p>
        </w:tc>
        <w:tc>
          <w:tcPr>
            <w:tcW w:w="6254" w:type="dxa"/>
          </w:tcPr>
          <w:p w14:paraId="4A64A209" w14:textId="77777777" w:rsidR="00C56718" w:rsidRDefault="00C56718" w:rsidP="001C71E5">
            <w:pPr>
              <w:rPr>
                <w:rFonts w:ascii="Arial" w:hAnsi="Arial" w:cs="Arial"/>
                <w:sz w:val="18"/>
                <w:szCs w:val="18"/>
              </w:rPr>
            </w:pPr>
            <w:r w:rsidRPr="00C93EB3">
              <w:rPr>
                <w:rFonts w:ascii="Arial" w:hAnsi="Arial" w:cs="Arial" w:hint="eastAsia"/>
                <w:sz w:val="18"/>
                <w:szCs w:val="18"/>
              </w:rPr>
              <w:t>Print Name</w:t>
            </w:r>
            <w:r>
              <w:rPr>
                <w:rFonts w:ascii="Arial" w:hAnsi="Arial" w:cs="Arial" w:hint="eastAsia"/>
                <w:sz w:val="18"/>
                <w:szCs w:val="18"/>
              </w:rPr>
              <w:t xml:space="preserve"> of the Nominee</w:t>
            </w:r>
            <w:r w:rsidRPr="00C93EB3">
              <w:rPr>
                <w:rFonts w:ascii="Arial" w:hAnsi="Arial" w:cs="Arial" w:hint="eastAsia"/>
                <w:sz w:val="18"/>
                <w:szCs w:val="18"/>
              </w:rPr>
              <w:t>:</w:t>
            </w:r>
          </w:p>
          <w:p w14:paraId="4A64A20A" w14:textId="77777777" w:rsidR="00C56718" w:rsidRPr="00C93EB3" w:rsidRDefault="00C56718" w:rsidP="001C71E5">
            <w:pPr>
              <w:rPr>
                <w:rFonts w:ascii="Arial" w:hAnsi="Arial" w:cs="Arial"/>
                <w:sz w:val="18"/>
                <w:szCs w:val="18"/>
              </w:rPr>
            </w:pPr>
          </w:p>
        </w:tc>
      </w:tr>
    </w:tbl>
    <w:p w14:paraId="4A64A20C" w14:textId="296F77BA" w:rsidR="00DF407B" w:rsidRDefault="00DF407B" w:rsidP="00C56718">
      <w:pPr>
        <w:widowControl/>
        <w:spacing w:line="300" w:lineRule="exact"/>
        <w:jc w:val="left"/>
      </w:pPr>
    </w:p>
    <w:p w14:paraId="6631569B" w14:textId="77777777" w:rsidR="00DF407B" w:rsidRDefault="00DF407B" w:rsidP="00DF407B">
      <w:pPr>
        <w:widowControl/>
        <w:jc w:val="left"/>
        <w:rPr>
          <w:rFonts w:ascii="Arial" w:eastAsia="ＭＳ Ｐゴシック" w:hAnsi="Arial" w:cs="Arial"/>
          <w:color w:val="FF0000"/>
          <w:kern w:val="0"/>
          <w:sz w:val="20"/>
          <w:szCs w:val="20"/>
        </w:rPr>
      </w:pPr>
      <w:r>
        <w:rPr>
          <w:rFonts w:ascii="Arial" w:eastAsia="ＭＳ ゴシック" w:hAnsi="Arial" w:cs="Arial" w:hint="eastAsia"/>
          <w:b/>
          <w:noProof/>
          <w:sz w:val="18"/>
          <w:szCs w:val="18"/>
        </w:rPr>
        <mc:AlternateContent>
          <mc:Choice Requires="wps">
            <w:drawing>
              <wp:anchor distT="0" distB="0" distL="114300" distR="114300" simplePos="0" relativeHeight="251667968" behindDoc="0" locked="0" layoutInCell="1" allowOverlap="1" wp14:anchorId="07D1390F" wp14:editId="0086BB1C">
                <wp:simplePos x="0" y="0"/>
                <wp:positionH relativeFrom="margin">
                  <wp:align>right</wp:align>
                </wp:positionH>
                <wp:positionV relativeFrom="paragraph">
                  <wp:posOffset>-859052</wp:posOffset>
                </wp:positionV>
                <wp:extent cx="1257300" cy="370840"/>
                <wp:effectExtent l="0" t="0" r="0" b="0"/>
                <wp:wrapNone/>
                <wp:docPr id="2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70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prstDash val="sysDot"/>
                              <a:miter lim="800000"/>
                              <a:headEnd/>
                              <a:tailEnd/>
                            </a14:hiddenLine>
                          </a:ext>
                        </a:extLst>
                      </wps:spPr>
                      <wps:txbx>
                        <w:txbxContent>
                          <w:p w14:paraId="1F10E517" w14:textId="77777777" w:rsidR="00DF407B" w:rsidRPr="00C63916" w:rsidRDefault="00DF407B" w:rsidP="00DF407B">
                            <w:pPr>
                              <w:rPr>
                                <w:b/>
                                <w:sz w:val="24"/>
                              </w:rPr>
                            </w:pPr>
                            <w:r w:rsidRPr="00C63916">
                              <w:rPr>
                                <w:rFonts w:hint="eastAsia"/>
                                <w:b/>
                                <w:sz w:val="24"/>
                              </w:rPr>
                              <w:t>≪青年研修用≫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D1390F" id="_x0000_s1035" style="position:absolute;margin-left:47.8pt;margin-top:-67.65pt;width:99pt;height:29.2pt;z-index:2516679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" filled="f" stroked="f" strokeweight="1.5pt">
                <v:stroke dashstyle="1 1"/>
                <v:textbox inset="5.85pt,.7pt,5.85pt,.7pt">
                  <w:txbxContent>
                    <w:p w14:paraId="1F10E517" w14:textId="77777777" w:rsidR="00DF407B" w:rsidRPr="00C63916" w:rsidRDefault="00DF407B" w:rsidP="00DF407B">
                      <w:pPr>
                        <w:rPr>
                          <w:b/>
                          <w:sz w:val="24"/>
                        </w:rPr>
                      </w:pPr>
                      <w:r w:rsidRPr="00C63916">
                        <w:rPr>
                          <w:rFonts w:hint="eastAsia"/>
                          <w:b/>
                          <w:sz w:val="24"/>
                        </w:rPr>
                        <w:t>≪青年研修用≫</w:t>
                      </w:r>
                    </w:p>
                  </w:txbxContent>
                </v:textbox>
                <w10:wrap anchorx="margin"/>
              </v:rec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DF407B" w:rsidRPr="00304E4B" w14:paraId="64A46526" w14:textId="77777777" w:rsidTr="009C04AF">
        <w:trPr>
          <w:trHeight w:val="725"/>
        </w:trPr>
        <w:tc>
          <w:tcPr>
            <w:tcW w:w="8702" w:type="dxa"/>
            <w:shd w:val="clear" w:color="auto" w:fill="000000"/>
            <w:vAlign w:val="center"/>
          </w:tcPr>
          <w:p w14:paraId="2D6E2E59" w14:textId="77777777" w:rsidR="00710666" w:rsidRPr="00E9363E" w:rsidRDefault="00710666" w:rsidP="00710666">
            <w:pPr>
              <w:spacing w:line="300" w:lineRule="exact"/>
              <w:jc w:val="center"/>
              <w:rPr>
                <w:rFonts w:ascii="Arial" w:eastAsia="ＭＳ Ｐゴシック" w:hAnsi="Arial" w:cs="Arial"/>
                <w:b/>
                <w:color w:val="FFFFFF" w:themeColor="background1"/>
                <w:kern w:val="0"/>
                <w:sz w:val="24"/>
                <w:highlight w:val="black"/>
                <w:lang w:val="fr-FR"/>
              </w:rPr>
            </w:pPr>
            <w:r w:rsidRPr="00E9363E">
              <w:rPr>
                <w:rFonts w:ascii="Arial" w:eastAsia="ＭＳ Ｐゴシック" w:hAnsi="Arial" w:cs="Arial"/>
                <w:b/>
                <w:color w:val="FFFFFF" w:themeColor="background1"/>
                <w:kern w:val="0"/>
                <w:sz w:val="24"/>
                <w:highlight w:val="black"/>
                <w:lang w:val="fr-FR"/>
              </w:rPr>
              <w:t>REQUEST FOR COOPERATION ON EX-POST QUESTIONNAIRE SURVEY</w:t>
            </w:r>
          </w:p>
          <w:p w14:paraId="26C4BD71" w14:textId="76F4D65C" w:rsidR="00DF407B" w:rsidRPr="00304E4B" w:rsidRDefault="00710666" w:rsidP="00710666">
            <w:pPr>
              <w:spacing w:line="300" w:lineRule="exact"/>
              <w:jc w:val="center"/>
              <w:rPr>
                <w:rFonts w:ascii="Arial" w:eastAsia="ＭＳ ゴシック" w:hAnsi="Arial" w:cs="Arial"/>
                <w:b/>
                <w:sz w:val="28"/>
                <w:szCs w:val="28"/>
                <w:lang w:val="en-JM"/>
              </w:rPr>
            </w:pPr>
            <w:r w:rsidRPr="0055735C">
              <w:rPr>
                <w:rFonts w:ascii="Arial" w:eastAsia="ＭＳ Ｐゴシック" w:hAnsi="Arial" w:cs="Arial"/>
                <w:b/>
                <w:color w:val="FFFFFF" w:themeColor="background1"/>
                <w:kern w:val="0"/>
                <w:sz w:val="24"/>
                <w:highlight w:val="black"/>
              </w:rPr>
              <w:t>ON KCCP FOR YOUNG LEADERS</w:t>
            </w:r>
          </w:p>
        </w:tc>
      </w:tr>
    </w:tbl>
    <w:p w14:paraId="11C95F7D" w14:textId="77777777" w:rsidR="00DF407B" w:rsidRPr="007611A0" w:rsidRDefault="00DF407B" w:rsidP="00DF407B">
      <w:pPr>
        <w:widowControl/>
        <w:jc w:val="left"/>
        <w:rPr>
          <w:rFonts w:ascii="Arial" w:eastAsia="ＭＳ Ｐゴシック" w:hAnsi="Arial" w:cs="Arial"/>
          <w:color w:val="FF0000"/>
          <w:kern w:val="0"/>
          <w:sz w:val="20"/>
          <w:szCs w:val="20"/>
        </w:rPr>
      </w:pPr>
    </w:p>
    <w:p w14:paraId="6F3AE50C" w14:textId="0FF2ADD8" w:rsidR="00710666" w:rsidRPr="0088377A" w:rsidRDefault="00710666" w:rsidP="00710666">
      <w:pPr>
        <w:widowControl/>
        <w:spacing w:line="276" w:lineRule="auto"/>
        <w:rPr>
          <w:rFonts w:ascii="Arial" w:eastAsia="ＭＳ Ｐゴシック" w:hAnsi="Arial" w:cs="Arial"/>
          <w:color w:val="000000"/>
          <w:kern w:val="0"/>
          <w:sz w:val="22"/>
          <w:szCs w:val="22"/>
        </w:rPr>
      </w:pPr>
      <w:r w:rsidRPr="0088377A">
        <w:rPr>
          <w:rFonts w:ascii="Arial" w:eastAsia="ＭＳ Ｐゴシック" w:hAnsi="Arial" w:cs="Arial"/>
          <w:color w:val="000000"/>
          <w:kern w:val="0"/>
          <w:sz w:val="22"/>
          <w:szCs w:val="22"/>
        </w:rPr>
        <w:t>JICA conducts ex-post questionnaire surveys on the ex-participants of KCCP for Young Leaders to understand how the ex-participants have been utilizing the knowledge acquired in Japan in their daily work</w:t>
      </w:r>
      <w:r w:rsidRPr="0088377A">
        <w:rPr>
          <w:rFonts w:ascii="Arial" w:eastAsia="ＭＳ Ｐゴシック" w:hAnsi="Arial" w:cs="Arial" w:hint="eastAsia"/>
          <w:color w:val="000000"/>
          <w:kern w:val="0"/>
          <w:sz w:val="22"/>
          <w:szCs w:val="22"/>
        </w:rPr>
        <w:t>. For this purpose</w:t>
      </w:r>
      <w:r w:rsidRPr="0088377A">
        <w:rPr>
          <w:rFonts w:ascii="Arial" w:eastAsia="ＭＳ Ｐゴシック" w:hAnsi="Arial" w:cs="Arial"/>
          <w:color w:val="000000"/>
          <w:kern w:val="0"/>
          <w:sz w:val="22"/>
          <w:szCs w:val="22"/>
        </w:rPr>
        <w:t>, JICA would like to send the questionnaire</w:t>
      </w:r>
      <w:r w:rsidRPr="0088377A">
        <w:rPr>
          <w:rFonts w:ascii="Arial" w:eastAsia="ＭＳ Ｐゴシック" w:hAnsi="Arial" w:cs="Arial" w:hint="eastAsia"/>
          <w:color w:val="000000"/>
          <w:kern w:val="0"/>
          <w:sz w:val="22"/>
          <w:szCs w:val="22"/>
        </w:rPr>
        <w:t xml:space="preserve"> </w:t>
      </w:r>
      <w:r w:rsidR="00192A49">
        <w:rPr>
          <w:rFonts w:ascii="Arial" w:eastAsia="ＭＳ Ｐゴシック" w:hAnsi="Arial" w:cs="Arial"/>
          <w:color w:val="000000"/>
          <w:kern w:val="0"/>
          <w:sz w:val="22"/>
          <w:szCs w:val="22"/>
        </w:rPr>
        <w:t xml:space="preserve">to the participants </w:t>
      </w:r>
      <w:r w:rsidRPr="0088377A">
        <w:rPr>
          <w:rFonts w:ascii="Arial" w:eastAsia="ＭＳ Ｐゴシック" w:hAnsi="Arial" w:cs="Arial"/>
          <w:color w:val="000000"/>
          <w:kern w:val="0"/>
          <w:sz w:val="22"/>
          <w:szCs w:val="22"/>
        </w:rPr>
        <w:t>by e-mail after the program.</w:t>
      </w:r>
    </w:p>
    <w:p w14:paraId="4171ED9A" w14:textId="77777777" w:rsidR="00710666" w:rsidRPr="0088377A" w:rsidRDefault="00710666" w:rsidP="00710666">
      <w:pPr>
        <w:widowControl/>
        <w:spacing w:line="276" w:lineRule="auto"/>
        <w:rPr>
          <w:rFonts w:ascii="Arial" w:eastAsia="ＭＳ Ｐゴシック" w:hAnsi="Arial" w:cs="Arial"/>
          <w:color w:val="000000"/>
          <w:kern w:val="0"/>
          <w:sz w:val="22"/>
          <w:szCs w:val="22"/>
        </w:rPr>
      </w:pPr>
      <w:r w:rsidRPr="0088377A">
        <w:rPr>
          <w:rFonts w:ascii="Arial" w:eastAsia="ＭＳ Ｐゴシック" w:hAnsi="Arial" w:cs="Arial"/>
          <w:color w:val="000000"/>
          <w:kern w:val="0"/>
          <w:sz w:val="22"/>
          <w:szCs w:val="22"/>
        </w:rPr>
        <w:t>In addition, considering the purpose of the survey, we also would like to send the questionnaire to the person in their organizations; such as their supervisor or the person in their human resources department, who can observe any changes of their attitudes toward their tasks after participating the program.</w:t>
      </w:r>
    </w:p>
    <w:p w14:paraId="4AB50AAE" w14:textId="77777777" w:rsidR="00710666" w:rsidRPr="0088377A" w:rsidRDefault="00710666" w:rsidP="00710666">
      <w:pPr>
        <w:widowControl/>
        <w:spacing w:line="276" w:lineRule="auto"/>
        <w:rPr>
          <w:rFonts w:ascii="Arial" w:eastAsia="ＭＳ Ｐゴシック" w:hAnsi="Arial" w:cs="Arial"/>
          <w:color w:val="000000"/>
          <w:kern w:val="0"/>
          <w:sz w:val="22"/>
          <w:szCs w:val="22"/>
        </w:rPr>
      </w:pPr>
      <w:r w:rsidRPr="0088377A">
        <w:rPr>
          <w:rFonts w:ascii="Arial" w:eastAsia="ＭＳ Ｐゴシック" w:hAnsi="Arial" w:cs="Arial"/>
          <w:color w:val="000000"/>
          <w:kern w:val="0"/>
          <w:sz w:val="22"/>
          <w:szCs w:val="22"/>
        </w:rPr>
        <w:t>We would highly appreciate it if you fill in the information about the appropriate person in your organization to whom JICA can send the questionnaire on this purpose. The questionnaire will be directly sent by e-mail to the participants and the person mentioned below within 1 year after the program.</w:t>
      </w:r>
    </w:p>
    <w:p w14:paraId="1E6797F8" w14:textId="77777777" w:rsidR="00710666" w:rsidRPr="0088377A" w:rsidRDefault="00710666" w:rsidP="00710666">
      <w:pPr>
        <w:widowControl/>
        <w:spacing w:line="276" w:lineRule="auto"/>
        <w:rPr>
          <w:rFonts w:ascii="Arial" w:eastAsia="ＭＳ Ｐゴシック" w:hAnsi="Arial" w:cs="Arial"/>
          <w:color w:val="000000"/>
          <w:kern w:val="0"/>
          <w:sz w:val="22"/>
          <w:szCs w:val="22"/>
        </w:rPr>
      </w:pPr>
      <w:r w:rsidRPr="0088377A">
        <w:rPr>
          <w:rFonts w:ascii="Arial" w:eastAsia="ＭＳ Ｐゴシック" w:hAnsi="Arial" w:cs="Arial"/>
          <w:color w:val="000000"/>
          <w:kern w:val="0"/>
          <w:sz w:val="22"/>
          <w:szCs w:val="22"/>
        </w:rPr>
        <w:t>We kindly ask for your understanding and cooperation for implementing the survey.</w:t>
      </w:r>
    </w:p>
    <w:p w14:paraId="073DC802" w14:textId="77777777" w:rsidR="00710666" w:rsidRPr="00CE71A7" w:rsidRDefault="00710666" w:rsidP="00710666">
      <w:pPr>
        <w:widowControl/>
        <w:jc w:val="left"/>
        <w:rPr>
          <w:rFonts w:ascii="Arial" w:eastAsia="ＭＳ Ｐゴシック" w:hAnsi="Arial" w:cs="Arial"/>
          <w:color w:val="000000"/>
          <w:kern w:val="0"/>
          <w:sz w:val="24"/>
        </w:rPr>
      </w:pPr>
    </w:p>
    <w:p w14:paraId="682EB011" w14:textId="77777777" w:rsidR="00710666" w:rsidRPr="00CE71A7" w:rsidRDefault="00710666" w:rsidP="00710666">
      <w:pPr>
        <w:widowControl/>
        <w:jc w:val="left"/>
        <w:rPr>
          <w:rFonts w:ascii="Arial" w:eastAsia="ＭＳ Ｐゴシック" w:hAnsi="Arial" w:cs="Arial"/>
          <w:color w:val="000000"/>
          <w:kern w:val="0"/>
          <w:sz w:val="24"/>
        </w:rPr>
      </w:pPr>
    </w:p>
    <w:p w14:paraId="622576FB" w14:textId="77777777" w:rsidR="00710666" w:rsidRPr="00CE71A7" w:rsidRDefault="00710666" w:rsidP="00710666">
      <w:pPr>
        <w:widowControl/>
        <w:jc w:val="left"/>
        <w:rPr>
          <w:rFonts w:ascii="Arial" w:eastAsia="ＭＳ Ｐゴシック" w:hAnsi="Arial" w:cs="Arial"/>
          <w:color w:val="000000"/>
          <w:kern w:val="0"/>
          <w:sz w:val="24"/>
        </w:rPr>
      </w:pPr>
      <w:r w:rsidRPr="00CE71A7">
        <w:rPr>
          <w:rFonts w:ascii="Arial" w:eastAsia="ＭＳ Ｐゴシック" w:hAnsi="Arial" w:cs="Arial" w:hint="eastAsia"/>
          <w:color w:val="000000"/>
          <w:kern w:val="0"/>
          <w:sz w:val="24"/>
        </w:rPr>
        <w:t>【</w:t>
      </w:r>
      <w:r w:rsidRPr="00CE71A7">
        <w:rPr>
          <w:rFonts w:ascii="Arial" w:eastAsia="ＭＳ Ｐゴシック" w:hAnsi="Arial" w:cs="Arial" w:hint="eastAsia"/>
          <w:color w:val="000000"/>
          <w:kern w:val="0"/>
          <w:sz w:val="24"/>
        </w:rPr>
        <w:t xml:space="preserve">Contact </w:t>
      </w:r>
      <w:r w:rsidRPr="00CE71A7">
        <w:rPr>
          <w:rFonts w:ascii="Arial" w:eastAsia="ＭＳ Ｐゴシック" w:hAnsi="Arial" w:cs="Arial"/>
          <w:color w:val="000000"/>
          <w:kern w:val="0"/>
          <w:sz w:val="24"/>
        </w:rPr>
        <w:t xml:space="preserve">Person’s </w:t>
      </w:r>
      <w:r w:rsidRPr="00CE71A7">
        <w:rPr>
          <w:rFonts w:ascii="Arial" w:eastAsia="ＭＳ Ｐゴシック" w:hAnsi="Arial" w:cs="Arial" w:hint="eastAsia"/>
          <w:color w:val="000000"/>
          <w:kern w:val="0"/>
          <w:sz w:val="24"/>
        </w:rPr>
        <w:t>Information</w:t>
      </w:r>
      <w:r w:rsidRPr="00CE71A7">
        <w:rPr>
          <w:rFonts w:ascii="Arial" w:eastAsia="ＭＳ Ｐゴシック" w:hAnsi="Arial" w:cs="Arial" w:hint="eastAsia"/>
          <w:color w:val="000000"/>
          <w:kern w:val="0"/>
          <w:sz w:val="24"/>
        </w:rPr>
        <w:t>】</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7"/>
        <w:gridCol w:w="3115"/>
        <w:gridCol w:w="3320"/>
      </w:tblGrid>
      <w:tr w:rsidR="00710666" w:rsidRPr="00CE71A7" w14:paraId="2C90E2E6" w14:textId="77777777" w:rsidTr="00A8093A">
        <w:trPr>
          <w:trHeight w:val="454"/>
        </w:trPr>
        <w:tc>
          <w:tcPr>
            <w:tcW w:w="2267" w:type="dxa"/>
            <w:tcBorders>
              <w:left w:val="single" w:sz="4" w:space="0" w:color="auto"/>
              <w:bottom w:val="single" w:sz="4" w:space="0" w:color="auto"/>
              <w:right w:val="single" w:sz="4" w:space="0" w:color="auto"/>
            </w:tcBorders>
            <w:shd w:val="clear" w:color="auto" w:fill="auto"/>
            <w:vAlign w:val="bottom"/>
          </w:tcPr>
          <w:p w14:paraId="52527039" w14:textId="77777777" w:rsidR="00710666" w:rsidRPr="00CE71A7" w:rsidRDefault="00710666" w:rsidP="00A8093A">
            <w:pPr>
              <w:rPr>
                <w:rFonts w:ascii="Arial" w:hAnsi="Arial" w:cs="Arial"/>
                <w:sz w:val="24"/>
              </w:rPr>
            </w:pPr>
            <w:r w:rsidRPr="00CE71A7">
              <w:rPr>
                <w:rFonts w:ascii="Arial" w:hAnsi="Arial" w:cs="Arial" w:hint="eastAsia"/>
                <w:sz w:val="24"/>
              </w:rPr>
              <w:t>Name</w:t>
            </w:r>
          </w:p>
        </w:tc>
        <w:tc>
          <w:tcPr>
            <w:tcW w:w="6435" w:type="dxa"/>
            <w:gridSpan w:val="2"/>
            <w:tcBorders>
              <w:left w:val="single" w:sz="4" w:space="0" w:color="auto"/>
              <w:right w:val="single" w:sz="4" w:space="0" w:color="auto"/>
            </w:tcBorders>
            <w:shd w:val="clear" w:color="auto" w:fill="auto"/>
            <w:vAlign w:val="bottom"/>
          </w:tcPr>
          <w:p w14:paraId="3FA809E8" w14:textId="77777777" w:rsidR="00710666" w:rsidRPr="00CE71A7" w:rsidRDefault="00710666" w:rsidP="00A8093A">
            <w:pPr>
              <w:rPr>
                <w:rFonts w:ascii="Arial" w:hAnsi="Arial" w:cs="Arial"/>
                <w:sz w:val="24"/>
              </w:rPr>
            </w:pPr>
          </w:p>
        </w:tc>
      </w:tr>
      <w:tr w:rsidR="00710666" w:rsidRPr="00CE71A7" w14:paraId="0319F29A" w14:textId="77777777" w:rsidTr="00A8093A">
        <w:trPr>
          <w:trHeight w:val="454"/>
        </w:trPr>
        <w:tc>
          <w:tcPr>
            <w:tcW w:w="2267" w:type="dxa"/>
            <w:tcBorders>
              <w:top w:val="single" w:sz="4" w:space="0" w:color="auto"/>
              <w:left w:val="single" w:sz="4" w:space="0" w:color="auto"/>
              <w:bottom w:val="single" w:sz="4" w:space="0" w:color="auto"/>
              <w:right w:val="single" w:sz="4" w:space="0" w:color="auto"/>
            </w:tcBorders>
            <w:shd w:val="clear" w:color="auto" w:fill="auto"/>
            <w:vAlign w:val="bottom"/>
          </w:tcPr>
          <w:p w14:paraId="4D5D4E52" w14:textId="77777777" w:rsidR="00710666" w:rsidRPr="00CE71A7" w:rsidRDefault="00710666" w:rsidP="00C83C11">
            <w:pPr>
              <w:jc w:val="left"/>
              <w:rPr>
                <w:rFonts w:ascii="Arial" w:hAnsi="Arial" w:cs="Arial"/>
                <w:sz w:val="24"/>
              </w:rPr>
            </w:pPr>
            <w:r w:rsidRPr="00CE71A7">
              <w:rPr>
                <w:rFonts w:ascii="Arial" w:hAnsi="Arial" w:cs="Arial" w:hint="eastAsia"/>
                <w:sz w:val="24"/>
              </w:rPr>
              <w:t>Designation / Position</w:t>
            </w:r>
          </w:p>
        </w:tc>
        <w:tc>
          <w:tcPr>
            <w:tcW w:w="6435" w:type="dxa"/>
            <w:gridSpan w:val="2"/>
            <w:tcBorders>
              <w:left w:val="single" w:sz="4" w:space="0" w:color="auto"/>
              <w:right w:val="single" w:sz="4" w:space="0" w:color="auto"/>
            </w:tcBorders>
            <w:shd w:val="clear" w:color="auto" w:fill="auto"/>
            <w:vAlign w:val="bottom"/>
          </w:tcPr>
          <w:p w14:paraId="0F92858C" w14:textId="77777777" w:rsidR="00710666" w:rsidRPr="00CE71A7" w:rsidRDefault="00710666" w:rsidP="00A8093A">
            <w:pPr>
              <w:jc w:val="center"/>
              <w:rPr>
                <w:rFonts w:ascii="Arial" w:hAnsi="Arial" w:cs="Arial"/>
                <w:sz w:val="24"/>
              </w:rPr>
            </w:pPr>
          </w:p>
        </w:tc>
      </w:tr>
      <w:tr w:rsidR="00710666" w:rsidRPr="00CE71A7" w14:paraId="005F3CD1" w14:textId="77777777" w:rsidTr="00A8093A">
        <w:trPr>
          <w:trHeight w:val="454"/>
        </w:trPr>
        <w:tc>
          <w:tcPr>
            <w:tcW w:w="2267" w:type="dxa"/>
            <w:tcBorders>
              <w:top w:val="single" w:sz="4" w:space="0" w:color="auto"/>
              <w:left w:val="single" w:sz="4" w:space="0" w:color="auto"/>
              <w:bottom w:val="single" w:sz="4" w:space="0" w:color="auto"/>
              <w:right w:val="single" w:sz="4" w:space="0" w:color="auto"/>
            </w:tcBorders>
            <w:shd w:val="clear" w:color="auto" w:fill="auto"/>
            <w:vAlign w:val="bottom"/>
          </w:tcPr>
          <w:p w14:paraId="157CADE7" w14:textId="77777777" w:rsidR="00710666" w:rsidRPr="00CE71A7" w:rsidRDefault="00710666" w:rsidP="00C83C11">
            <w:pPr>
              <w:jc w:val="left"/>
              <w:rPr>
                <w:rFonts w:ascii="Arial" w:hAnsi="Arial" w:cs="Arial"/>
                <w:sz w:val="24"/>
              </w:rPr>
            </w:pPr>
            <w:r w:rsidRPr="00CE71A7">
              <w:rPr>
                <w:rFonts w:ascii="Arial" w:hAnsi="Arial" w:cs="Arial" w:hint="eastAsia"/>
                <w:sz w:val="24"/>
              </w:rPr>
              <w:t>Department / Division</w:t>
            </w:r>
          </w:p>
        </w:tc>
        <w:tc>
          <w:tcPr>
            <w:tcW w:w="6435" w:type="dxa"/>
            <w:gridSpan w:val="2"/>
            <w:tcBorders>
              <w:left w:val="single" w:sz="4" w:space="0" w:color="auto"/>
              <w:right w:val="single" w:sz="4" w:space="0" w:color="auto"/>
            </w:tcBorders>
            <w:shd w:val="clear" w:color="auto" w:fill="auto"/>
            <w:vAlign w:val="bottom"/>
          </w:tcPr>
          <w:p w14:paraId="6B2833FC" w14:textId="77777777" w:rsidR="00710666" w:rsidRPr="00CE71A7" w:rsidRDefault="00710666" w:rsidP="00A8093A">
            <w:pPr>
              <w:rPr>
                <w:rFonts w:ascii="Arial" w:hAnsi="Arial" w:cs="Arial"/>
                <w:sz w:val="24"/>
              </w:rPr>
            </w:pPr>
          </w:p>
        </w:tc>
      </w:tr>
      <w:tr w:rsidR="00710666" w:rsidRPr="00CE71A7" w14:paraId="31CB5230" w14:textId="77777777" w:rsidTr="00A8093A">
        <w:trPr>
          <w:trHeight w:val="454"/>
        </w:trPr>
        <w:tc>
          <w:tcPr>
            <w:tcW w:w="2267" w:type="dxa"/>
            <w:vMerge w:val="restart"/>
            <w:tcBorders>
              <w:top w:val="single" w:sz="4" w:space="0" w:color="C0C0C0"/>
              <w:left w:val="single" w:sz="4" w:space="0" w:color="auto"/>
              <w:right w:val="single" w:sz="4" w:space="0" w:color="auto"/>
            </w:tcBorders>
            <w:shd w:val="clear" w:color="auto" w:fill="auto"/>
            <w:vAlign w:val="center"/>
          </w:tcPr>
          <w:p w14:paraId="60ACD18D" w14:textId="77777777" w:rsidR="00710666" w:rsidRPr="00CE71A7" w:rsidRDefault="00710666" w:rsidP="00A8093A">
            <w:pPr>
              <w:rPr>
                <w:rFonts w:ascii="Arial" w:hAnsi="Arial" w:cs="Arial"/>
                <w:sz w:val="24"/>
              </w:rPr>
            </w:pPr>
            <w:r w:rsidRPr="00CE71A7">
              <w:rPr>
                <w:rFonts w:ascii="Arial" w:hAnsi="Arial" w:cs="Arial" w:hint="eastAsia"/>
                <w:sz w:val="24"/>
              </w:rPr>
              <w:t xml:space="preserve">Office Address and </w:t>
            </w:r>
          </w:p>
          <w:p w14:paraId="60EFEDD5" w14:textId="77777777" w:rsidR="00710666" w:rsidRPr="00CE71A7" w:rsidRDefault="00710666" w:rsidP="00A8093A">
            <w:pPr>
              <w:rPr>
                <w:rFonts w:ascii="Arial" w:hAnsi="Arial" w:cs="Arial"/>
                <w:sz w:val="24"/>
              </w:rPr>
            </w:pPr>
            <w:r w:rsidRPr="00CE71A7">
              <w:rPr>
                <w:rFonts w:ascii="Arial" w:hAnsi="Arial" w:cs="Arial" w:hint="eastAsia"/>
                <w:sz w:val="24"/>
              </w:rPr>
              <w:t>Contact Information</w:t>
            </w:r>
          </w:p>
        </w:tc>
        <w:tc>
          <w:tcPr>
            <w:tcW w:w="6435" w:type="dxa"/>
            <w:gridSpan w:val="2"/>
            <w:tcBorders>
              <w:top w:val="single" w:sz="4" w:space="0" w:color="auto"/>
              <w:left w:val="single" w:sz="4" w:space="0" w:color="auto"/>
              <w:right w:val="single" w:sz="4" w:space="0" w:color="auto"/>
            </w:tcBorders>
            <w:shd w:val="clear" w:color="auto" w:fill="auto"/>
          </w:tcPr>
          <w:p w14:paraId="6F83E3E9" w14:textId="77777777" w:rsidR="00710666" w:rsidRPr="00CE71A7" w:rsidRDefault="00710666" w:rsidP="00A8093A">
            <w:pPr>
              <w:rPr>
                <w:rFonts w:ascii="Arial" w:hAnsi="Arial" w:cs="Arial"/>
                <w:sz w:val="24"/>
              </w:rPr>
            </w:pPr>
            <w:r w:rsidRPr="00CE71A7">
              <w:rPr>
                <w:rFonts w:ascii="Arial" w:hAnsi="Arial" w:cs="Arial" w:hint="eastAsia"/>
                <w:sz w:val="24"/>
              </w:rPr>
              <w:t>Address:</w:t>
            </w:r>
          </w:p>
        </w:tc>
      </w:tr>
      <w:tr w:rsidR="00710666" w:rsidRPr="00CE71A7" w14:paraId="30B2063E" w14:textId="77777777" w:rsidTr="00A8093A">
        <w:trPr>
          <w:trHeight w:val="454"/>
        </w:trPr>
        <w:tc>
          <w:tcPr>
            <w:tcW w:w="2267" w:type="dxa"/>
            <w:vMerge/>
            <w:tcBorders>
              <w:left w:val="single" w:sz="4" w:space="0" w:color="auto"/>
              <w:right w:val="single" w:sz="4" w:space="0" w:color="auto"/>
            </w:tcBorders>
            <w:shd w:val="clear" w:color="auto" w:fill="auto"/>
            <w:vAlign w:val="bottom"/>
          </w:tcPr>
          <w:p w14:paraId="601CCEAE" w14:textId="77777777" w:rsidR="00710666" w:rsidRPr="00CE71A7" w:rsidRDefault="00710666" w:rsidP="00A8093A">
            <w:pPr>
              <w:rPr>
                <w:rFonts w:ascii="Arial" w:hAnsi="Arial" w:cs="Arial"/>
                <w:sz w:val="24"/>
              </w:rPr>
            </w:pPr>
          </w:p>
        </w:tc>
        <w:tc>
          <w:tcPr>
            <w:tcW w:w="6435" w:type="dxa"/>
            <w:gridSpan w:val="2"/>
            <w:tcBorders>
              <w:left w:val="single" w:sz="4" w:space="0" w:color="auto"/>
              <w:right w:val="single" w:sz="4" w:space="0" w:color="auto"/>
            </w:tcBorders>
            <w:shd w:val="clear" w:color="auto" w:fill="auto"/>
          </w:tcPr>
          <w:p w14:paraId="4C31E1D8" w14:textId="77777777" w:rsidR="00710666" w:rsidRPr="00CE71A7" w:rsidRDefault="00710666" w:rsidP="00A8093A">
            <w:pPr>
              <w:rPr>
                <w:rFonts w:ascii="Arial" w:hAnsi="Arial" w:cs="Arial"/>
                <w:sz w:val="24"/>
              </w:rPr>
            </w:pPr>
            <w:r w:rsidRPr="00CE71A7">
              <w:rPr>
                <w:rFonts w:ascii="Arial" w:hAnsi="Arial" w:cs="Arial" w:hint="eastAsia"/>
                <w:sz w:val="24"/>
              </w:rPr>
              <w:t>E-mail:</w:t>
            </w:r>
          </w:p>
        </w:tc>
      </w:tr>
      <w:tr w:rsidR="00710666" w:rsidRPr="00CE71A7" w14:paraId="0EAE7E97" w14:textId="77777777" w:rsidTr="00A8093A">
        <w:trPr>
          <w:trHeight w:val="454"/>
        </w:trPr>
        <w:tc>
          <w:tcPr>
            <w:tcW w:w="2267" w:type="dxa"/>
            <w:vMerge/>
            <w:tcBorders>
              <w:left w:val="single" w:sz="4" w:space="0" w:color="auto"/>
              <w:right w:val="single" w:sz="4" w:space="0" w:color="auto"/>
            </w:tcBorders>
            <w:shd w:val="clear" w:color="auto" w:fill="auto"/>
            <w:vAlign w:val="bottom"/>
          </w:tcPr>
          <w:p w14:paraId="38A64C25" w14:textId="77777777" w:rsidR="00710666" w:rsidRPr="00CE71A7" w:rsidRDefault="00710666" w:rsidP="00A8093A">
            <w:pPr>
              <w:rPr>
                <w:rFonts w:ascii="Arial" w:hAnsi="Arial" w:cs="Arial"/>
                <w:sz w:val="24"/>
              </w:rPr>
            </w:pPr>
          </w:p>
        </w:tc>
        <w:tc>
          <w:tcPr>
            <w:tcW w:w="3115" w:type="dxa"/>
            <w:tcBorders>
              <w:left w:val="single" w:sz="4" w:space="0" w:color="auto"/>
              <w:right w:val="single" w:sz="4" w:space="0" w:color="auto"/>
            </w:tcBorders>
            <w:shd w:val="clear" w:color="auto" w:fill="auto"/>
          </w:tcPr>
          <w:p w14:paraId="5EC3F631" w14:textId="77777777" w:rsidR="00710666" w:rsidRPr="00CE71A7" w:rsidRDefault="00710666" w:rsidP="00A8093A">
            <w:pPr>
              <w:rPr>
                <w:rFonts w:ascii="Arial" w:hAnsi="Arial" w:cs="Arial"/>
                <w:sz w:val="24"/>
              </w:rPr>
            </w:pPr>
            <w:r w:rsidRPr="00CE71A7">
              <w:rPr>
                <w:rFonts w:ascii="Arial" w:hAnsi="Arial" w:cs="Arial" w:hint="eastAsia"/>
                <w:sz w:val="24"/>
              </w:rPr>
              <w:t>Tel:</w:t>
            </w:r>
          </w:p>
        </w:tc>
        <w:tc>
          <w:tcPr>
            <w:tcW w:w="3320" w:type="dxa"/>
            <w:tcBorders>
              <w:left w:val="single" w:sz="4" w:space="0" w:color="auto"/>
              <w:right w:val="single" w:sz="4" w:space="0" w:color="auto"/>
            </w:tcBorders>
            <w:shd w:val="clear" w:color="auto" w:fill="auto"/>
          </w:tcPr>
          <w:p w14:paraId="1EC88BF8" w14:textId="77777777" w:rsidR="00710666" w:rsidRPr="00CE71A7" w:rsidRDefault="00710666" w:rsidP="00A8093A">
            <w:pPr>
              <w:rPr>
                <w:rFonts w:ascii="Arial" w:hAnsi="Arial" w:cs="Arial"/>
                <w:sz w:val="24"/>
              </w:rPr>
            </w:pPr>
            <w:r w:rsidRPr="00CE71A7">
              <w:rPr>
                <w:rFonts w:ascii="Arial" w:hAnsi="Arial" w:cs="Arial"/>
                <w:sz w:val="24"/>
              </w:rPr>
              <w:t>Fax:</w:t>
            </w:r>
          </w:p>
        </w:tc>
      </w:tr>
    </w:tbl>
    <w:p w14:paraId="7EF13D7F" w14:textId="77777777" w:rsidR="00DF407B" w:rsidRDefault="00DF407B" w:rsidP="00DF407B"/>
    <w:p w14:paraId="3450E93F" w14:textId="77777777" w:rsidR="00DF407B" w:rsidRDefault="00DF407B" w:rsidP="00C56718">
      <w:pPr>
        <w:widowControl/>
        <w:spacing w:line="300" w:lineRule="exact"/>
        <w:jc w:val="left"/>
      </w:pPr>
    </w:p>
    <w:p w14:paraId="7206044F" w14:textId="77777777" w:rsidR="00DF407B" w:rsidRDefault="00DF407B">
      <w:pPr>
        <w:widowControl/>
        <w:jc w:val="left"/>
      </w:pPr>
      <w:r>
        <w:br w:type="page"/>
      </w:r>
    </w:p>
    <w:p w14:paraId="1DB2790C" w14:textId="77777777" w:rsidR="00C56718" w:rsidRPr="00C93EB3" w:rsidRDefault="00C56718" w:rsidP="00C56718">
      <w:pPr>
        <w:widowControl/>
        <w:spacing w:line="300" w:lineRule="exact"/>
        <w:jc w:val="left"/>
      </w:pPr>
    </w:p>
    <w:p w14:paraId="4A64A20D" w14:textId="77777777" w:rsidR="00655623" w:rsidRPr="00BE3FDA" w:rsidRDefault="004C62F1" w:rsidP="00655623">
      <w:pPr>
        <w:jc w:val="center"/>
        <w:rPr>
          <w:b/>
          <w:u w:val="single"/>
        </w:rPr>
      </w:pPr>
      <w:r>
        <w:rPr>
          <w:rFonts w:hint="eastAsia"/>
          <w:noProof/>
        </w:rPr>
        <mc:AlternateContent>
          <mc:Choice Requires="wps">
            <w:drawing>
              <wp:anchor distT="0" distB="0" distL="114300" distR="114300" simplePos="0" relativeHeight="251662848" behindDoc="0" locked="0" layoutInCell="1" allowOverlap="1" wp14:anchorId="4A64A260" wp14:editId="4A64A261">
                <wp:simplePos x="0" y="0"/>
                <wp:positionH relativeFrom="column">
                  <wp:posOffset>5143500</wp:posOffset>
                </wp:positionH>
                <wp:positionV relativeFrom="paragraph">
                  <wp:posOffset>-723265</wp:posOffset>
                </wp:positionV>
                <wp:extent cx="1257300" cy="370840"/>
                <wp:effectExtent l="0" t="635" r="0" b="0"/>
                <wp:wrapNone/>
                <wp:docPr id="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70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prstDash val="sysDot"/>
                              <a:miter lim="800000"/>
                              <a:headEnd/>
                              <a:tailEnd/>
                            </a14:hiddenLine>
                          </a:ext>
                        </a:extLst>
                      </wps:spPr>
                      <wps:txbx>
                        <w:txbxContent>
                          <w:p w14:paraId="4A64A27A" w14:textId="77777777" w:rsidR="00C63916" w:rsidRPr="00C63916" w:rsidRDefault="00C63916" w:rsidP="00C63916">
                            <w:pPr>
                              <w:rPr>
                                <w:b/>
                                <w:sz w:val="24"/>
                              </w:rPr>
                            </w:pPr>
                            <w:r w:rsidRPr="00C63916">
                              <w:rPr>
                                <w:rFonts w:hint="eastAsia"/>
                                <w:b/>
                                <w:sz w:val="24"/>
                              </w:rPr>
                              <w:t>≪青年研修用≫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4A260" id="Rectangle 36" o:spid="_x0000_s1036" style="position:absolute;left:0;text-align:left;margin-left:405pt;margin-top:-56.95pt;width:99pt;height:29.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" filled="f" stroked="f" strokeweight="1.5pt">
                <v:stroke dashstyle="1 1"/>
                <v:textbox inset="5.85pt,.7pt,5.85pt,.7pt">
                  <w:txbxContent>
                    <w:p w14:paraId="4A64A27A" w14:textId="77777777" w:rsidR="00C63916" w:rsidRPr="00C63916" w:rsidRDefault="00C63916" w:rsidP="00C63916">
                      <w:pPr>
                        <w:rPr>
                          <w:b/>
                          <w:sz w:val="24"/>
                        </w:rPr>
                      </w:pPr>
                      <w:r w:rsidRPr="00C63916">
                        <w:rPr>
                          <w:rFonts w:hint="eastAsia"/>
                          <w:b/>
                          <w:sz w:val="24"/>
                        </w:rPr>
                        <w:t>≪青年研修用≫</w:t>
                      </w:r>
                    </w:p>
                  </w:txbxContent>
                </v:textbox>
              </v:rect>
            </w:pict>
          </mc:Fallback>
        </mc:AlternateContent>
      </w:r>
      <w:r>
        <w:rPr>
          <w:rFonts w:hint="eastAsia"/>
          <w:b/>
          <w:noProof/>
          <w:u w:val="single"/>
        </w:rPr>
        <mc:AlternateContent>
          <mc:Choice Requires="wps">
            <w:drawing>
              <wp:anchor distT="0" distB="0" distL="114300" distR="114300" simplePos="0" relativeHeight="251653632" behindDoc="0" locked="0" layoutInCell="1" allowOverlap="1" wp14:anchorId="4A64A262" wp14:editId="4A64A263">
                <wp:simplePos x="0" y="0"/>
                <wp:positionH relativeFrom="column">
                  <wp:posOffset>2857500</wp:posOffset>
                </wp:positionH>
                <wp:positionV relativeFrom="paragraph">
                  <wp:posOffset>-630555</wp:posOffset>
                </wp:positionV>
                <wp:extent cx="2286000" cy="265430"/>
                <wp:effectExtent l="9525" t="17145" r="9525" b="12700"/>
                <wp:wrapNone/>
                <wp:docPr id="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65430"/>
                        </a:xfrm>
                        <a:prstGeom prst="rect">
                          <a:avLst/>
                        </a:prstGeom>
                        <a:noFill/>
                        <a:ln w="190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4A64A27B" w14:textId="77777777" w:rsidR="006C1C0B" w:rsidRPr="006C1C0B" w:rsidRDefault="006C1C0B" w:rsidP="006C1C0B">
                            <w:pPr>
                              <w:rPr>
                                <w:b/>
                                <w:color w:val="FF0000"/>
                              </w:rPr>
                            </w:pPr>
                            <w:r w:rsidRPr="006C1C0B">
                              <w:rPr>
                                <w:rFonts w:hint="eastAsia"/>
                                <w:b/>
                                <w:color w:val="FF0000"/>
                              </w:rPr>
                              <w:t>※受入機関の必要に応じ適宜活用。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4A262" id="Rectangle 21" o:spid="_x0000_s1037" style="position:absolute;left:0;text-align:left;margin-left:225pt;margin-top:-49.65pt;width:180pt;height:20.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" filled="f" strokeweight="1.5pt">
                <v:stroke dashstyle="1 1"/>
                <v:textbox inset="5.85pt,.7pt,5.85pt,.7pt">
                  <w:txbxContent>
                    <w:p w14:paraId="4A64A27B" w14:textId="77777777" w:rsidR="006C1C0B" w:rsidRPr="006C1C0B" w:rsidRDefault="006C1C0B" w:rsidP="006C1C0B">
                      <w:pPr>
                        <w:rPr>
                          <w:b/>
                          <w:color w:val="FF0000"/>
                        </w:rPr>
                      </w:pPr>
                      <w:r w:rsidRPr="006C1C0B">
                        <w:rPr>
                          <w:rFonts w:hint="eastAsia"/>
                          <w:b/>
                          <w:color w:val="FF0000"/>
                        </w:rPr>
                        <w:t>※受入機関の必要に応じ適宜活用。</w:t>
                      </w:r>
                    </w:p>
                  </w:txbxContent>
                </v:textbox>
              </v:rect>
            </w:pict>
          </mc:Fallback>
        </mc:AlternateContent>
      </w:r>
      <w:r w:rsidR="00655623" w:rsidRPr="00BE3FDA">
        <w:rPr>
          <w:rFonts w:hint="eastAsia"/>
          <w:b/>
          <w:u w:val="single"/>
        </w:rPr>
        <w:t>Supplementary Information</w:t>
      </w:r>
    </w:p>
    <w:p w14:paraId="4A64A20E" w14:textId="77777777" w:rsidR="00655623" w:rsidRDefault="00655623" w:rsidP="00655623">
      <w:pPr>
        <w:jc w:val="center"/>
      </w:pPr>
    </w:p>
    <w:p w14:paraId="4A64A20F" w14:textId="77777777" w:rsidR="00655623" w:rsidRDefault="00655623" w:rsidP="00655623">
      <w:pPr>
        <w:spacing w:after="120" w:line="220" w:lineRule="exact"/>
        <w:rPr>
          <w:rFonts w:ascii="Arial" w:eastAsia="ＭＳ ゴシック" w:hAnsi="Arial" w:cs="Arial"/>
          <w:sz w:val="16"/>
        </w:rPr>
      </w:pPr>
      <w:r>
        <w:rPr>
          <w:rFonts w:ascii="Arial" w:eastAsia="ＭＳ ゴシック" w:hAnsi="Arial" w:cs="Arial" w:hint="eastAsia"/>
          <w:szCs w:val="21"/>
        </w:rPr>
        <w:t xml:space="preserve">We will use the information provided here merely as reference data </w:t>
      </w:r>
      <w:r>
        <w:rPr>
          <w:rFonts w:ascii="Arial" w:eastAsia="ＭＳ ゴシック" w:hAnsi="Arial" w:cs="Arial"/>
          <w:szCs w:val="21"/>
        </w:rPr>
        <w:t xml:space="preserve">to </w:t>
      </w:r>
      <w:r>
        <w:rPr>
          <w:rFonts w:ascii="Arial" w:eastAsia="ＭＳ ゴシック" w:hAnsi="Arial" w:cs="Arial" w:hint="eastAsia"/>
          <w:szCs w:val="21"/>
        </w:rPr>
        <w:t xml:space="preserve">your convenience during your stay in </w:t>
      </w:r>
      <w:smartTag w:uri="urn:schemas-microsoft-com:office:smarttags" w:element="place">
        <w:smartTag w:uri="urn:schemas-microsoft-com:office:smarttags" w:element="country-region">
          <w:r>
            <w:rPr>
              <w:rFonts w:ascii="Arial" w:eastAsia="ＭＳ ゴシック" w:hAnsi="Arial" w:cs="Arial" w:hint="eastAsia"/>
              <w:szCs w:val="21"/>
            </w:rPr>
            <w:t>Japan</w:t>
          </w:r>
        </w:smartTag>
      </w:smartTag>
      <w:r>
        <w:rPr>
          <w:rFonts w:ascii="Arial" w:eastAsia="ＭＳ ゴシック" w:hAnsi="Arial" w:cs="Arial" w:hint="eastAsia"/>
          <w:szCs w:val="21"/>
        </w:rPr>
        <w:t>. Thus we ask that you be honest and forthcoming with the relevant information</w:t>
      </w:r>
      <w:r>
        <w:rPr>
          <w:rFonts w:ascii="Arial" w:eastAsia="ＭＳ ゴシック" w:hAnsi="Arial" w:cs="Arial"/>
          <w:szCs w:val="21"/>
        </w:rPr>
        <w:t>.</w:t>
      </w:r>
      <w:r>
        <w:rPr>
          <w:rFonts w:ascii="Arial" w:eastAsia="ＭＳ ゴシック" w:hAnsi="Arial" w:cs="Arial" w:hint="eastAsia"/>
          <w:sz w:val="16"/>
        </w:rPr>
        <w:t xml:space="preserve"> </w:t>
      </w:r>
    </w:p>
    <w:p w14:paraId="4A64A210" w14:textId="77777777" w:rsidR="00655623" w:rsidRDefault="00655623" w:rsidP="00655623">
      <w:pPr>
        <w:spacing w:after="120" w:line="220" w:lineRule="exact"/>
        <w:rPr>
          <w:rFonts w:ascii="Arial" w:eastAsia="ＭＳ ゴシック" w:hAnsi="Arial" w:cs="Arial"/>
          <w:szCs w:val="21"/>
        </w:rPr>
      </w:pPr>
      <w:r>
        <w:rPr>
          <w:rFonts w:ascii="Arial" w:eastAsia="ＭＳ ゴシック" w:hAnsi="Arial" w:cs="Arial"/>
          <w:szCs w:val="21"/>
        </w:rPr>
        <w:t xml:space="preserve">JICA </w:t>
      </w:r>
      <w:r>
        <w:rPr>
          <w:rFonts w:ascii="Arial" w:eastAsia="ＭＳ ゴシック" w:hAnsi="Arial" w:cs="Arial" w:hint="eastAsia"/>
          <w:szCs w:val="21"/>
        </w:rPr>
        <w:t xml:space="preserve">shall </w:t>
      </w:r>
      <w:r>
        <w:rPr>
          <w:rFonts w:ascii="Arial" w:eastAsia="ＭＳ ゴシック" w:hAnsi="Arial" w:cs="Arial"/>
          <w:szCs w:val="21"/>
        </w:rPr>
        <w:t xml:space="preserve">take </w:t>
      </w:r>
      <w:r>
        <w:rPr>
          <w:rFonts w:ascii="Arial" w:eastAsia="ＭＳ ゴシック" w:hAnsi="Arial" w:cs="Arial" w:hint="eastAsia"/>
          <w:szCs w:val="21"/>
        </w:rPr>
        <w:t xml:space="preserve">the </w:t>
      </w:r>
      <w:r>
        <w:rPr>
          <w:rFonts w:ascii="Arial" w:eastAsia="ＭＳ ゴシック" w:hAnsi="Arial" w:cs="Arial"/>
          <w:szCs w:val="21"/>
        </w:rPr>
        <w:t xml:space="preserve">required measures to prevent </w:t>
      </w:r>
      <w:r>
        <w:rPr>
          <w:rFonts w:ascii="Arial" w:eastAsia="ＭＳ ゴシック" w:hAnsi="Arial" w:cs="Arial" w:hint="eastAsia"/>
          <w:szCs w:val="21"/>
        </w:rPr>
        <w:t xml:space="preserve">the </w:t>
      </w:r>
      <w:r>
        <w:rPr>
          <w:rFonts w:ascii="Arial" w:eastAsia="ＭＳ ゴシック" w:hAnsi="Arial" w:cs="Arial"/>
          <w:szCs w:val="21"/>
        </w:rPr>
        <w:t>leakage, loss, or destruction of acquired information, and to otherwise properly manage such information.</w:t>
      </w:r>
    </w:p>
    <w:p w14:paraId="4A64A211" w14:textId="77777777" w:rsidR="00655623" w:rsidRDefault="00655623" w:rsidP="00655623"/>
    <w:p w14:paraId="4A64A212" w14:textId="77777777" w:rsidR="00655623" w:rsidRPr="00693A6C" w:rsidRDefault="00655623" w:rsidP="00655623">
      <w:pPr>
        <w:ind w:left="227" w:hanging="227"/>
        <w:jc w:val="left"/>
        <w:rPr>
          <w:rFonts w:ascii="Arial" w:hAnsi="Arial"/>
          <w:b/>
          <w:szCs w:val="21"/>
        </w:rPr>
      </w:pPr>
      <w:r w:rsidRPr="00693A6C">
        <w:rPr>
          <w:rFonts w:ascii="Arial" w:hAnsi="Arial" w:hint="eastAsia"/>
          <w:b/>
          <w:szCs w:val="21"/>
        </w:rPr>
        <w:t>(1)</w:t>
      </w:r>
      <w:r w:rsidRPr="00693A6C">
        <w:rPr>
          <w:rFonts w:ascii="Arial" w:hAnsi="Arial"/>
          <w:b/>
          <w:szCs w:val="21"/>
        </w:rPr>
        <w:t>Religion</w:t>
      </w:r>
      <w:r w:rsidRPr="00693A6C">
        <w:rPr>
          <w:rFonts w:ascii="Arial" w:hAnsi="Arial" w:hint="eastAsia"/>
          <w:b/>
          <w:szCs w:val="21"/>
        </w:rPr>
        <w:t xml:space="preserve"> </w:t>
      </w:r>
    </w:p>
    <w:p w14:paraId="4A64A213" w14:textId="77777777" w:rsidR="00655623" w:rsidRDefault="00655623" w:rsidP="00655623">
      <w:pPr>
        <w:spacing w:line="240" w:lineRule="exact"/>
        <w:ind w:left="227"/>
        <w:jc w:val="left"/>
        <w:rPr>
          <w:rFonts w:ascii="Arial" w:hAnsi="Arial"/>
          <w:b/>
          <w:sz w:val="16"/>
        </w:rPr>
      </w:pPr>
    </w:p>
    <w:p w14:paraId="4A64A214" w14:textId="77777777" w:rsidR="00655623" w:rsidRDefault="00655623" w:rsidP="00655623">
      <w:pPr>
        <w:tabs>
          <w:tab w:val="right" w:pos="5220"/>
        </w:tabs>
        <w:ind w:left="227"/>
        <w:jc w:val="left"/>
        <w:rPr>
          <w:rFonts w:ascii="Arial" w:hAnsi="Arial"/>
          <w:sz w:val="16"/>
          <w:u w:val="single"/>
        </w:rPr>
      </w:pPr>
      <w:r>
        <w:rPr>
          <w:rFonts w:ascii="Arial" w:hAnsi="Arial" w:hint="eastAsia"/>
          <w:sz w:val="16"/>
          <w:u w:val="single"/>
        </w:rPr>
        <w:tab/>
      </w:r>
    </w:p>
    <w:p w14:paraId="4A64A215" w14:textId="77777777" w:rsidR="00655623" w:rsidRDefault="00655623" w:rsidP="00655623">
      <w:pPr>
        <w:spacing w:line="240" w:lineRule="exact"/>
        <w:rPr>
          <w:rFonts w:ascii="Arial" w:hAnsi="Arial"/>
          <w:b/>
          <w:sz w:val="16"/>
        </w:rPr>
      </w:pPr>
    </w:p>
    <w:p w14:paraId="4A64A216" w14:textId="77777777" w:rsidR="00655623" w:rsidRPr="00693A6C" w:rsidRDefault="00655623" w:rsidP="00655623">
      <w:pPr>
        <w:ind w:left="227" w:hanging="227"/>
        <w:jc w:val="left"/>
        <w:rPr>
          <w:rFonts w:ascii="Arial" w:hAnsi="Arial"/>
          <w:b/>
          <w:szCs w:val="21"/>
        </w:rPr>
      </w:pPr>
      <w:r w:rsidRPr="00693A6C">
        <w:rPr>
          <w:rFonts w:ascii="Arial" w:hAnsi="Arial" w:hint="eastAsia"/>
          <w:b/>
          <w:szCs w:val="21"/>
        </w:rPr>
        <w:t xml:space="preserve">(2)Food Restrictions  </w:t>
      </w:r>
    </w:p>
    <w:p w14:paraId="4A64A217" w14:textId="77777777" w:rsidR="00655623" w:rsidRPr="00693A6C" w:rsidRDefault="00655623" w:rsidP="00655623">
      <w:pPr>
        <w:spacing w:line="240" w:lineRule="exact"/>
        <w:ind w:left="227"/>
        <w:rPr>
          <w:rFonts w:ascii="Arial" w:hAnsi="Arial"/>
          <w:szCs w:val="21"/>
        </w:rPr>
      </w:pPr>
      <w:r w:rsidRPr="00693A6C">
        <w:rPr>
          <w:rFonts w:ascii="Arial" w:hAnsi="Arial"/>
          <w:szCs w:val="21"/>
        </w:rPr>
        <w:t>I cannot eat:</w:t>
      </w:r>
      <w:r w:rsidRPr="00693A6C">
        <w:rPr>
          <w:rFonts w:ascii="Arial" w:hAnsi="Arial" w:hint="eastAsia"/>
          <w:szCs w:val="21"/>
        </w:rPr>
        <w:t xml:space="preserve">  </w:t>
      </w:r>
    </w:p>
    <w:p w14:paraId="4A64A218" w14:textId="77777777" w:rsidR="00655623" w:rsidRPr="00693A6C" w:rsidRDefault="00655623" w:rsidP="00655623">
      <w:pPr>
        <w:spacing w:line="240" w:lineRule="exact"/>
        <w:ind w:left="227"/>
        <w:rPr>
          <w:rFonts w:ascii="Arial" w:hAnsi="Arial"/>
          <w:szCs w:val="21"/>
        </w:rPr>
      </w:pPr>
      <w:r w:rsidRPr="00693A6C">
        <w:rPr>
          <w:rFonts w:ascii="Arial" w:hAnsi="Arial" w:hint="eastAsia"/>
          <w:szCs w:val="21"/>
        </w:rPr>
        <w:t>□</w:t>
      </w:r>
      <w:r w:rsidRPr="00693A6C">
        <w:rPr>
          <w:rFonts w:ascii="Arial" w:hAnsi="Arial" w:hint="eastAsia"/>
          <w:szCs w:val="21"/>
        </w:rPr>
        <w:t xml:space="preserve"> Pork  </w:t>
      </w:r>
    </w:p>
    <w:p w14:paraId="4A64A219" w14:textId="77777777" w:rsidR="00655623" w:rsidRPr="00693A6C" w:rsidRDefault="00655623" w:rsidP="00655623">
      <w:pPr>
        <w:tabs>
          <w:tab w:val="left" w:pos="1620"/>
          <w:tab w:val="left" w:pos="3240"/>
        </w:tabs>
        <w:spacing w:line="240" w:lineRule="exact"/>
        <w:ind w:left="510"/>
        <w:rPr>
          <w:rFonts w:ascii="Arial" w:hAnsi="Arial"/>
          <w:szCs w:val="21"/>
        </w:rPr>
      </w:pPr>
      <w:r w:rsidRPr="00693A6C">
        <w:rPr>
          <w:rFonts w:ascii="Arial" w:hAnsi="Arial" w:hint="eastAsia"/>
          <w:szCs w:val="21"/>
        </w:rPr>
        <w:t>Because of:</w:t>
      </w:r>
      <w:r w:rsidRPr="00693A6C">
        <w:rPr>
          <w:rFonts w:ascii="Arial" w:hAnsi="Arial" w:hint="eastAsia"/>
          <w:szCs w:val="21"/>
        </w:rPr>
        <w:tab/>
      </w:r>
      <w:r w:rsidRPr="00693A6C">
        <w:rPr>
          <w:rFonts w:ascii="Arial" w:hAnsi="Arial" w:hint="eastAsia"/>
          <w:szCs w:val="21"/>
        </w:rPr>
        <w:t>□</w:t>
      </w:r>
      <w:r w:rsidRPr="00693A6C">
        <w:rPr>
          <w:rFonts w:ascii="Arial" w:hAnsi="Arial" w:hint="eastAsia"/>
          <w:szCs w:val="21"/>
        </w:rPr>
        <w:t xml:space="preserve"> Religious </w:t>
      </w:r>
      <w:r w:rsidRPr="00693A6C">
        <w:rPr>
          <w:rFonts w:ascii="Arial" w:hAnsi="Arial"/>
          <w:szCs w:val="21"/>
        </w:rPr>
        <w:t>b</w:t>
      </w:r>
      <w:r w:rsidRPr="00693A6C">
        <w:rPr>
          <w:rFonts w:ascii="Arial" w:hAnsi="Arial" w:hint="eastAsia"/>
          <w:szCs w:val="21"/>
        </w:rPr>
        <w:t>elief</w:t>
      </w:r>
      <w:r w:rsidRPr="00693A6C">
        <w:rPr>
          <w:rFonts w:ascii="Arial" w:hAnsi="Arial" w:hint="eastAsia"/>
          <w:szCs w:val="21"/>
        </w:rPr>
        <w:tab/>
      </w:r>
    </w:p>
    <w:p w14:paraId="4A64A21A" w14:textId="77777777" w:rsidR="00655623" w:rsidRPr="00693A6C" w:rsidRDefault="00655623" w:rsidP="00655623">
      <w:pPr>
        <w:tabs>
          <w:tab w:val="left" w:pos="1620"/>
          <w:tab w:val="left" w:pos="3240"/>
        </w:tabs>
        <w:spacing w:line="240" w:lineRule="exact"/>
        <w:ind w:left="510"/>
        <w:rPr>
          <w:rFonts w:ascii="Arial" w:hAnsi="Arial"/>
          <w:szCs w:val="21"/>
        </w:rPr>
      </w:pPr>
      <w:r w:rsidRPr="00693A6C">
        <w:rPr>
          <w:rFonts w:ascii="Arial" w:hAnsi="Arial" w:hint="eastAsia"/>
          <w:szCs w:val="21"/>
        </w:rPr>
        <w:tab/>
      </w:r>
      <w:r w:rsidRPr="00693A6C">
        <w:rPr>
          <w:rFonts w:ascii="Arial" w:hAnsi="Arial" w:hint="eastAsia"/>
          <w:szCs w:val="21"/>
        </w:rPr>
        <w:t>□</w:t>
      </w:r>
      <w:r w:rsidRPr="00693A6C">
        <w:rPr>
          <w:rFonts w:ascii="Arial" w:hAnsi="Arial" w:hint="eastAsia"/>
          <w:szCs w:val="21"/>
        </w:rPr>
        <w:t xml:space="preserve"> Allergy</w:t>
      </w:r>
      <w:r w:rsidRPr="00693A6C">
        <w:rPr>
          <w:rFonts w:ascii="Arial" w:hAnsi="Arial" w:hint="eastAsia"/>
          <w:szCs w:val="21"/>
        </w:rPr>
        <w:tab/>
      </w:r>
    </w:p>
    <w:p w14:paraId="4A64A21B" w14:textId="77777777" w:rsidR="00655623" w:rsidRPr="00693A6C" w:rsidRDefault="00655623" w:rsidP="00655623">
      <w:pPr>
        <w:tabs>
          <w:tab w:val="left" w:pos="1620"/>
          <w:tab w:val="left" w:pos="3240"/>
        </w:tabs>
        <w:spacing w:line="240" w:lineRule="exact"/>
        <w:ind w:left="510"/>
        <w:rPr>
          <w:rFonts w:ascii="Arial" w:hAnsi="Arial"/>
          <w:szCs w:val="21"/>
        </w:rPr>
      </w:pPr>
      <w:r w:rsidRPr="00693A6C">
        <w:rPr>
          <w:rFonts w:ascii="Arial" w:hAnsi="Arial" w:hint="eastAsia"/>
          <w:szCs w:val="21"/>
        </w:rPr>
        <w:tab/>
      </w:r>
      <w:r w:rsidRPr="00693A6C">
        <w:rPr>
          <w:rFonts w:ascii="Arial" w:hAnsi="Arial" w:hint="eastAsia"/>
          <w:szCs w:val="21"/>
        </w:rPr>
        <w:t>□</w:t>
      </w:r>
      <w:r w:rsidRPr="00693A6C">
        <w:rPr>
          <w:rFonts w:ascii="Arial" w:hAnsi="Arial" w:hint="eastAsia"/>
          <w:szCs w:val="21"/>
        </w:rPr>
        <w:t xml:space="preserve"> Others</w:t>
      </w:r>
      <w:r w:rsidRPr="00693A6C">
        <w:rPr>
          <w:rFonts w:ascii="Arial" w:hAnsi="Arial" w:hint="eastAsia"/>
          <w:szCs w:val="21"/>
        </w:rPr>
        <w:tab/>
      </w:r>
    </w:p>
    <w:p w14:paraId="4A64A21C" w14:textId="77777777" w:rsidR="00655623" w:rsidRPr="00693A6C" w:rsidRDefault="00655623" w:rsidP="00655623">
      <w:pPr>
        <w:tabs>
          <w:tab w:val="right" w:pos="5220"/>
        </w:tabs>
        <w:ind w:left="1980"/>
        <w:jc w:val="left"/>
        <w:rPr>
          <w:rFonts w:ascii="Arial" w:hAnsi="Arial"/>
          <w:szCs w:val="21"/>
          <w:u w:val="single"/>
        </w:rPr>
      </w:pPr>
      <w:r w:rsidRPr="00693A6C">
        <w:rPr>
          <w:rFonts w:ascii="Arial" w:hAnsi="Arial" w:hint="eastAsia"/>
          <w:szCs w:val="21"/>
          <w:u w:val="single"/>
        </w:rPr>
        <w:tab/>
      </w:r>
    </w:p>
    <w:p w14:paraId="4A64A21D" w14:textId="77777777" w:rsidR="00655623" w:rsidRPr="00693A6C" w:rsidRDefault="00655623" w:rsidP="00655623">
      <w:pPr>
        <w:tabs>
          <w:tab w:val="left" w:pos="1440"/>
        </w:tabs>
        <w:spacing w:line="240" w:lineRule="exact"/>
        <w:ind w:left="227"/>
        <w:rPr>
          <w:rFonts w:ascii="Arial" w:hAnsi="Arial"/>
          <w:szCs w:val="21"/>
        </w:rPr>
      </w:pPr>
      <w:r w:rsidRPr="00693A6C">
        <w:rPr>
          <w:rFonts w:ascii="Arial" w:hAnsi="Arial" w:hint="eastAsia"/>
          <w:szCs w:val="21"/>
        </w:rPr>
        <w:t>□</w:t>
      </w:r>
      <w:r w:rsidRPr="00693A6C">
        <w:rPr>
          <w:rFonts w:ascii="Arial" w:hAnsi="Arial" w:hint="eastAsia"/>
          <w:szCs w:val="21"/>
        </w:rPr>
        <w:t xml:space="preserve"> Beef  </w:t>
      </w:r>
    </w:p>
    <w:p w14:paraId="4A64A21E" w14:textId="77777777" w:rsidR="00655623" w:rsidRPr="00693A6C" w:rsidRDefault="00655623" w:rsidP="00655623">
      <w:pPr>
        <w:tabs>
          <w:tab w:val="left" w:pos="1620"/>
          <w:tab w:val="left" w:pos="3240"/>
        </w:tabs>
        <w:spacing w:line="240" w:lineRule="exact"/>
        <w:ind w:left="510"/>
        <w:rPr>
          <w:rFonts w:ascii="Arial" w:hAnsi="Arial"/>
          <w:szCs w:val="21"/>
        </w:rPr>
      </w:pPr>
      <w:r w:rsidRPr="00693A6C">
        <w:rPr>
          <w:rFonts w:ascii="Arial" w:hAnsi="Arial" w:hint="eastAsia"/>
          <w:szCs w:val="21"/>
        </w:rPr>
        <w:t>Because of:</w:t>
      </w:r>
      <w:r w:rsidRPr="00693A6C">
        <w:rPr>
          <w:rFonts w:ascii="Arial" w:hAnsi="Arial" w:hint="eastAsia"/>
          <w:szCs w:val="21"/>
        </w:rPr>
        <w:tab/>
      </w:r>
      <w:r w:rsidRPr="00693A6C">
        <w:rPr>
          <w:rFonts w:ascii="Arial" w:hAnsi="Arial" w:hint="eastAsia"/>
          <w:szCs w:val="21"/>
        </w:rPr>
        <w:t>□</w:t>
      </w:r>
      <w:r w:rsidRPr="00693A6C">
        <w:rPr>
          <w:rFonts w:ascii="Arial" w:hAnsi="Arial" w:hint="eastAsia"/>
          <w:szCs w:val="21"/>
        </w:rPr>
        <w:t xml:space="preserve"> Religious </w:t>
      </w:r>
      <w:r w:rsidRPr="00693A6C">
        <w:rPr>
          <w:rFonts w:ascii="Arial" w:hAnsi="Arial"/>
          <w:szCs w:val="21"/>
        </w:rPr>
        <w:t>b</w:t>
      </w:r>
      <w:r w:rsidRPr="00693A6C">
        <w:rPr>
          <w:rFonts w:ascii="Arial" w:hAnsi="Arial" w:hint="eastAsia"/>
          <w:szCs w:val="21"/>
        </w:rPr>
        <w:t>elief</w:t>
      </w:r>
      <w:r w:rsidRPr="00693A6C">
        <w:rPr>
          <w:rFonts w:ascii="Arial" w:hAnsi="Arial" w:hint="eastAsia"/>
          <w:szCs w:val="21"/>
        </w:rPr>
        <w:tab/>
      </w:r>
    </w:p>
    <w:p w14:paraId="4A64A21F" w14:textId="77777777" w:rsidR="00655623" w:rsidRPr="00693A6C" w:rsidRDefault="00655623" w:rsidP="00655623">
      <w:pPr>
        <w:tabs>
          <w:tab w:val="left" w:pos="1620"/>
          <w:tab w:val="left" w:pos="3240"/>
        </w:tabs>
        <w:spacing w:line="240" w:lineRule="exact"/>
        <w:ind w:left="510"/>
        <w:rPr>
          <w:rFonts w:ascii="Arial" w:hAnsi="Arial"/>
          <w:szCs w:val="21"/>
        </w:rPr>
      </w:pPr>
      <w:r w:rsidRPr="00693A6C">
        <w:rPr>
          <w:rFonts w:ascii="Arial" w:hAnsi="Arial" w:hint="eastAsia"/>
          <w:szCs w:val="21"/>
        </w:rPr>
        <w:tab/>
      </w:r>
      <w:r w:rsidRPr="00693A6C">
        <w:rPr>
          <w:rFonts w:ascii="Arial" w:hAnsi="Arial" w:hint="eastAsia"/>
          <w:szCs w:val="21"/>
        </w:rPr>
        <w:t>□</w:t>
      </w:r>
      <w:r w:rsidRPr="00693A6C">
        <w:rPr>
          <w:rFonts w:ascii="Arial" w:hAnsi="Arial" w:hint="eastAsia"/>
          <w:szCs w:val="21"/>
        </w:rPr>
        <w:t xml:space="preserve"> Allergy</w:t>
      </w:r>
      <w:r w:rsidRPr="00693A6C">
        <w:rPr>
          <w:rFonts w:ascii="Arial" w:hAnsi="Arial" w:hint="eastAsia"/>
          <w:szCs w:val="21"/>
        </w:rPr>
        <w:tab/>
      </w:r>
    </w:p>
    <w:p w14:paraId="4A64A220" w14:textId="77777777" w:rsidR="00655623" w:rsidRPr="00693A6C" w:rsidRDefault="00655623" w:rsidP="00655623">
      <w:pPr>
        <w:tabs>
          <w:tab w:val="left" w:pos="1620"/>
          <w:tab w:val="left" w:pos="3240"/>
        </w:tabs>
        <w:spacing w:line="240" w:lineRule="exact"/>
        <w:ind w:left="510"/>
        <w:rPr>
          <w:rFonts w:ascii="Arial" w:hAnsi="Arial"/>
          <w:szCs w:val="21"/>
        </w:rPr>
      </w:pPr>
      <w:r w:rsidRPr="00693A6C">
        <w:rPr>
          <w:rFonts w:ascii="Arial" w:hAnsi="Arial" w:hint="eastAsia"/>
          <w:szCs w:val="21"/>
        </w:rPr>
        <w:tab/>
      </w:r>
      <w:r w:rsidRPr="00693A6C">
        <w:rPr>
          <w:rFonts w:ascii="Arial" w:hAnsi="Arial" w:hint="eastAsia"/>
          <w:szCs w:val="21"/>
        </w:rPr>
        <w:t>□</w:t>
      </w:r>
      <w:r w:rsidRPr="00693A6C">
        <w:rPr>
          <w:rFonts w:ascii="Arial" w:hAnsi="Arial" w:hint="eastAsia"/>
          <w:szCs w:val="21"/>
        </w:rPr>
        <w:t xml:space="preserve"> Others</w:t>
      </w:r>
      <w:r w:rsidRPr="00693A6C">
        <w:rPr>
          <w:rFonts w:ascii="Arial" w:hAnsi="Arial" w:hint="eastAsia"/>
          <w:szCs w:val="21"/>
        </w:rPr>
        <w:tab/>
      </w:r>
    </w:p>
    <w:p w14:paraId="4A64A221" w14:textId="77777777" w:rsidR="00655623" w:rsidRPr="00693A6C" w:rsidRDefault="00655623" w:rsidP="00655623">
      <w:pPr>
        <w:tabs>
          <w:tab w:val="right" w:pos="5220"/>
        </w:tabs>
        <w:ind w:left="1980"/>
        <w:jc w:val="left"/>
        <w:rPr>
          <w:rFonts w:ascii="Arial" w:hAnsi="Arial"/>
          <w:szCs w:val="21"/>
          <w:u w:val="single"/>
        </w:rPr>
      </w:pPr>
      <w:r w:rsidRPr="00693A6C">
        <w:rPr>
          <w:rFonts w:ascii="Arial" w:hAnsi="Arial" w:hint="eastAsia"/>
          <w:szCs w:val="21"/>
          <w:u w:val="single"/>
        </w:rPr>
        <w:tab/>
      </w:r>
    </w:p>
    <w:p w14:paraId="4A64A222" w14:textId="77777777" w:rsidR="00655623" w:rsidRPr="00693A6C" w:rsidRDefault="00655623" w:rsidP="00655623">
      <w:pPr>
        <w:spacing w:line="240" w:lineRule="exact"/>
        <w:ind w:left="227"/>
        <w:rPr>
          <w:rFonts w:ascii="Arial" w:hAnsi="Arial"/>
          <w:szCs w:val="21"/>
        </w:rPr>
      </w:pPr>
      <w:r w:rsidRPr="00693A6C">
        <w:rPr>
          <w:rFonts w:ascii="Arial" w:hAnsi="Arial" w:hint="eastAsia"/>
          <w:szCs w:val="21"/>
        </w:rPr>
        <w:t>□</w:t>
      </w:r>
      <w:r w:rsidRPr="00693A6C">
        <w:rPr>
          <w:rFonts w:ascii="Arial" w:hAnsi="Arial" w:hint="eastAsia"/>
          <w:szCs w:val="21"/>
        </w:rPr>
        <w:t xml:space="preserve"> Fish  </w:t>
      </w:r>
    </w:p>
    <w:p w14:paraId="4A64A223" w14:textId="77777777" w:rsidR="00655623" w:rsidRPr="00693A6C" w:rsidRDefault="00655623" w:rsidP="00655623">
      <w:pPr>
        <w:tabs>
          <w:tab w:val="left" w:pos="1620"/>
          <w:tab w:val="left" w:pos="3240"/>
        </w:tabs>
        <w:spacing w:line="240" w:lineRule="exact"/>
        <w:ind w:left="510"/>
        <w:rPr>
          <w:rFonts w:ascii="Arial" w:hAnsi="Arial"/>
          <w:szCs w:val="21"/>
        </w:rPr>
      </w:pPr>
      <w:r w:rsidRPr="00693A6C">
        <w:rPr>
          <w:rFonts w:ascii="Arial" w:hAnsi="Arial" w:hint="eastAsia"/>
          <w:szCs w:val="21"/>
        </w:rPr>
        <w:t>Because of:</w:t>
      </w:r>
      <w:r w:rsidRPr="00693A6C">
        <w:rPr>
          <w:rFonts w:ascii="Arial" w:hAnsi="Arial" w:hint="eastAsia"/>
          <w:szCs w:val="21"/>
        </w:rPr>
        <w:tab/>
      </w:r>
      <w:r w:rsidRPr="00693A6C">
        <w:rPr>
          <w:rFonts w:ascii="Arial" w:hAnsi="Arial" w:hint="eastAsia"/>
          <w:szCs w:val="21"/>
        </w:rPr>
        <w:t>□</w:t>
      </w:r>
      <w:r w:rsidRPr="00693A6C">
        <w:rPr>
          <w:rFonts w:ascii="Arial" w:hAnsi="Arial" w:hint="eastAsia"/>
          <w:szCs w:val="21"/>
        </w:rPr>
        <w:t xml:space="preserve"> Religious </w:t>
      </w:r>
      <w:r w:rsidRPr="00693A6C">
        <w:rPr>
          <w:rFonts w:ascii="Arial" w:hAnsi="Arial"/>
          <w:szCs w:val="21"/>
        </w:rPr>
        <w:t>b</w:t>
      </w:r>
      <w:r w:rsidRPr="00693A6C">
        <w:rPr>
          <w:rFonts w:ascii="Arial" w:hAnsi="Arial" w:hint="eastAsia"/>
          <w:szCs w:val="21"/>
        </w:rPr>
        <w:t>elief</w:t>
      </w:r>
      <w:r w:rsidRPr="00693A6C">
        <w:rPr>
          <w:rFonts w:ascii="Arial" w:hAnsi="Arial" w:hint="eastAsia"/>
          <w:szCs w:val="21"/>
        </w:rPr>
        <w:tab/>
      </w:r>
    </w:p>
    <w:p w14:paraId="4A64A224" w14:textId="77777777" w:rsidR="00655623" w:rsidRPr="00693A6C" w:rsidRDefault="00655623" w:rsidP="00655623">
      <w:pPr>
        <w:tabs>
          <w:tab w:val="left" w:pos="1620"/>
          <w:tab w:val="left" w:pos="3240"/>
        </w:tabs>
        <w:spacing w:line="240" w:lineRule="exact"/>
        <w:ind w:left="510"/>
        <w:rPr>
          <w:rFonts w:ascii="Arial" w:hAnsi="Arial"/>
          <w:szCs w:val="21"/>
        </w:rPr>
      </w:pPr>
      <w:r w:rsidRPr="00693A6C">
        <w:rPr>
          <w:rFonts w:ascii="Arial" w:hAnsi="Arial" w:hint="eastAsia"/>
          <w:szCs w:val="21"/>
        </w:rPr>
        <w:tab/>
      </w:r>
      <w:r w:rsidRPr="00693A6C">
        <w:rPr>
          <w:rFonts w:ascii="Arial" w:hAnsi="Arial" w:hint="eastAsia"/>
          <w:szCs w:val="21"/>
        </w:rPr>
        <w:t>□</w:t>
      </w:r>
      <w:r w:rsidRPr="00693A6C">
        <w:rPr>
          <w:rFonts w:ascii="Arial" w:hAnsi="Arial" w:hint="eastAsia"/>
          <w:szCs w:val="21"/>
        </w:rPr>
        <w:t xml:space="preserve"> Allergy</w:t>
      </w:r>
      <w:r w:rsidRPr="00693A6C">
        <w:rPr>
          <w:rFonts w:ascii="Arial" w:hAnsi="Arial" w:hint="eastAsia"/>
          <w:szCs w:val="21"/>
        </w:rPr>
        <w:tab/>
      </w:r>
    </w:p>
    <w:p w14:paraId="4A64A225" w14:textId="77777777" w:rsidR="00655623" w:rsidRPr="00693A6C" w:rsidRDefault="00655623" w:rsidP="00655623">
      <w:pPr>
        <w:tabs>
          <w:tab w:val="left" w:pos="1620"/>
          <w:tab w:val="left" w:pos="3240"/>
        </w:tabs>
        <w:spacing w:line="240" w:lineRule="exact"/>
        <w:ind w:left="510"/>
        <w:rPr>
          <w:rFonts w:ascii="Arial" w:hAnsi="Arial"/>
          <w:szCs w:val="21"/>
        </w:rPr>
      </w:pPr>
      <w:r w:rsidRPr="00693A6C">
        <w:rPr>
          <w:rFonts w:ascii="Arial" w:hAnsi="Arial" w:hint="eastAsia"/>
          <w:szCs w:val="21"/>
        </w:rPr>
        <w:tab/>
      </w:r>
      <w:r w:rsidRPr="00693A6C">
        <w:rPr>
          <w:rFonts w:ascii="Arial" w:hAnsi="Arial" w:hint="eastAsia"/>
          <w:szCs w:val="21"/>
        </w:rPr>
        <w:t>□</w:t>
      </w:r>
      <w:r w:rsidRPr="00693A6C">
        <w:rPr>
          <w:rFonts w:ascii="Arial" w:hAnsi="Arial" w:hint="eastAsia"/>
          <w:szCs w:val="21"/>
        </w:rPr>
        <w:t xml:space="preserve"> Others</w:t>
      </w:r>
      <w:r w:rsidRPr="00693A6C">
        <w:rPr>
          <w:rFonts w:ascii="Arial" w:hAnsi="Arial" w:hint="eastAsia"/>
          <w:szCs w:val="21"/>
        </w:rPr>
        <w:tab/>
      </w:r>
    </w:p>
    <w:p w14:paraId="4A64A226" w14:textId="77777777" w:rsidR="00655623" w:rsidRPr="00693A6C" w:rsidRDefault="00655623" w:rsidP="00655623">
      <w:pPr>
        <w:tabs>
          <w:tab w:val="right" w:pos="5220"/>
        </w:tabs>
        <w:ind w:left="1980"/>
        <w:jc w:val="left"/>
        <w:rPr>
          <w:rFonts w:ascii="Arial" w:hAnsi="Arial"/>
          <w:szCs w:val="21"/>
          <w:u w:val="single"/>
        </w:rPr>
      </w:pPr>
      <w:r w:rsidRPr="00693A6C">
        <w:rPr>
          <w:rFonts w:ascii="Arial" w:hAnsi="Arial" w:hint="eastAsia"/>
          <w:szCs w:val="21"/>
          <w:u w:val="single"/>
        </w:rPr>
        <w:tab/>
      </w:r>
    </w:p>
    <w:p w14:paraId="4A64A227" w14:textId="77777777" w:rsidR="00655623" w:rsidRPr="00693A6C" w:rsidRDefault="00655623" w:rsidP="00655623">
      <w:pPr>
        <w:spacing w:line="240" w:lineRule="exact"/>
        <w:ind w:left="227"/>
        <w:rPr>
          <w:rFonts w:ascii="Arial" w:hAnsi="Arial"/>
          <w:szCs w:val="21"/>
        </w:rPr>
      </w:pPr>
      <w:r w:rsidRPr="00693A6C">
        <w:rPr>
          <w:rFonts w:ascii="Arial" w:hAnsi="Arial" w:hint="eastAsia"/>
          <w:szCs w:val="21"/>
        </w:rPr>
        <w:t>□</w:t>
      </w:r>
      <w:r w:rsidRPr="00693A6C">
        <w:rPr>
          <w:rFonts w:ascii="Arial" w:hAnsi="Arial" w:hint="eastAsia"/>
          <w:szCs w:val="21"/>
        </w:rPr>
        <w:t xml:space="preserve"> Egg</w:t>
      </w:r>
      <w:r w:rsidRPr="00693A6C">
        <w:rPr>
          <w:rFonts w:ascii="Arial" w:hAnsi="Arial"/>
          <w:color w:val="0000FF"/>
          <w:szCs w:val="21"/>
        </w:rPr>
        <w:t>s</w:t>
      </w:r>
      <w:r w:rsidRPr="00693A6C">
        <w:rPr>
          <w:rFonts w:ascii="Arial" w:hAnsi="Arial" w:hint="eastAsia"/>
          <w:szCs w:val="21"/>
        </w:rPr>
        <w:t xml:space="preserve">  </w:t>
      </w:r>
    </w:p>
    <w:p w14:paraId="4A64A228" w14:textId="77777777" w:rsidR="00655623" w:rsidRPr="00693A6C" w:rsidRDefault="00655623" w:rsidP="00655623">
      <w:pPr>
        <w:tabs>
          <w:tab w:val="left" w:pos="1620"/>
          <w:tab w:val="left" w:pos="3240"/>
        </w:tabs>
        <w:spacing w:line="240" w:lineRule="exact"/>
        <w:ind w:left="510"/>
        <w:rPr>
          <w:rFonts w:ascii="Arial" w:hAnsi="Arial"/>
          <w:szCs w:val="21"/>
        </w:rPr>
      </w:pPr>
      <w:r w:rsidRPr="00693A6C">
        <w:rPr>
          <w:rFonts w:ascii="Arial" w:hAnsi="Arial" w:hint="eastAsia"/>
          <w:szCs w:val="21"/>
        </w:rPr>
        <w:t>Because of:</w:t>
      </w:r>
      <w:r w:rsidRPr="00693A6C">
        <w:rPr>
          <w:rFonts w:ascii="Arial" w:hAnsi="Arial" w:hint="eastAsia"/>
          <w:szCs w:val="21"/>
        </w:rPr>
        <w:tab/>
      </w:r>
      <w:r w:rsidRPr="00693A6C">
        <w:rPr>
          <w:rFonts w:ascii="Arial" w:hAnsi="Arial" w:hint="eastAsia"/>
          <w:szCs w:val="21"/>
        </w:rPr>
        <w:t>□</w:t>
      </w:r>
      <w:r w:rsidRPr="00693A6C">
        <w:rPr>
          <w:rFonts w:ascii="Arial" w:hAnsi="Arial" w:hint="eastAsia"/>
          <w:szCs w:val="21"/>
        </w:rPr>
        <w:t xml:space="preserve"> Religious </w:t>
      </w:r>
      <w:r w:rsidRPr="00693A6C">
        <w:rPr>
          <w:rFonts w:ascii="Arial" w:hAnsi="Arial"/>
          <w:szCs w:val="21"/>
        </w:rPr>
        <w:t>b</w:t>
      </w:r>
      <w:r w:rsidRPr="00693A6C">
        <w:rPr>
          <w:rFonts w:ascii="Arial" w:hAnsi="Arial" w:hint="eastAsia"/>
          <w:szCs w:val="21"/>
        </w:rPr>
        <w:t>elief</w:t>
      </w:r>
      <w:r w:rsidRPr="00693A6C">
        <w:rPr>
          <w:rFonts w:ascii="Arial" w:hAnsi="Arial" w:hint="eastAsia"/>
          <w:szCs w:val="21"/>
        </w:rPr>
        <w:tab/>
      </w:r>
    </w:p>
    <w:p w14:paraId="4A64A229" w14:textId="77777777" w:rsidR="00655623" w:rsidRPr="00693A6C" w:rsidRDefault="00655623" w:rsidP="00655623">
      <w:pPr>
        <w:tabs>
          <w:tab w:val="left" w:pos="1620"/>
          <w:tab w:val="left" w:pos="3240"/>
        </w:tabs>
        <w:spacing w:line="240" w:lineRule="exact"/>
        <w:ind w:left="510"/>
        <w:rPr>
          <w:rFonts w:ascii="Arial" w:hAnsi="Arial"/>
          <w:szCs w:val="21"/>
        </w:rPr>
      </w:pPr>
      <w:r w:rsidRPr="00693A6C">
        <w:rPr>
          <w:rFonts w:ascii="Arial" w:hAnsi="Arial" w:hint="eastAsia"/>
          <w:szCs w:val="21"/>
        </w:rPr>
        <w:tab/>
      </w:r>
      <w:r w:rsidRPr="00693A6C">
        <w:rPr>
          <w:rFonts w:ascii="Arial" w:hAnsi="Arial" w:hint="eastAsia"/>
          <w:szCs w:val="21"/>
        </w:rPr>
        <w:t>□</w:t>
      </w:r>
      <w:r w:rsidRPr="00693A6C">
        <w:rPr>
          <w:rFonts w:ascii="Arial" w:hAnsi="Arial" w:hint="eastAsia"/>
          <w:szCs w:val="21"/>
        </w:rPr>
        <w:t xml:space="preserve"> Allergy</w:t>
      </w:r>
      <w:r w:rsidRPr="00693A6C">
        <w:rPr>
          <w:rFonts w:ascii="Arial" w:hAnsi="Arial" w:hint="eastAsia"/>
          <w:szCs w:val="21"/>
        </w:rPr>
        <w:tab/>
      </w:r>
    </w:p>
    <w:p w14:paraId="4A64A22A" w14:textId="77777777" w:rsidR="00655623" w:rsidRPr="00693A6C" w:rsidRDefault="00655623" w:rsidP="00655623">
      <w:pPr>
        <w:tabs>
          <w:tab w:val="left" w:pos="1620"/>
          <w:tab w:val="left" w:pos="3240"/>
        </w:tabs>
        <w:spacing w:line="240" w:lineRule="exact"/>
        <w:ind w:left="510"/>
        <w:rPr>
          <w:rFonts w:ascii="Arial" w:hAnsi="Arial"/>
          <w:szCs w:val="21"/>
        </w:rPr>
      </w:pPr>
      <w:r w:rsidRPr="00693A6C">
        <w:rPr>
          <w:rFonts w:ascii="Arial" w:hAnsi="Arial" w:hint="eastAsia"/>
          <w:szCs w:val="21"/>
        </w:rPr>
        <w:tab/>
      </w:r>
      <w:r w:rsidRPr="00693A6C">
        <w:rPr>
          <w:rFonts w:ascii="Arial" w:hAnsi="Arial" w:hint="eastAsia"/>
          <w:szCs w:val="21"/>
        </w:rPr>
        <w:t>□</w:t>
      </w:r>
      <w:r w:rsidRPr="00693A6C">
        <w:rPr>
          <w:rFonts w:ascii="Arial" w:hAnsi="Arial" w:hint="eastAsia"/>
          <w:szCs w:val="21"/>
        </w:rPr>
        <w:t xml:space="preserve"> Others</w:t>
      </w:r>
      <w:r w:rsidRPr="00693A6C">
        <w:rPr>
          <w:rFonts w:ascii="Arial" w:hAnsi="Arial" w:hint="eastAsia"/>
          <w:szCs w:val="21"/>
        </w:rPr>
        <w:tab/>
      </w:r>
    </w:p>
    <w:p w14:paraId="4A64A22B" w14:textId="77777777" w:rsidR="00655623" w:rsidRPr="00693A6C" w:rsidRDefault="00655623" w:rsidP="00655623">
      <w:pPr>
        <w:tabs>
          <w:tab w:val="right" w:pos="5220"/>
        </w:tabs>
        <w:ind w:left="1980"/>
        <w:jc w:val="left"/>
        <w:rPr>
          <w:rFonts w:ascii="Arial" w:hAnsi="Arial"/>
          <w:szCs w:val="21"/>
          <w:u w:val="single"/>
        </w:rPr>
      </w:pPr>
      <w:r w:rsidRPr="00693A6C">
        <w:rPr>
          <w:rFonts w:ascii="Arial" w:hAnsi="Arial" w:hint="eastAsia"/>
          <w:szCs w:val="21"/>
          <w:u w:val="single"/>
        </w:rPr>
        <w:tab/>
      </w:r>
    </w:p>
    <w:p w14:paraId="4A64A22C" w14:textId="77777777" w:rsidR="00655623" w:rsidRPr="00693A6C" w:rsidRDefault="00655623" w:rsidP="00655623">
      <w:pPr>
        <w:tabs>
          <w:tab w:val="right" w:pos="5220"/>
        </w:tabs>
        <w:ind w:left="1980"/>
        <w:jc w:val="left"/>
        <w:rPr>
          <w:rFonts w:ascii="Arial" w:hAnsi="Arial"/>
          <w:szCs w:val="21"/>
          <w:u w:val="single"/>
        </w:rPr>
      </w:pPr>
    </w:p>
    <w:p w14:paraId="4A64A22D" w14:textId="77777777" w:rsidR="00655623" w:rsidRPr="00693A6C" w:rsidRDefault="00655623" w:rsidP="00655623">
      <w:pPr>
        <w:tabs>
          <w:tab w:val="right" w:pos="5220"/>
        </w:tabs>
        <w:spacing w:line="240" w:lineRule="exact"/>
        <w:ind w:left="227"/>
        <w:rPr>
          <w:rFonts w:ascii="Arial" w:hAnsi="Arial"/>
          <w:szCs w:val="21"/>
        </w:rPr>
      </w:pPr>
      <w:r w:rsidRPr="00693A6C">
        <w:rPr>
          <w:rFonts w:ascii="Arial" w:hAnsi="Arial" w:hint="eastAsia"/>
          <w:szCs w:val="21"/>
        </w:rPr>
        <w:t>□</w:t>
      </w:r>
      <w:r w:rsidRPr="00693A6C">
        <w:rPr>
          <w:rFonts w:ascii="Arial" w:hAnsi="Arial" w:hint="eastAsia"/>
          <w:szCs w:val="21"/>
        </w:rPr>
        <w:t xml:space="preserve"> Others  </w:t>
      </w:r>
      <w:r w:rsidRPr="00693A6C">
        <w:rPr>
          <w:rFonts w:ascii="Arial" w:hAnsi="Arial" w:hint="eastAsia"/>
          <w:szCs w:val="21"/>
          <w:u w:val="single"/>
        </w:rPr>
        <w:tab/>
      </w:r>
    </w:p>
    <w:p w14:paraId="4A64A22E" w14:textId="77777777" w:rsidR="00655623" w:rsidRPr="00693A6C" w:rsidRDefault="00655623" w:rsidP="00655623">
      <w:pPr>
        <w:tabs>
          <w:tab w:val="left" w:pos="1620"/>
          <w:tab w:val="left" w:pos="3240"/>
        </w:tabs>
        <w:spacing w:line="240" w:lineRule="exact"/>
        <w:ind w:left="510"/>
        <w:rPr>
          <w:rFonts w:ascii="Arial" w:hAnsi="Arial"/>
          <w:szCs w:val="21"/>
        </w:rPr>
      </w:pPr>
      <w:r w:rsidRPr="00693A6C">
        <w:rPr>
          <w:rFonts w:ascii="Arial" w:hAnsi="Arial" w:hint="eastAsia"/>
          <w:szCs w:val="21"/>
        </w:rPr>
        <w:t>Because of:</w:t>
      </w:r>
      <w:r w:rsidRPr="00693A6C">
        <w:rPr>
          <w:rFonts w:ascii="Arial" w:hAnsi="Arial" w:hint="eastAsia"/>
          <w:szCs w:val="21"/>
        </w:rPr>
        <w:tab/>
      </w:r>
      <w:r w:rsidRPr="00693A6C">
        <w:rPr>
          <w:rFonts w:ascii="Arial" w:hAnsi="Arial" w:hint="eastAsia"/>
          <w:szCs w:val="21"/>
        </w:rPr>
        <w:t>□</w:t>
      </w:r>
      <w:r w:rsidRPr="00693A6C">
        <w:rPr>
          <w:rFonts w:ascii="Arial" w:hAnsi="Arial" w:hint="eastAsia"/>
          <w:szCs w:val="21"/>
        </w:rPr>
        <w:t xml:space="preserve"> Religious </w:t>
      </w:r>
      <w:r w:rsidRPr="00693A6C">
        <w:rPr>
          <w:rFonts w:ascii="Arial" w:hAnsi="Arial"/>
          <w:szCs w:val="21"/>
        </w:rPr>
        <w:t>b</w:t>
      </w:r>
      <w:r w:rsidRPr="00693A6C">
        <w:rPr>
          <w:rFonts w:ascii="Arial" w:hAnsi="Arial" w:hint="eastAsia"/>
          <w:szCs w:val="21"/>
        </w:rPr>
        <w:t>elief</w:t>
      </w:r>
      <w:r w:rsidRPr="00693A6C">
        <w:rPr>
          <w:rFonts w:ascii="Arial" w:hAnsi="Arial" w:hint="eastAsia"/>
          <w:szCs w:val="21"/>
        </w:rPr>
        <w:tab/>
      </w:r>
    </w:p>
    <w:p w14:paraId="4A64A22F" w14:textId="77777777" w:rsidR="00655623" w:rsidRPr="00693A6C" w:rsidRDefault="00655623" w:rsidP="00655623">
      <w:pPr>
        <w:tabs>
          <w:tab w:val="left" w:pos="1620"/>
          <w:tab w:val="left" w:pos="3240"/>
        </w:tabs>
        <w:spacing w:line="240" w:lineRule="exact"/>
        <w:ind w:left="510"/>
        <w:rPr>
          <w:rFonts w:ascii="Arial" w:hAnsi="Arial"/>
          <w:szCs w:val="21"/>
        </w:rPr>
      </w:pPr>
      <w:r w:rsidRPr="00693A6C">
        <w:rPr>
          <w:rFonts w:ascii="Arial" w:hAnsi="Arial" w:hint="eastAsia"/>
          <w:szCs w:val="21"/>
        </w:rPr>
        <w:tab/>
      </w:r>
      <w:r w:rsidRPr="00693A6C">
        <w:rPr>
          <w:rFonts w:ascii="Arial" w:hAnsi="Arial" w:hint="eastAsia"/>
          <w:szCs w:val="21"/>
        </w:rPr>
        <w:t>□</w:t>
      </w:r>
      <w:r w:rsidRPr="00693A6C">
        <w:rPr>
          <w:rFonts w:ascii="Arial" w:hAnsi="Arial" w:hint="eastAsia"/>
          <w:szCs w:val="21"/>
        </w:rPr>
        <w:t xml:space="preserve"> Allergy</w:t>
      </w:r>
      <w:r w:rsidRPr="00693A6C">
        <w:rPr>
          <w:rFonts w:ascii="Arial" w:hAnsi="Arial" w:hint="eastAsia"/>
          <w:szCs w:val="21"/>
        </w:rPr>
        <w:tab/>
      </w:r>
    </w:p>
    <w:p w14:paraId="4A64A230" w14:textId="77777777" w:rsidR="00655623" w:rsidRPr="00693A6C" w:rsidRDefault="00655623" w:rsidP="00655623">
      <w:pPr>
        <w:tabs>
          <w:tab w:val="left" w:pos="1620"/>
          <w:tab w:val="left" w:pos="3240"/>
        </w:tabs>
        <w:spacing w:line="240" w:lineRule="exact"/>
        <w:ind w:left="510"/>
        <w:rPr>
          <w:rFonts w:ascii="Arial" w:hAnsi="Arial"/>
          <w:szCs w:val="21"/>
        </w:rPr>
      </w:pPr>
      <w:r w:rsidRPr="00693A6C">
        <w:rPr>
          <w:rFonts w:ascii="Arial" w:hAnsi="Arial" w:hint="eastAsia"/>
          <w:szCs w:val="21"/>
        </w:rPr>
        <w:tab/>
      </w:r>
      <w:r w:rsidRPr="00693A6C">
        <w:rPr>
          <w:rFonts w:ascii="Arial" w:hAnsi="Arial" w:hint="eastAsia"/>
          <w:szCs w:val="21"/>
        </w:rPr>
        <w:t>□</w:t>
      </w:r>
      <w:r w:rsidRPr="00693A6C">
        <w:rPr>
          <w:rFonts w:ascii="Arial" w:hAnsi="Arial" w:hint="eastAsia"/>
          <w:szCs w:val="21"/>
        </w:rPr>
        <w:t xml:space="preserve"> Others</w:t>
      </w:r>
      <w:r w:rsidRPr="00693A6C">
        <w:rPr>
          <w:rFonts w:ascii="Arial" w:hAnsi="Arial" w:hint="eastAsia"/>
          <w:szCs w:val="21"/>
        </w:rPr>
        <w:tab/>
      </w:r>
    </w:p>
    <w:p w14:paraId="4A64A231" w14:textId="77777777" w:rsidR="00655623" w:rsidRPr="00693A6C" w:rsidRDefault="00655623" w:rsidP="00655623">
      <w:pPr>
        <w:tabs>
          <w:tab w:val="right" w:pos="5220"/>
        </w:tabs>
        <w:ind w:left="1980"/>
        <w:jc w:val="left"/>
        <w:rPr>
          <w:rFonts w:ascii="Arial" w:hAnsi="Arial"/>
          <w:szCs w:val="21"/>
          <w:u w:val="single"/>
        </w:rPr>
      </w:pPr>
      <w:r w:rsidRPr="00693A6C">
        <w:rPr>
          <w:rFonts w:ascii="Arial" w:hAnsi="Arial" w:hint="eastAsia"/>
          <w:szCs w:val="21"/>
          <w:u w:val="single"/>
        </w:rPr>
        <w:tab/>
      </w:r>
    </w:p>
    <w:p w14:paraId="4A64A232" w14:textId="77777777" w:rsidR="00655623" w:rsidRDefault="00655623" w:rsidP="00655623">
      <w:pPr>
        <w:tabs>
          <w:tab w:val="left" w:pos="1620"/>
          <w:tab w:val="left" w:pos="3240"/>
        </w:tabs>
        <w:spacing w:line="240" w:lineRule="exact"/>
        <w:rPr>
          <w:rFonts w:ascii="Arial" w:hAnsi="Arial"/>
          <w:sz w:val="16"/>
        </w:rPr>
      </w:pPr>
    </w:p>
    <w:p w14:paraId="4A64A233" w14:textId="77777777" w:rsidR="00655623" w:rsidRPr="00693A6C" w:rsidRDefault="00655623" w:rsidP="00655623">
      <w:pPr>
        <w:ind w:left="227" w:hanging="227"/>
        <w:jc w:val="left"/>
        <w:rPr>
          <w:rFonts w:ascii="Arial" w:hAnsi="Arial"/>
          <w:b/>
          <w:szCs w:val="21"/>
        </w:rPr>
      </w:pPr>
      <w:r w:rsidRPr="00693A6C">
        <w:rPr>
          <w:rFonts w:ascii="Arial" w:hAnsi="Arial" w:hint="eastAsia"/>
          <w:b/>
          <w:szCs w:val="21"/>
        </w:rPr>
        <w:t xml:space="preserve">(3)Alcohol &amp; Smoking  </w:t>
      </w:r>
    </w:p>
    <w:p w14:paraId="4A64A234" w14:textId="77777777" w:rsidR="00655623" w:rsidRPr="00693A6C" w:rsidRDefault="00655623" w:rsidP="00655623">
      <w:pPr>
        <w:tabs>
          <w:tab w:val="left" w:pos="1800"/>
        </w:tabs>
        <w:spacing w:line="240" w:lineRule="exact"/>
        <w:ind w:left="227"/>
        <w:rPr>
          <w:rFonts w:ascii="Arial" w:hAnsi="Arial"/>
          <w:szCs w:val="21"/>
        </w:rPr>
      </w:pPr>
      <w:r w:rsidRPr="00693A6C">
        <w:rPr>
          <w:rFonts w:ascii="Arial" w:hAnsi="Arial" w:hint="eastAsia"/>
          <w:szCs w:val="21"/>
        </w:rPr>
        <w:t>□</w:t>
      </w:r>
      <w:r w:rsidRPr="00693A6C">
        <w:rPr>
          <w:rFonts w:ascii="Arial" w:hAnsi="Arial" w:hint="eastAsia"/>
          <w:szCs w:val="21"/>
        </w:rPr>
        <w:t xml:space="preserve"> I drink.</w:t>
      </w:r>
      <w:r w:rsidRPr="00693A6C">
        <w:rPr>
          <w:rFonts w:ascii="Arial" w:hAnsi="Arial" w:hint="eastAsia"/>
          <w:szCs w:val="21"/>
        </w:rPr>
        <w:tab/>
      </w:r>
    </w:p>
    <w:p w14:paraId="4A64A235" w14:textId="77777777" w:rsidR="00655623" w:rsidRPr="00693A6C" w:rsidRDefault="00655623" w:rsidP="00655623">
      <w:pPr>
        <w:tabs>
          <w:tab w:val="left" w:pos="1800"/>
        </w:tabs>
        <w:spacing w:line="240" w:lineRule="exact"/>
        <w:ind w:left="227"/>
        <w:rPr>
          <w:rFonts w:ascii="Arial" w:hAnsi="Arial"/>
          <w:szCs w:val="21"/>
        </w:rPr>
      </w:pPr>
      <w:r w:rsidRPr="00693A6C">
        <w:rPr>
          <w:rFonts w:ascii="Arial" w:hAnsi="Arial" w:hint="eastAsia"/>
          <w:szCs w:val="21"/>
        </w:rPr>
        <w:t>□</w:t>
      </w:r>
      <w:r w:rsidRPr="00693A6C">
        <w:rPr>
          <w:rFonts w:ascii="Arial" w:hAnsi="Arial" w:hint="eastAsia"/>
          <w:szCs w:val="21"/>
        </w:rPr>
        <w:t xml:space="preserve"> I don</w:t>
      </w:r>
      <w:r w:rsidRPr="00693A6C">
        <w:rPr>
          <w:rFonts w:ascii="Arial" w:hAnsi="Arial"/>
          <w:szCs w:val="21"/>
        </w:rPr>
        <w:t>’</w:t>
      </w:r>
      <w:r w:rsidRPr="00693A6C">
        <w:rPr>
          <w:rFonts w:ascii="Arial" w:hAnsi="Arial" w:hint="eastAsia"/>
          <w:szCs w:val="21"/>
        </w:rPr>
        <w:t xml:space="preserve">t drink. </w:t>
      </w:r>
      <w:r w:rsidRPr="00693A6C">
        <w:rPr>
          <w:rFonts w:ascii="Arial" w:hAnsi="Arial" w:hint="eastAsia"/>
          <w:szCs w:val="21"/>
        </w:rPr>
        <w:tab/>
      </w:r>
    </w:p>
    <w:p w14:paraId="4A64A236" w14:textId="77777777" w:rsidR="00655623" w:rsidRPr="00693A6C" w:rsidRDefault="00655623" w:rsidP="00655623">
      <w:pPr>
        <w:tabs>
          <w:tab w:val="left" w:pos="1800"/>
        </w:tabs>
        <w:spacing w:line="240" w:lineRule="exact"/>
        <w:ind w:left="227"/>
        <w:rPr>
          <w:rFonts w:ascii="Arial" w:hAnsi="Arial"/>
          <w:szCs w:val="21"/>
        </w:rPr>
      </w:pPr>
      <w:r w:rsidRPr="00693A6C">
        <w:rPr>
          <w:rFonts w:ascii="Arial" w:hAnsi="Arial" w:hint="eastAsia"/>
          <w:szCs w:val="21"/>
        </w:rPr>
        <w:t>□</w:t>
      </w:r>
      <w:r w:rsidRPr="00693A6C">
        <w:rPr>
          <w:rFonts w:ascii="Arial" w:hAnsi="Arial" w:hint="eastAsia"/>
          <w:szCs w:val="21"/>
        </w:rPr>
        <w:t xml:space="preserve"> I smoke. </w:t>
      </w:r>
      <w:r w:rsidRPr="00693A6C">
        <w:rPr>
          <w:rFonts w:ascii="Arial" w:hAnsi="Arial" w:hint="eastAsia"/>
          <w:szCs w:val="21"/>
        </w:rPr>
        <w:tab/>
      </w:r>
    </w:p>
    <w:p w14:paraId="4A64A237" w14:textId="77777777" w:rsidR="00655623" w:rsidRPr="00693A6C" w:rsidRDefault="00655623" w:rsidP="00655623">
      <w:pPr>
        <w:tabs>
          <w:tab w:val="left" w:pos="1800"/>
        </w:tabs>
        <w:spacing w:line="240" w:lineRule="exact"/>
        <w:ind w:left="227"/>
        <w:rPr>
          <w:rFonts w:ascii="Arial" w:hAnsi="Arial"/>
          <w:szCs w:val="21"/>
        </w:rPr>
      </w:pPr>
      <w:r w:rsidRPr="00693A6C">
        <w:rPr>
          <w:rFonts w:ascii="Arial" w:hAnsi="Arial" w:hint="eastAsia"/>
          <w:szCs w:val="21"/>
        </w:rPr>
        <w:t>□</w:t>
      </w:r>
      <w:r w:rsidRPr="00693A6C">
        <w:rPr>
          <w:rFonts w:ascii="Arial" w:hAnsi="Arial" w:hint="eastAsia"/>
          <w:szCs w:val="21"/>
        </w:rPr>
        <w:t xml:space="preserve"> I don</w:t>
      </w:r>
      <w:r w:rsidRPr="00693A6C">
        <w:rPr>
          <w:rFonts w:ascii="Arial" w:hAnsi="Arial"/>
          <w:szCs w:val="21"/>
        </w:rPr>
        <w:t>’</w:t>
      </w:r>
      <w:r w:rsidRPr="00693A6C">
        <w:rPr>
          <w:rFonts w:ascii="Arial" w:hAnsi="Arial" w:hint="eastAsia"/>
          <w:szCs w:val="21"/>
        </w:rPr>
        <w:t xml:space="preserve">t smoke. </w:t>
      </w:r>
      <w:r w:rsidRPr="00693A6C">
        <w:rPr>
          <w:rFonts w:ascii="Arial" w:hAnsi="Arial" w:hint="eastAsia"/>
          <w:szCs w:val="21"/>
        </w:rPr>
        <w:tab/>
      </w:r>
    </w:p>
    <w:p w14:paraId="4A64A238" w14:textId="77777777" w:rsidR="00655623" w:rsidRPr="00693A6C" w:rsidRDefault="00655623" w:rsidP="00655623">
      <w:pPr>
        <w:spacing w:line="240" w:lineRule="exact"/>
        <w:rPr>
          <w:rFonts w:ascii="Times New Roman" w:hAnsi="Times New Roman"/>
          <w:szCs w:val="21"/>
        </w:rPr>
      </w:pPr>
    </w:p>
    <w:p w14:paraId="4A64A239" w14:textId="77777777" w:rsidR="00655623" w:rsidRPr="00693A6C" w:rsidRDefault="00655623" w:rsidP="00655623">
      <w:pPr>
        <w:spacing w:line="240" w:lineRule="exact"/>
        <w:ind w:left="227" w:hanging="227"/>
        <w:rPr>
          <w:rFonts w:ascii="Tahoma" w:hAnsi="Tahoma"/>
          <w:szCs w:val="21"/>
        </w:rPr>
      </w:pPr>
      <w:r w:rsidRPr="00693A6C">
        <w:rPr>
          <w:rFonts w:ascii="Arial" w:hAnsi="Arial" w:hint="eastAsia"/>
          <w:b/>
          <w:szCs w:val="21"/>
        </w:rPr>
        <w:t>(4)Pet</w:t>
      </w:r>
      <w:r w:rsidRPr="00693A6C">
        <w:rPr>
          <w:rFonts w:ascii="Arial" w:hAnsi="Arial"/>
          <w:b/>
          <w:szCs w:val="21"/>
        </w:rPr>
        <w:t>s</w:t>
      </w:r>
      <w:r w:rsidRPr="00693A6C">
        <w:rPr>
          <w:rFonts w:ascii="Arial" w:hAnsi="Arial" w:hint="eastAsia"/>
          <w:b/>
          <w:szCs w:val="21"/>
        </w:rPr>
        <w:t xml:space="preserve">  </w:t>
      </w:r>
    </w:p>
    <w:p w14:paraId="4A64A23A" w14:textId="77777777" w:rsidR="00655623" w:rsidRPr="00693A6C" w:rsidRDefault="00655623" w:rsidP="00655623">
      <w:pPr>
        <w:spacing w:line="240" w:lineRule="exact"/>
        <w:ind w:left="227"/>
        <w:rPr>
          <w:rFonts w:ascii="Arial" w:hAnsi="Arial"/>
          <w:color w:val="0000FF"/>
          <w:szCs w:val="21"/>
        </w:rPr>
      </w:pPr>
      <w:r w:rsidRPr="00693A6C">
        <w:rPr>
          <w:rFonts w:ascii="Arial" w:hAnsi="Arial" w:hint="eastAsia"/>
          <w:szCs w:val="21"/>
        </w:rPr>
        <w:t xml:space="preserve">I would not like </w:t>
      </w:r>
      <w:r w:rsidRPr="00693A6C">
        <w:rPr>
          <w:rFonts w:ascii="Arial" w:hAnsi="Arial"/>
          <w:szCs w:val="21"/>
        </w:rPr>
        <w:t xml:space="preserve">to stay at a home keeping </w:t>
      </w:r>
      <w:r w:rsidRPr="00693A6C">
        <w:rPr>
          <w:rFonts w:ascii="Arial" w:hAnsi="Arial" w:hint="eastAsia"/>
          <w:szCs w:val="21"/>
        </w:rPr>
        <w:t>the following animals.</w:t>
      </w:r>
    </w:p>
    <w:p w14:paraId="4A64A23B" w14:textId="77777777" w:rsidR="00655623" w:rsidRPr="00693A6C" w:rsidRDefault="00655623" w:rsidP="00655623">
      <w:pPr>
        <w:spacing w:line="240" w:lineRule="exact"/>
        <w:ind w:left="227"/>
        <w:rPr>
          <w:rFonts w:ascii="Arial" w:hAnsi="Arial"/>
          <w:szCs w:val="21"/>
        </w:rPr>
      </w:pPr>
      <w:r w:rsidRPr="00693A6C">
        <w:rPr>
          <w:rFonts w:ascii="Arial" w:hAnsi="Arial" w:hint="eastAsia"/>
          <w:szCs w:val="21"/>
        </w:rPr>
        <w:t>□</w:t>
      </w:r>
      <w:r w:rsidRPr="00693A6C">
        <w:rPr>
          <w:rFonts w:ascii="Arial" w:hAnsi="Arial" w:hint="eastAsia"/>
          <w:szCs w:val="21"/>
        </w:rPr>
        <w:t xml:space="preserve"> Dog </w:t>
      </w:r>
    </w:p>
    <w:p w14:paraId="4A64A23C" w14:textId="77777777" w:rsidR="00655623" w:rsidRPr="00693A6C" w:rsidRDefault="00655623" w:rsidP="00655623">
      <w:pPr>
        <w:spacing w:line="240" w:lineRule="exact"/>
        <w:ind w:left="227"/>
        <w:rPr>
          <w:rFonts w:ascii="Arial" w:hAnsi="Arial"/>
          <w:szCs w:val="21"/>
        </w:rPr>
      </w:pPr>
      <w:r w:rsidRPr="00693A6C">
        <w:rPr>
          <w:rFonts w:ascii="Arial" w:hAnsi="Arial" w:hint="eastAsia"/>
          <w:szCs w:val="21"/>
        </w:rPr>
        <w:t>□</w:t>
      </w:r>
      <w:r w:rsidRPr="00693A6C">
        <w:rPr>
          <w:rFonts w:ascii="Arial" w:hAnsi="Arial" w:hint="eastAsia"/>
          <w:szCs w:val="21"/>
        </w:rPr>
        <w:t xml:space="preserve"> Cat </w:t>
      </w:r>
    </w:p>
    <w:p w14:paraId="4A64A23D" w14:textId="77777777" w:rsidR="00655623" w:rsidRDefault="00655623" w:rsidP="00C95566">
      <w:pPr>
        <w:numPr>
          <w:ilvl w:val="0"/>
          <w:numId w:val="11"/>
        </w:numPr>
        <w:tabs>
          <w:tab w:val="right" w:pos="5173"/>
        </w:tabs>
        <w:spacing w:line="240" w:lineRule="exact"/>
        <w:rPr>
          <w:rFonts w:ascii="Arial" w:hAnsi="Arial"/>
          <w:szCs w:val="21"/>
          <w:u w:val="single"/>
        </w:rPr>
      </w:pPr>
      <w:r w:rsidRPr="00693A6C">
        <w:rPr>
          <w:rFonts w:ascii="Arial" w:hAnsi="Arial" w:hint="eastAsia"/>
          <w:szCs w:val="21"/>
        </w:rPr>
        <w:t xml:space="preserve">Others   </w:t>
      </w:r>
      <w:r w:rsidRPr="00693A6C">
        <w:rPr>
          <w:rFonts w:ascii="Arial" w:hAnsi="Arial" w:hint="eastAsia"/>
          <w:szCs w:val="21"/>
          <w:u w:val="single"/>
        </w:rPr>
        <w:tab/>
      </w:r>
    </w:p>
    <w:p w14:paraId="4A64A23E" w14:textId="77777777" w:rsidR="00C95566" w:rsidRPr="00693A6C" w:rsidRDefault="00C95566" w:rsidP="00C95566">
      <w:pPr>
        <w:tabs>
          <w:tab w:val="right" w:pos="5173"/>
        </w:tabs>
        <w:spacing w:line="240" w:lineRule="exact"/>
        <w:ind w:left="227"/>
        <w:rPr>
          <w:rFonts w:ascii="Arial" w:hAnsi="Arial"/>
          <w:szCs w:val="21"/>
        </w:rPr>
      </w:pPr>
    </w:p>
    <w:tbl>
      <w:tblPr>
        <w:tblW w:w="9640"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97"/>
        <w:gridCol w:w="2051"/>
        <w:gridCol w:w="3492"/>
      </w:tblGrid>
      <w:tr w:rsidR="00C95566" w14:paraId="4A64A242" w14:textId="77777777">
        <w:trPr>
          <w:trHeight w:val="240"/>
        </w:trPr>
        <w:tc>
          <w:tcPr>
            <w:tcW w:w="4097" w:type="dxa"/>
            <w:tcBorders>
              <w:bottom w:val="dotted" w:sz="4" w:space="0" w:color="auto"/>
            </w:tcBorders>
          </w:tcPr>
          <w:p w14:paraId="4A64A23F" w14:textId="77777777" w:rsidR="00C95566" w:rsidRDefault="00C95566" w:rsidP="009749E0">
            <w:pPr>
              <w:pStyle w:val="Heading1"/>
              <w:widowControl/>
              <w:spacing w:line="100" w:lineRule="atLeast"/>
              <w:jc w:val="center"/>
              <w:rPr>
                <w:rFonts w:ascii="Arial" w:eastAsia="ＭＳ ゴシック" w:hAnsi="Arial" w:cs="Arial"/>
                <w:lang w:eastAsia="ja-JP"/>
              </w:rPr>
            </w:pPr>
            <w:r>
              <w:rPr>
                <w:rFonts w:ascii="Arial" w:eastAsia="ＭＳ ゴシック" w:hAnsi="Arial" w:cs="Arial"/>
              </w:rPr>
              <w:t>Printed Name of the Applicant</w:t>
            </w:r>
          </w:p>
        </w:tc>
        <w:tc>
          <w:tcPr>
            <w:tcW w:w="2051" w:type="dxa"/>
            <w:tcBorders>
              <w:bottom w:val="dotted" w:sz="4" w:space="0" w:color="auto"/>
            </w:tcBorders>
          </w:tcPr>
          <w:p w14:paraId="4A64A240" w14:textId="77777777" w:rsidR="00C95566" w:rsidRDefault="00C95566" w:rsidP="009749E0">
            <w:pPr>
              <w:widowControl/>
              <w:spacing w:line="100" w:lineRule="atLeast"/>
              <w:jc w:val="center"/>
              <w:rPr>
                <w:rFonts w:ascii="Arial" w:eastAsia="ＭＳ ゴシック" w:hAnsi="Arial" w:cs="Arial"/>
                <w:b/>
              </w:rPr>
            </w:pPr>
            <w:r>
              <w:rPr>
                <w:rFonts w:ascii="Arial" w:eastAsia="ＭＳ ゴシック" w:hAnsi="Arial" w:cs="Arial"/>
                <w:b/>
              </w:rPr>
              <w:t>Date</w:t>
            </w:r>
          </w:p>
        </w:tc>
        <w:tc>
          <w:tcPr>
            <w:tcW w:w="3492" w:type="dxa"/>
            <w:tcBorders>
              <w:bottom w:val="dotted" w:sz="4" w:space="0" w:color="auto"/>
            </w:tcBorders>
          </w:tcPr>
          <w:p w14:paraId="4A64A241" w14:textId="77777777" w:rsidR="00C95566" w:rsidRDefault="00C95566" w:rsidP="009749E0">
            <w:pPr>
              <w:widowControl/>
              <w:spacing w:line="100" w:lineRule="atLeast"/>
              <w:jc w:val="center"/>
              <w:rPr>
                <w:rFonts w:ascii="Arial" w:eastAsia="ＭＳ ゴシック" w:hAnsi="Arial" w:cs="Arial"/>
                <w:b/>
              </w:rPr>
            </w:pPr>
            <w:r>
              <w:rPr>
                <w:rFonts w:ascii="Arial" w:eastAsia="ＭＳ ゴシック" w:hAnsi="Arial" w:cs="Arial"/>
                <w:b/>
              </w:rPr>
              <w:t>Signature of Applicant</w:t>
            </w:r>
          </w:p>
        </w:tc>
      </w:tr>
      <w:tr w:rsidR="00C95566" w14:paraId="4A64A246" w14:textId="77777777">
        <w:trPr>
          <w:trHeight w:val="480"/>
        </w:trPr>
        <w:tc>
          <w:tcPr>
            <w:tcW w:w="4097" w:type="dxa"/>
            <w:tcBorders>
              <w:top w:val="dotted" w:sz="4" w:space="0" w:color="auto"/>
              <w:bottom w:val="single" w:sz="4" w:space="0" w:color="auto"/>
            </w:tcBorders>
          </w:tcPr>
          <w:p w14:paraId="4A64A243" w14:textId="77777777" w:rsidR="00C95566" w:rsidRDefault="00C95566" w:rsidP="009749E0">
            <w:pPr>
              <w:spacing w:line="100" w:lineRule="atLeast"/>
              <w:jc w:val="left"/>
              <w:rPr>
                <w:rFonts w:ascii="Arial" w:eastAsia="ＭＳ ゴシック" w:hAnsi="Arial" w:cs="Arial"/>
              </w:rPr>
            </w:pPr>
          </w:p>
        </w:tc>
        <w:tc>
          <w:tcPr>
            <w:tcW w:w="2051" w:type="dxa"/>
            <w:tcBorders>
              <w:top w:val="dotted" w:sz="4" w:space="0" w:color="auto"/>
              <w:bottom w:val="single" w:sz="4" w:space="0" w:color="auto"/>
            </w:tcBorders>
          </w:tcPr>
          <w:p w14:paraId="4A64A244" w14:textId="77777777" w:rsidR="00C95566" w:rsidRDefault="00C95566" w:rsidP="009749E0">
            <w:pPr>
              <w:spacing w:line="100" w:lineRule="atLeast"/>
              <w:jc w:val="left"/>
              <w:rPr>
                <w:rFonts w:ascii="Arial" w:eastAsia="ＭＳ ゴシック" w:hAnsi="Arial" w:cs="Arial"/>
                <w:b/>
              </w:rPr>
            </w:pPr>
          </w:p>
        </w:tc>
        <w:tc>
          <w:tcPr>
            <w:tcW w:w="3492" w:type="dxa"/>
            <w:tcBorders>
              <w:top w:val="dotted" w:sz="4" w:space="0" w:color="auto"/>
              <w:bottom w:val="single" w:sz="4" w:space="0" w:color="auto"/>
            </w:tcBorders>
          </w:tcPr>
          <w:p w14:paraId="4A64A245" w14:textId="77777777" w:rsidR="00C95566" w:rsidRDefault="00C95566" w:rsidP="009749E0">
            <w:pPr>
              <w:spacing w:line="100" w:lineRule="atLeast"/>
              <w:jc w:val="left"/>
              <w:rPr>
                <w:rFonts w:ascii="Arial" w:eastAsia="ＭＳ ゴシック" w:hAnsi="Arial" w:cs="Arial"/>
                <w:b/>
              </w:rPr>
            </w:pPr>
          </w:p>
        </w:tc>
      </w:tr>
    </w:tbl>
    <w:p w14:paraId="4A64A247" w14:textId="77777777" w:rsidR="00655623" w:rsidRDefault="00655623" w:rsidP="00C95566"/>
    <w:sectPr w:rsidR="00655623" w:rsidSect="00C95566">
      <w:headerReference w:type="default" r:id="rId11"/>
      <w:footerReference w:type="even" r:id="rId12"/>
      <w:footerReference w:type="default" r:id="rId13"/>
      <w:pgSz w:w="11906" w:h="16838" w:code="9"/>
      <w:pgMar w:top="567" w:right="1701" w:bottom="454" w:left="1701" w:header="284" w:footer="340" w:gutter="0"/>
      <w:pgNumType w:start="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524FD" w14:textId="77777777" w:rsidR="00DB286B" w:rsidRDefault="00DB286B">
      <w:r>
        <w:separator/>
      </w:r>
    </w:p>
  </w:endnote>
  <w:endnote w:type="continuationSeparator" w:id="0">
    <w:p w14:paraId="2B52056B" w14:textId="77777777" w:rsidR="00DB286B" w:rsidRDefault="00DB2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リュウミンライト−ＫＬ">
    <w:altName w:val="ＭＳ 明朝"/>
    <w:charset w:val="80"/>
    <w:family w:val="auto"/>
    <w:pitch w:val="variable"/>
    <w:sig w:usb0="01000000" w:usb1="00000708" w:usb2="10000000" w:usb3="00000000" w:csb0="00020000" w:csb1="00000000"/>
  </w:font>
  <w:font w:name="平成明朝">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4A269" w14:textId="77777777" w:rsidR="00EE052C" w:rsidRDefault="00EE052C" w:rsidP="00311F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64A26A" w14:textId="77777777" w:rsidR="00EE052C" w:rsidRDefault="00EE052C" w:rsidP="008805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4A26B" w14:textId="77777777" w:rsidR="00EE052C" w:rsidRPr="00880542" w:rsidRDefault="00EE052C" w:rsidP="00880542">
    <w:pPr>
      <w:pStyle w:val="Footer"/>
      <w:ind w:right="360"/>
      <w:rPr>
        <w:rFonts w:ascii="Arial" w:hAnsi="Arial" w:cs="Arial"/>
        <w:b/>
        <w:sz w:val="28"/>
        <w:szCs w:val="28"/>
      </w:rPr>
    </w:pPr>
    <w:r>
      <w:rPr>
        <w:rFonts w:ascii="Times New Roman" w:hAnsi="Times New Roman"/>
        <w:kern w:val="0"/>
        <w:szCs w:val="21"/>
      </w:rPr>
      <w:t xml:space="preserve"> </w:t>
    </w:r>
    <w:r>
      <w:rPr>
        <w:rFonts w:ascii="Times New Roman" w:hAnsi="Times New Roman"/>
        <w:kern w:val="0"/>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EED4B9" w14:textId="77777777" w:rsidR="00DB286B" w:rsidRDefault="00DB286B">
      <w:r>
        <w:separator/>
      </w:r>
    </w:p>
  </w:footnote>
  <w:footnote w:type="continuationSeparator" w:id="0">
    <w:p w14:paraId="08FF9507" w14:textId="77777777" w:rsidR="00DB286B" w:rsidRDefault="00DB28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4A268" w14:textId="77777777" w:rsidR="00EE052C" w:rsidRPr="00E64330" w:rsidRDefault="004C62F1" w:rsidP="006C1D2E">
    <w:pPr>
      <w:pStyle w:val="Header"/>
      <w:rPr>
        <w:sz w:val="24"/>
      </w:rPr>
    </w:pPr>
    <w:r>
      <w:rPr>
        <w:rFonts w:ascii="Arial" w:hAnsi="Arial" w:cs="Arial"/>
        <w:b/>
        <w:noProof/>
        <w:sz w:val="24"/>
      </w:rPr>
      <w:drawing>
        <wp:inline distT="0" distB="0" distL="0" distR="0" wp14:anchorId="4A64A26C" wp14:editId="4A64A26D">
          <wp:extent cx="800100" cy="661035"/>
          <wp:effectExtent l="0" t="0" r="0" b="5715"/>
          <wp:docPr id="7" name="図 7" descr="新ロゴ英語カラー背景白（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新ロゴ英語カラー背景白（低解像度）"/>
                  <pic:cNvPicPr>
                    <a:picLocks noChangeAspect="1" noChangeArrowheads="1"/>
                  </pic:cNvPicPr>
                </pic:nvPicPr>
                <pic:blipFill>
                  <a:blip r:embed="rId1">
                    <a:extLst>
                      <a:ext uri="{28A0092B-C50C-407E-A947-70E740481C1C}">
                        <a14:useLocalDpi xmlns:a14="http://schemas.microsoft.com/office/drawing/2010/main" val="0"/>
                      </a:ext>
                    </a:extLst>
                  </a:blip>
                  <a:srcRect l="14465" t="13768" r="13206" b="17392"/>
                  <a:stretch>
                    <a:fillRect/>
                  </a:stretch>
                </pic:blipFill>
                <pic:spPr bwMode="auto">
                  <a:xfrm>
                    <a:off x="0" y="0"/>
                    <a:ext cx="800100" cy="661035"/>
                  </a:xfrm>
                  <a:prstGeom prst="rect">
                    <a:avLst/>
                  </a:prstGeom>
                  <a:noFill/>
                  <a:ln>
                    <a:noFill/>
                  </a:ln>
                </pic:spPr>
              </pic:pic>
            </a:graphicData>
          </a:graphic>
        </wp:inline>
      </w:drawing>
    </w:r>
    <w:r>
      <w:rPr>
        <w:rFonts w:ascii="Arial" w:hAnsi="Arial" w:cs="Arial" w:hint="eastAsia"/>
        <w:b/>
        <w:noProof/>
        <w:sz w:val="24"/>
      </w:rPr>
      <w:drawing>
        <wp:inline distT="0" distB="0" distL="0" distR="0" wp14:anchorId="4A64A26E" wp14:editId="4A64A26F">
          <wp:extent cx="2847975" cy="466725"/>
          <wp:effectExtent l="0" t="0" r="9525" b="9525"/>
          <wp:docPr id="2" name="図 2" descr="名称ロゴ英語正式（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名称ロゴ英語正式（低解像度）"/>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47975" cy="466725"/>
                  </a:xfrm>
                  <a:prstGeom prst="rect">
                    <a:avLst/>
                  </a:prstGeom>
                  <a:noFill/>
                  <a:ln>
                    <a:noFill/>
                  </a:ln>
                </pic:spPr>
              </pic:pic>
            </a:graphicData>
          </a:graphic>
        </wp:inline>
      </w:drawing>
    </w:r>
    <w:r w:rsidR="00AE61FC">
      <w:rPr>
        <w:rFonts w:ascii="Arial" w:hAnsi="Arial" w:cs="Arial"/>
        <w:b/>
        <w:sz w:val="36"/>
        <w:bdr w:val="single" w:sz="4" w:space="0" w:color="auto" w:frame="1"/>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07F9D"/>
    <w:multiLevelType w:val="multilevel"/>
    <w:tmpl w:val="41AA6BA6"/>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782"/>
        </w:tabs>
        <w:ind w:left="782" w:hanging="420"/>
      </w:pPr>
    </w:lvl>
    <w:lvl w:ilvl="2">
      <w:start w:val="1"/>
      <w:numFmt w:val="decimalEnclosedCircle"/>
      <w:lvlText w:val="%3"/>
      <w:lvlJc w:val="left"/>
      <w:pPr>
        <w:tabs>
          <w:tab w:val="num" w:pos="1202"/>
        </w:tabs>
        <w:ind w:left="1202" w:hanging="420"/>
      </w:pPr>
    </w:lvl>
    <w:lvl w:ilvl="3">
      <w:start w:val="1"/>
      <w:numFmt w:val="decimal"/>
      <w:lvlText w:val="%4."/>
      <w:lvlJc w:val="left"/>
      <w:pPr>
        <w:tabs>
          <w:tab w:val="num" w:pos="1622"/>
        </w:tabs>
        <w:ind w:left="1622" w:hanging="420"/>
      </w:pPr>
    </w:lvl>
    <w:lvl w:ilvl="4">
      <w:start w:val="1"/>
      <w:numFmt w:val="aiueoFullWidth"/>
      <w:lvlText w:val="(%5)"/>
      <w:lvlJc w:val="left"/>
      <w:pPr>
        <w:tabs>
          <w:tab w:val="num" w:pos="2042"/>
        </w:tabs>
        <w:ind w:left="2042" w:hanging="420"/>
      </w:pPr>
    </w:lvl>
    <w:lvl w:ilvl="5">
      <w:start w:val="1"/>
      <w:numFmt w:val="decimalEnclosedCircle"/>
      <w:lvlText w:val="%6"/>
      <w:lvlJc w:val="left"/>
      <w:pPr>
        <w:tabs>
          <w:tab w:val="num" w:pos="2462"/>
        </w:tabs>
        <w:ind w:left="2462" w:hanging="420"/>
      </w:pPr>
    </w:lvl>
    <w:lvl w:ilvl="6">
      <w:start w:val="1"/>
      <w:numFmt w:val="decimal"/>
      <w:lvlText w:val="%7."/>
      <w:lvlJc w:val="left"/>
      <w:pPr>
        <w:tabs>
          <w:tab w:val="num" w:pos="2882"/>
        </w:tabs>
        <w:ind w:left="2882" w:hanging="420"/>
      </w:pPr>
    </w:lvl>
    <w:lvl w:ilvl="7">
      <w:start w:val="1"/>
      <w:numFmt w:val="aiueoFullWidth"/>
      <w:lvlText w:val="(%8)"/>
      <w:lvlJc w:val="left"/>
      <w:pPr>
        <w:tabs>
          <w:tab w:val="num" w:pos="3302"/>
        </w:tabs>
        <w:ind w:left="3302" w:hanging="420"/>
      </w:pPr>
    </w:lvl>
    <w:lvl w:ilvl="8">
      <w:start w:val="1"/>
      <w:numFmt w:val="decimalEnclosedCircle"/>
      <w:lvlText w:val="%9"/>
      <w:lvlJc w:val="left"/>
      <w:pPr>
        <w:tabs>
          <w:tab w:val="num" w:pos="3722"/>
        </w:tabs>
        <w:ind w:left="3722" w:hanging="420"/>
      </w:pPr>
    </w:lvl>
  </w:abstractNum>
  <w:abstractNum w:abstractNumId="1" w15:restartNumberingAfterBreak="0">
    <w:nsid w:val="2E6F1151"/>
    <w:multiLevelType w:val="hybridMultilevel"/>
    <w:tmpl w:val="E42CF38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B436EC"/>
    <w:multiLevelType w:val="hybridMultilevel"/>
    <w:tmpl w:val="4F4EC4E4"/>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0049D5"/>
    <w:multiLevelType w:val="multilevel"/>
    <w:tmpl w:val="8ED618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97A0EE4"/>
    <w:multiLevelType w:val="hybridMultilevel"/>
    <w:tmpl w:val="FE20C05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782"/>
        </w:tabs>
        <w:ind w:left="782" w:hanging="420"/>
      </w:pPr>
    </w:lvl>
    <w:lvl w:ilvl="2" w:tplc="04090011" w:tentative="1">
      <w:start w:val="1"/>
      <w:numFmt w:val="decimalEnclosedCircle"/>
      <w:lvlText w:val="%3"/>
      <w:lvlJc w:val="left"/>
      <w:pPr>
        <w:tabs>
          <w:tab w:val="num" w:pos="1202"/>
        </w:tabs>
        <w:ind w:left="1202" w:hanging="420"/>
      </w:pPr>
    </w:lvl>
    <w:lvl w:ilvl="3" w:tplc="0409000F" w:tentative="1">
      <w:start w:val="1"/>
      <w:numFmt w:val="decimal"/>
      <w:lvlText w:val="%4."/>
      <w:lvlJc w:val="left"/>
      <w:pPr>
        <w:tabs>
          <w:tab w:val="num" w:pos="1622"/>
        </w:tabs>
        <w:ind w:left="1622" w:hanging="420"/>
      </w:pPr>
    </w:lvl>
    <w:lvl w:ilvl="4" w:tplc="04090017" w:tentative="1">
      <w:start w:val="1"/>
      <w:numFmt w:val="aiueoFullWidth"/>
      <w:lvlText w:val="(%5)"/>
      <w:lvlJc w:val="left"/>
      <w:pPr>
        <w:tabs>
          <w:tab w:val="num" w:pos="2042"/>
        </w:tabs>
        <w:ind w:left="2042" w:hanging="420"/>
      </w:pPr>
    </w:lvl>
    <w:lvl w:ilvl="5" w:tplc="04090011" w:tentative="1">
      <w:start w:val="1"/>
      <w:numFmt w:val="decimalEnclosedCircle"/>
      <w:lvlText w:val="%6"/>
      <w:lvlJc w:val="left"/>
      <w:pPr>
        <w:tabs>
          <w:tab w:val="num" w:pos="2462"/>
        </w:tabs>
        <w:ind w:left="2462" w:hanging="420"/>
      </w:pPr>
    </w:lvl>
    <w:lvl w:ilvl="6" w:tplc="0409000F" w:tentative="1">
      <w:start w:val="1"/>
      <w:numFmt w:val="decimal"/>
      <w:lvlText w:val="%7."/>
      <w:lvlJc w:val="left"/>
      <w:pPr>
        <w:tabs>
          <w:tab w:val="num" w:pos="2882"/>
        </w:tabs>
        <w:ind w:left="2882" w:hanging="420"/>
      </w:pPr>
    </w:lvl>
    <w:lvl w:ilvl="7" w:tplc="04090017" w:tentative="1">
      <w:start w:val="1"/>
      <w:numFmt w:val="aiueoFullWidth"/>
      <w:lvlText w:val="(%8)"/>
      <w:lvlJc w:val="left"/>
      <w:pPr>
        <w:tabs>
          <w:tab w:val="num" w:pos="3302"/>
        </w:tabs>
        <w:ind w:left="3302" w:hanging="420"/>
      </w:pPr>
    </w:lvl>
    <w:lvl w:ilvl="8" w:tplc="04090011" w:tentative="1">
      <w:start w:val="1"/>
      <w:numFmt w:val="decimalEnclosedCircle"/>
      <w:lvlText w:val="%9"/>
      <w:lvlJc w:val="left"/>
      <w:pPr>
        <w:tabs>
          <w:tab w:val="num" w:pos="3722"/>
        </w:tabs>
        <w:ind w:left="3722" w:hanging="420"/>
      </w:pPr>
    </w:lvl>
  </w:abstractNum>
  <w:abstractNum w:abstractNumId="5" w15:restartNumberingAfterBreak="0">
    <w:nsid w:val="4E597AE1"/>
    <w:multiLevelType w:val="hybridMultilevel"/>
    <w:tmpl w:val="BAA010C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58F0F3E"/>
    <w:multiLevelType w:val="hybridMultilevel"/>
    <w:tmpl w:val="BBBE1534"/>
    <w:lvl w:ilvl="0" w:tplc="E57E9D58">
      <w:numFmt w:val="bullet"/>
      <w:lvlText w:val="□"/>
      <w:lvlJc w:val="left"/>
      <w:pPr>
        <w:tabs>
          <w:tab w:val="num" w:pos="587"/>
        </w:tabs>
        <w:ind w:left="587" w:hanging="360"/>
      </w:pPr>
      <w:rPr>
        <w:rFonts w:ascii="ＭＳ 明朝" w:eastAsia="ＭＳ 明朝" w:hAnsi="ＭＳ 明朝" w:cs="Times New Roman" w:hint="eastAsia"/>
        <w:u w:val="none"/>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7" w15:restartNumberingAfterBreak="0">
    <w:nsid w:val="587C68EB"/>
    <w:multiLevelType w:val="hybridMultilevel"/>
    <w:tmpl w:val="B002E20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A257423"/>
    <w:multiLevelType w:val="hybridMultilevel"/>
    <w:tmpl w:val="5FB4081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8D55C90"/>
    <w:multiLevelType w:val="hybridMultilevel"/>
    <w:tmpl w:val="78DE5B2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5"/>
  </w:num>
  <w:num w:numId="3">
    <w:abstractNumId w:val="8"/>
  </w:num>
  <w:num w:numId="4">
    <w:abstractNumId w:val="9"/>
  </w:num>
  <w:num w:numId="5">
    <w:abstractNumId w:val="1"/>
  </w:num>
  <w:num w:numId="6">
    <w:abstractNumId w:val="4"/>
  </w:num>
  <w:num w:numId="7">
    <w:abstractNumId w:val="2"/>
  </w:num>
  <w:num w:numId="8">
    <w:abstractNumId w:val="0"/>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ICA">
    <w15:presenceInfo w15:providerId="None" w15:userId="JI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FR" w:vendorID="64" w:dllVersion="131078" w:nlCheck="1" w:checkStyle="0"/>
  <w:activeWritingStyle w:appName="MSWord" w:lang="en-US" w:vendorID="64" w:dllVersion="131078" w:nlCheck="1" w:checkStyle="1"/>
  <w:activeWritingStyle w:appName="MSWord" w:lang="ja-JP"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VerticalSpacing w:val="146"/>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5FE"/>
    <w:rsid w:val="00002FA5"/>
    <w:rsid w:val="00003017"/>
    <w:rsid w:val="00027246"/>
    <w:rsid w:val="00041981"/>
    <w:rsid w:val="00053181"/>
    <w:rsid w:val="00053BE1"/>
    <w:rsid w:val="00057DF3"/>
    <w:rsid w:val="00086779"/>
    <w:rsid w:val="0008746F"/>
    <w:rsid w:val="00092A9B"/>
    <w:rsid w:val="000A6629"/>
    <w:rsid w:val="000B66E0"/>
    <w:rsid w:val="000C5C6E"/>
    <w:rsid w:val="000D4F4A"/>
    <w:rsid w:val="000D7B45"/>
    <w:rsid w:val="000E1A20"/>
    <w:rsid w:val="00102512"/>
    <w:rsid w:val="001463B2"/>
    <w:rsid w:val="001725EE"/>
    <w:rsid w:val="001855FE"/>
    <w:rsid w:val="00192A49"/>
    <w:rsid w:val="00196EEF"/>
    <w:rsid w:val="001A1414"/>
    <w:rsid w:val="001B7A9E"/>
    <w:rsid w:val="001C71E5"/>
    <w:rsid w:val="001C73E3"/>
    <w:rsid w:val="001E1FA1"/>
    <w:rsid w:val="001F47B8"/>
    <w:rsid w:val="00210720"/>
    <w:rsid w:val="00225586"/>
    <w:rsid w:val="00253136"/>
    <w:rsid w:val="00257CB9"/>
    <w:rsid w:val="00267DA9"/>
    <w:rsid w:val="00272A6D"/>
    <w:rsid w:val="00285D67"/>
    <w:rsid w:val="00285D99"/>
    <w:rsid w:val="00290574"/>
    <w:rsid w:val="002C40A3"/>
    <w:rsid w:val="002D6603"/>
    <w:rsid w:val="002E5617"/>
    <w:rsid w:val="002F289B"/>
    <w:rsid w:val="003003A1"/>
    <w:rsid w:val="00303C58"/>
    <w:rsid w:val="00304349"/>
    <w:rsid w:val="00311F89"/>
    <w:rsid w:val="0032325A"/>
    <w:rsid w:val="00324D7F"/>
    <w:rsid w:val="00325CA2"/>
    <w:rsid w:val="003342D9"/>
    <w:rsid w:val="00337D3F"/>
    <w:rsid w:val="00354B1A"/>
    <w:rsid w:val="00355A7C"/>
    <w:rsid w:val="003A3C99"/>
    <w:rsid w:val="003C0AE3"/>
    <w:rsid w:val="003D5826"/>
    <w:rsid w:val="003E1BF8"/>
    <w:rsid w:val="004075E5"/>
    <w:rsid w:val="00426572"/>
    <w:rsid w:val="00442396"/>
    <w:rsid w:val="00452F04"/>
    <w:rsid w:val="0046715D"/>
    <w:rsid w:val="00482F53"/>
    <w:rsid w:val="0048693A"/>
    <w:rsid w:val="004A3C44"/>
    <w:rsid w:val="004B1DE6"/>
    <w:rsid w:val="004C1C98"/>
    <w:rsid w:val="004C2FD1"/>
    <w:rsid w:val="004C62F1"/>
    <w:rsid w:val="004E3790"/>
    <w:rsid w:val="00500760"/>
    <w:rsid w:val="005148DF"/>
    <w:rsid w:val="0051565C"/>
    <w:rsid w:val="005156ED"/>
    <w:rsid w:val="00527E34"/>
    <w:rsid w:val="00536426"/>
    <w:rsid w:val="00537BF2"/>
    <w:rsid w:val="00555E92"/>
    <w:rsid w:val="005640C0"/>
    <w:rsid w:val="005672EF"/>
    <w:rsid w:val="00581905"/>
    <w:rsid w:val="00583D5B"/>
    <w:rsid w:val="005907D9"/>
    <w:rsid w:val="005951FD"/>
    <w:rsid w:val="005A7DE8"/>
    <w:rsid w:val="005C1F5A"/>
    <w:rsid w:val="005C77D7"/>
    <w:rsid w:val="005D1532"/>
    <w:rsid w:val="005D6AE2"/>
    <w:rsid w:val="005D77EB"/>
    <w:rsid w:val="005E5CA1"/>
    <w:rsid w:val="005F68C5"/>
    <w:rsid w:val="00613AEC"/>
    <w:rsid w:val="00617490"/>
    <w:rsid w:val="00626E6F"/>
    <w:rsid w:val="00637491"/>
    <w:rsid w:val="00653E5A"/>
    <w:rsid w:val="00655623"/>
    <w:rsid w:val="00657757"/>
    <w:rsid w:val="00673704"/>
    <w:rsid w:val="00674818"/>
    <w:rsid w:val="006859AB"/>
    <w:rsid w:val="00692768"/>
    <w:rsid w:val="00693B6E"/>
    <w:rsid w:val="006A221E"/>
    <w:rsid w:val="006A681A"/>
    <w:rsid w:val="006B55AC"/>
    <w:rsid w:val="006C1C0B"/>
    <w:rsid w:val="006C1D2E"/>
    <w:rsid w:val="006D02A8"/>
    <w:rsid w:val="006D117A"/>
    <w:rsid w:val="006F1428"/>
    <w:rsid w:val="006F1571"/>
    <w:rsid w:val="006F30D3"/>
    <w:rsid w:val="00710666"/>
    <w:rsid w:val="00710FA2"/>
    <w:rsid w:val="00720FA4"/>
    <w:rsid w:val="00727955"/>
    <w:rsid w:val="00734804"/>
    <w:rsid w:val="00735B3F"/>
    <w:rsid w:val="00737B30"/>
    <w:rsid w:val="00742CCF"/>
    <w:rsid w:val="00764C23"/>
    <w:rsid w:val="00765528"/>
    <w:rsid w:val="00792A2D"/>
    <w:rsid w:val="00795DF5"/>
    <w:rsid w:val="00796D7E"/>
    <w:rsid w:val="007A0519"/>
    <w:rsid w:val="007C696B"/>
    <w:rsid w:val="007D1412"/>
    <w:rsid w:val="007D22FF"/>
    <w:rsid w:val="00822097"/>
    <w:rsid w:val="00825B6A"/>
    <w:rsid w:val="00845794"/>
    <w:rsid w:val="00863448"/>
    <w:rsid w:val="008676AC"/>
    <w:rsid w:val="00880542"/>
    <w:rsid w:val="008862B4"/>
    <w:rsid w:val="00893F76"/>
    <w:rsid w:val="00897023"/>
    <w:rsid w:val="008A552A"/>
    <w:rsid w:val="008B2039"/>
    <w:rsid w:val="008D3AA8"/>
    <w:rsid w:val="008D6029"/>
    <w:rsid w:val="008E310A"/>
    <w:rsid w:val="008F0518"/>
    <w:rsid w:val="008F686B"/>
    <w:rsid w:val="00904E8D"/>
    <w:rsid w:val="0090738D"/>
    <w:rsid w:val="00907978"/>
    <w:rsid w:val="00925F4B"/>
    <w:rsid w:val="00941298"/>
    <w:rsid w:val="00967422"/>
    <w:rsid w:val="00971E28"/>
    <w:rsid w:val="009749E0"/>
    <w:rsid w:val="0097670F"/>
    <w:rsid w:val="009A1F4A"/>
    <w:rsid w:val="009C54E0"/>
    <w:rsid w:val="009D11CF"/>
    <w:rsid w:val="009D1E69"/>
    <w:rsid w:val="00A04619"/>
    <w:rsid w:val="00A17095"/>
    <w:rsid w:val="00A205F1"/>
    <w:rsid w:val="00A238FB"/>
    <w:rsid w:val="00A341EE"/>
    <w:rsid w:val="00A35E06"/>
    <w:rsid w:val="00A56C8C"/>
    <w:rsid w:val="00A60B99"/>
    <w:rsid w:val="00A626B5"/>
    <w:rsid w:val="00A64239"/>
    <w:rsid w:val="00A656BD"/>
    <w:rsid w:val="00A96A49"/>
    <w:rsid w:val="00AA6339"/>
    <w:rsid w:val="00AC1623"/>
    <w:rsid w:val="00AC4036"/>
    <w:rsid w:val="00AD3D8D"/>
    <w:rsid w:val="00AD7AD6"/>
    <w:rsid w:val="00AE61FC"/>
    <w:rsid w:val="00AF443C"/>
    <w:rsid w:val="00B05DDF"/>
    <w:rsid w:val="00B1424E"/>
    <w:rsid w:val="00B20EE9"/>
    <w:rsid w:val="00B24624"/>
    <w:rsid w:val="00B4224D"/>
    <w:rsid w:val="00B42781"/>
    <w:rsid w:val="00B47608"/>
    <w:rsid w:val="00B50E00"/>
    <w:rsid w:val="00B6624A"/>
    <w:rsid w:val="00B738CB"/>
    <w:rsid w:val="00B87436"/>
    <w:rsid w:val="00B87E74"/>
    <w:rsid w:val="00B96098"/>
    <w:rsid w:val="00BA6AEA"/>
    <w:rsid w:val="00BB08B5"/>
    <w:rsid w:val="00BB08F9"/>
    <w:rsid w:val="00BB1331"/>
    <w:rsid w:val="00BB20CB"/>
    <w:rsid w:val="00BE260D"/>
    <w:rsid w:val="00BE29B8"/>
    <w:rsid w:val="00BF44C7"/>
    <w:rsid w:val="00C253C2"/>
    <w:rsid w:val="00C55015"/>
    <w:rsid w:val="00C56718"/>
    <w:rsid w:val="00C63916"/>
    <w:rsid w:val="00C7285A"/>
    <w:rsid w:val="00C83C11"/>
    <w:rsid w:val="00C93EB3"/>
    <w:rsid w:val="00C95566"/>
    <w:rsid w:val="00C95DB4"/>
    <w:rsid w:val="00C95DE4"/>
    <w:rsid w:val="00CA3E20"/>
    <w:rsid w:val="00CC34EA"/>
    <w:rsid w:val="00D00BB2"/>
    <w:rsid w:val="00D13B06"/>
    <w:rsid w:val="00D363A0"/>
    <w:rsid w:val="00D3774E"/>
    <w:rsid w:val="00D823E9"/>
    <w:rsid w:val="00DA376A"/>
    <w:rsid w:val="00DB16EB"/>
    <w:rsid w:val="00DB286B"/>
    <w:rsid w:val="00DB3148"/>
    <w:rsid w:val="00DB341D"/>
    <w:rsid w:val="00DB477D"/>
    <w:rsid w:val="00DB5879"/>
    <w:rsid w:val="00DB76C4"/>
    <w:rsid w:val="00DE2421"/>
    <w:rsid w:val="00DF407B"/>
    <w:rsid w:val="00E13E5B"/>
    <w:rsid w:val="00E31C35"/>
    <w:rsid w:val="00E40697"/>
    <w:rsid w:val="00E4344F"/>
    <w:rsid w:val="00E50972"/>
    <w:rsid w:val="00E63DB7"/>
    <w:rsid w:val="00E64330"/>
    <w:rsid w:val="00E77D06"/>
    <w:rsid w:val="00E97A97"/>
    <w:rsid w:val="00EA20CC"/>
    <w:rsid w:val="00EB237A"/>
    <w:rsid w:val="00EB5381"/>
    <w:rsid w:val="00EB6D25"/>
    <w:rsid w:val="00EC5BB1"/>
    <w:rsid w:val="00EC7C25"/>
    <w:rsid w:val="00ED5F17"/>
    <w:rsid w:val="00EE052C"/>
    <w:rsid w:val="00EE4D31"/>
    <w:rsid w:val="00EF2F69"/>
    <w:rsid w:val="00EF7897"/>
    <w:rsid w:val="00F05C2D"/>
    <w:rsid w:val="00F259A9"/>
    <w:rsid w:val="00F55EE8"/>
    <w:rsid w:val="00F64B51"/>
    <w:rsid w:val="00F867BA"/>
    <w:rsid w:val="00F87EFC"/>
    <w:rsid w:val="00FA7EF7"/>
    <w:rsid w:val="00FD46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2289">
      <v:textbox inset="5.85pt,.7pt,5.85pt,.7pt"/>
    </o:shapedefaults>
    <o:shapelayout v:ext="edit">
      <o:idmap v:ext="edit" data="1"/>
    </o:shapelayout>
  </w:shapeDefaults>
  <w:decimalSymbol w:val="."/>
  <w:listSeparator w:val=","/>
  <w14:docId w14:val="4A649FFA"/>
  <w15:docId w15:val="{B1F6177D-D714-45CC-8F95-2999D2C37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0BB2"/>
    <w:pPr>
      <w:widowControl w:val="0"/>
      <w:jc w:val="both"/>
    </w:pPr>
    <w:rPr>
      <w:kern w:val="2"/>
      <w:sz w:val="21"/>
      <w:szCs w:val="24"/>
    </w:rPr>
  </w:style>
  <w:style w:type="paragraph" w:styleId="Heading1">
    <w:name w:val="heading 1"/>
    <w:basedOn w:val="Normal"/>
    <w:next w:val="Normal"/>
    <w:qFormat/>
    <w:rsid w:val="00655623"/>
    <w:pPr>
      <w:keepNext/>
      <w:adjustRightInd w:val="0"/>
      <w:jc w:val="left"/>
      <w:textAlignment w:val="baseline"/>
      <w:outlineLvl w:val="0"/>
    </w:pPr>
    <w:rPr>
      <w:rFonts w:ascii="Times" w:eastAsia="リュウミンライト−ＫＬ" w:hAnsi="Times"/>
      <w:b/>
      <w:szCs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855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64330"/>
    <w:pPr>
      <w:tabs>
        <w:tab w:val="center" w:pos="4252"/>
        <w:tab w:val="right" w:pos="8504"/>
      </w:tabs>
      <w:snapToGrid w:val="0"/>
    </w:pPr>
  </w:style>
  <w:style w:type="paragraph" w:styleId="Footer">
    <w:name w:val="footer"/>
    <w:basedOn w:val="Normal"/>
    <w:rsid w:val="00E64330"/>
    <w:pPr>
      <w:tabs>
        <w:tab w:val="center" w:pos="4252"/>
        <w:tab w:val="right" w:pos="8504"/>
      </w:tabs>
      <w:snapToGrid w:val="0"/>
    </w:pPr>
  </w:style>
  <w:style w:type="paragraph" w:styleId="BodyText">
    <w:name w:val="Body Text"/>
    <w:basedOn w:val="Normal"/>
    <w:rsid w:val="004A3C44"/>
    <w:pPr>
      <w:adjustRightInd w:val="0"/>
      <w:jc w:val="center"/>
      <w:textAlignment w:val="baseline"/>
    </w:pPr>
    <w:rPr>
      <w:rFonts w:ascii="Times" w:eastAsia="リュウミンライト−ＫＬ" w:hAnsi="Times"/>
      <w:b/>
      <w:sz w:val="24"/>
      <w:szCs w:val="20"/>
      <w:lang w:eastAsia="x-none"/>
    </w:rPr>
  </w:style>
  <w:style w:type="paragraph" w:styleId="BodyText2">
    <w:name w:val="Body Text 2"/>
    <w:basedOn w:val="Normal"/>
    <w:rsid w:val="004C1C98"/>
    <w:pPr>
      <w:spacing w:line="480" w:lineRule="auto"/>
    </w:pPr>
  </w:style>
  <w:style w:type="paragraph" w:customStyle="1" w:styleId="BodyText21">
    <w:name w:val="Body Text 21"/>
    <w:basedOn w:val="Normal"/>
    <w:rsid w:val="00583D5B"/>
    <w:pPr>
      <w:adjustRightInd w:val="0"/>
      <w:jc w:val="left"/>
      <w:textAlignment w:val="baseline"/>
    </w:pPr>
    <w:rPr>
      <w:rFonts w:ascii="Times" w:eastAsia="リュウミンライト−ＫＬ" w:hAnsi="Times"/>
      <w:szCs w:val="20"/>
      <w:lang w:eastAsia="x-none"/>
    </w:rPr>
  </w:style>
  <w:style w:type="paragraph" w:styleId="FootnoteText">
    <w:name w:val="footnote text"/>
    <w:basedOn w:val="Normal"/>
    <w:semiHidden/>
    <w:rsid w:val="000D7B45"/>
    <w:pPr>
      <w:snapToGrid w:val="0"/>
      <w:jc w:val="left"/>
    </w:pPr>
    <w:rPr>
      <w:rFonts w:ascii="Times" w:eastAsia="平成明朝" w:hAnsi="Times"/>
      <w:sz w:val="24"/>
      <w:szCs w:val="20"/>
    </w:rPr>
  </w:style>
  <w:style w:type="character" w:styleId="FootnoteReference">
    <w:name w:val="footnote reference"/>
    <w:basedOn w:val="DefaultParagraphFont"/>
    <w:semiHidden/>
    <w:rsid w:val="000D7B45"/>
    <w:rPr>
      <w:vertAlign w:val="superscript"/>
    </w:rPr>
  </w:style>
  <w:style w:type="paragraph" w:styleId="BodyTextIndent2">
    <w:name w:val="Body Text Indent 2"/>
    <w:basedOn w:val="Normal"/>
    <w:rsid w:val="0032325A"/>
    <w:pPr>
      <w:spacing w:line="480" w:lineRule="auto"/>
      <w:ind w:leftChars="400" w:left="851"/>
    </w:pPr>
  </w:style>
  <w:style w:type="character" w:styleId="Hyperlink">
    <w:name w:val="Hyperlink"/>
    <w:basedOn w:val="DefaultParagraphFont"/>
    <w:rsid w:val="0032325A"/>
    <w:rPr>
      <w:color w:val="0000FF"/>
      <w:u w:val="single"/>
    </w:rPr>
  </w:style>
  <w:style w:type="character" w:styleId="PageNumber">
    <w:name w:val="page number"/>
    <w:basedOn w:val="DefaultParagraphFont"/>
    <w:rsid w:val="00880542"/>
  </w:style>
  <w:style w:type="paragraph" w:styleId="BalloonText">
    <w:name w:val="Balloon Text"/>
    <w:basedOn w:val="Normal"/>
    <w:semiHidden/>
    <w:rsid w:val="00C95DE4"/>
    <w:rPr>
      <w:rFonts w:ascii="Arial" w:eastAsia="ＭＳ ゴシック" w:hAnsi="Arial"/>
      <w:sz w:val="18"/>
      <w:szCs w:val="18"/>
    </w:rPr>
  </w:style>
  <w:style w:type="character" w:styleId="CommentReference">
    <w:name w:val="annotation reference"/>
    <w:basedOn w:val="DefaultParagraphFont"/>
    <w:semiHidden/>
    <w:rsid w:val="006C1C0B"/>
    <w:rPr>
      <w:sz w:val="18"/>
      <w:szCs w:val="18"/>
    </w:rPr>
  </w:style>
  <w:style w:type="paragraph" w:styleId="CommentText">
    <w:name w:val="annotation text"/>
    <w:basedOn w:val="Normal"/>
    <w:semiHidden/>
    <w:rsid w:val="006C1C0B"/>
    <w:pPr>
      <w:jc w:val="left"/>
    </w:pPr>
  </w:style>
  <w:style w:type="paragraph" w:styleId="CommentSubject">
    <w:name w:val="annotation subject"/>
    <w:basedOn w:val="CommentText"/>
    <w:next w:val="CommentText"/>
    <w:semiHidden/>
    <w:rsid w:val="006C1C0B"/>
    <w:rPr>
      <w:b/>
      <w:bCs/>
    </w:rPr>
  </w:style>
  <w:style w:type="paragraph" w:styleId="Revision">
    <w:name w:val="Revision"/>
    <w:hidden/>
    <w:uiPriority w:val="99"/>
    <w:semiHidden/>
    <w:rsid w:val="0042657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288074">
      <w:bodyDiv w:val="1"/>
      <w:marLeft w:val="0"/>
      <w:marRight w:val="0"/>
      <w:marTop w:val="0"/>
      <w:marBottom w:val="0"/>
      <w:divBdr>
        <w:top w:val="none" w:sz="0" w:space="0" w:color="auto"/>
        <w:left w:val="none" w:sz="0" w:space="0" w:color="auto"/>
        <w:bottom w:val="none" w:sz="0" w:space="0" w:color="auto"/>
        <w:right w:val="none" w:sz="0" w:space="0" w:color="auto"/>
      </w:divBdr>
    </w:div>
    <w:div w:id="506137913">
      <w:bodyDiv w:val="1"/>
      <w:marLeft w:val="0"/>
      <w:marRight w:val="0"/>
      <w:marTop w:val="0"/>
      <w:marBottom w:val="0"/>
      <w:divBdr>
        <w:top w:val="none" w:sz="0" w:space="0" w:color="auto"/>
        <w:left w:val="none" w:sz="0" w:space="0" w:color="auto"/>
        <w:bottom w:val="none" w:sz="0" w:space="0" w:color="auto"/>
        <w:right w:val="none" w:sz="0" w:space="0" w:color="auto"/>
      </w:divBdr>
    </w:div>
    <w:div w:id="924417530">
      <w:bodyDiv w:val="1"/>
      <w:marLeft w:val="0"/>
      <w:marRight w:val="0"/>
      <w:marTop w:val="0"/>
      <w:marBottom w:val="0"/>
      <w:divBdr>
        <w:top w:val="none" w:sz="0" w:space="0" w:color="auto"/>
        <w:left w:val="none" w:sz="0" w:space="0" w:color="auto"/>
        <w:bottom w:val="none" w:sz="0" w:space="0" w:color="auto"/>
        <w:right w:val="none" w:sz="0" w:space="0" w:color="auto"/>
      </w:divBdr>
    </w:div>
    <w:div w:id="1537347161">
      <w:bodyDiv w:val="1"/>
      <w:marLeft w:val="0"/>
      <w:marRight w:val="0"/>
      <w:marTop w:val="0"/>
      <w:marBottom w:val="0"/>
      <w:divBdr>
        <w:top w:val="none" w:sz="0" w:space="0" w:color="auto"/>
        <w:left w:val="none" w:sz="0" w:space="0" w:color="auto"/>
        <w:bottom w:val="none" w:sz="0" w:space="0" w:color="auto"/>
        <w:right w:val="none" w:sz="0" w:space="0" w:color="auto"/>
      </w:divBdr>
    </w:div>
    <w:div w:id="2043092903">
      <w:bodyDiv w:val="1"/>
      <w:marLeft w:val="0"/>
      <w:marRight w:val="0"/>
      <w:marTop w:val="0"/>
      <w:marBottom w:val="0"/>
      <w:divBdr>
        <w:top w:val="none" w:sz="0" w:space="0" w:color="auto"/>
        <w:left w:val="none" w:sz="0" w:space="0" w:color="auto"/>
        <w:bottom w:val="none" w:sz="0" w:space="0" w:color="auto"/>
        <w:right w:val="none" w:sz="0" w:space="0" w:color="auto"/>
      </w:divBdr>
      <w:divsChild>
        <w:div w:id="413817888">
          <w:marLeft w:val="0"/>
          <w:marRight w:val="0"/>
          <w:marTop w:val="0"/>
          <w:marBottom w:val="0"/>
          <w:divBdr>
            <w:top w:val="none" w:sz="0" w:space="0" w:color="auto"/>
            <w:left w:val="none" w:sz="0" w:space="0" w:color="auto"/>
            <w:bottom w:val="none" w:sz="0" w:space="0" w:color="auto"/>
            <w:right w:val="none" w:sz="0" w:space="0" w:color="auto"/>
          </w:divBdr>
        </w:div>
        <w:div w:id="1645968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63CEFC-7A6A-4FE7-A82C-7E137C522C3E}">
  <ds:schemaRefs>
    <ds:schemaRef ds:uri="http://schemas.microsoft.com/sharepoint/v3/contenttype/forms"/>
  </ds:schemaRefs>
</ds:datastoreItem>
</file>

<file path=customXml/itemProps2.xml><?xml version="1.0" encoding="utf-8"?>
<ds:datastoreItem xmlns:ds="http://schemas.openxmlformats.org/officeDocument/2006/customXml" ds:itemID="{7546F764-EAF5-4E93-BF84-5A242CE48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6564E25-C815-4971-BF3A-0A5BFA80F89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2360</Words>
  <Characters>12982</Characters>
  <Application>Microsoft Office Word</Application>
  <DocSecurity>0</DocSecurity>
  <Lines>108</Lines>
  <Paragraphs>30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Application Form for JICA Training and Dialogue Programs</vt:lpstr>
      <vt:lpstr>Application Form for JICA Training and Dialogue Programs</vt:lpstr>
    </vt:vector>
  </TitlesOfParts>
  <Company>JICA</Company>
  <LinksUpToDate>false</LinksUpToDate>
  <CharactersWithSpaces>15312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JICA Training and Dialogue Programs</dc:title>
  <dc:creator>a02697</dc:creator>
  <cp:lastModifiedBy>Mtvarelishvili, Nino[Mtvarelishvili Nino]</cp:lastModifiedBy>
  <cp:revision>2</cp:revision>
  <cp:lastPrinted>2015-05-28T02:59:00Z</cp:lastPrinted>
  <dcterms:created xsi:type="dcterms:W3CDTF">2019-07-09T10:33:00Z</dcterms:created>
  <dcterms:modified xsi:type="dcterms:W3CDTF">2019-07-09T10:33:00Z</dcterms:modified>
</cp:coreProperties>
</file>