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E5F28" w14:textId="7087BB16" w:rsidR="000942C2" w:rsidRPr="0054733F" w:rsidDel="005D3AD2" w:rsidRDefault="000942C2" w:rsidP="0054733F">
      <w:pPr>
        <w:spacing w:line="276" w:lineRule="auto"/>
        <w:jc w:val="center"/>
        <w:rPr>
          <w:del w:id="0" w:author="user" w:date="2020-05-23T15:18:00Z"/>
          <w:rFonts w:ascii="Sylfaen" w:hAnsi="Sylfaen"/>
          <w:b/>
          <w:sz w:val="20"/>
          <w:szCs w:val="20"/>
          <w:lang w:val="ka-GE"/>
        </w:rPr>
      </w:pPr>
      <w:del w:id="1" w:author="user" w:date="2020-05-23T15:18:00Z">
        <w:r w:rsidRPr="0054733F" w:rsidDel="005D3AD2">
          <w:rPr>
            <w:rFonts w:ascii="Sylfaen" w:hAnsi="Sylfaen" w:cs="Sylfaen"/>
            <w:b/>
            <w:sz w:val="20"/>
            <w:szCs w:val="20"/>
            <w:lang w:val="ka-GE"/>
          </w:rPr>
          <w:delText>ჯანდაცვა</w:delText>
        </w:r>
      </w:del>
    </w:p>
    <w:p w14:paraId="53E54DCF" w14:textId="60A64569" w:rsidR="00DC486F" w:rsidRPr="0054733F" w:rsidDel="005D3AD2" w:rsidRDefault="00DC486F" w:rsidP="0054733F">
      <w:pPr>
        <w:spacing w:line="276" w:lineRule="auto"/>
        <w:jc w:val="center"/>
        <w:rPr>
          <w:del w:id="2" w:author="user" w:date="2020-05-23T15:18:00Z"/>
          <w:rFonts w:ascii="Sylfaen" w:hAnsi="Sylfaen"/>
          <w:b/>
          <w:color w:val="FF0000"/>
          <w:sz w:val="20"/>
          <w:szCs w:val="20"/>
          <w:lang w:val="ka-GE"/>
        </w:rPr>
      </w:pPr>
      <w:del w:id="3" w:author="user" w:date="2020-05-23T15:18:00Z">
        <w:r w:rsidRPr="0054733F" w:rsidDel="005D3AD2">
          <w:rPr>
            <w:rFonts w:ascii="Sylfaen" w:hAnsi="Sylfaen"/>
            <w:b/>
            <w:color w:val="FF0000"/>
            <w:sz w:val="20"/>
            <w:szCs w:val="20"/>
            <w:lang w:val="ka-GE"/>
          </w:rPr>
          <w:delText>ჯანდაცვასთან</w:delText>
        </w:r>
        <w:r w:rsidR="000942C2" w:rsidRPr="0054733F" w:rsidDel="005D3AD2">
          <w:rPr>
            <w:rFonts w:ascii="Sylfaen" w:hAnsi="Sylfaen"/>
            <w:b/>
            <w:color w:val="FF0000"/>
            <w:sz w:val="20"/>
            <w:szCs w:val="20"/>
            <w:lang w:val="ka-GE"/>
          </w:rPr>
          <w:delText xml:space="preserve"> დაკავშირებით ანგარიში შედგება 2 ნაწილისგან:</w:delText>
        </w:r>
      </w:del>
    </w:p>
    <w:p w14:paraId="1EE6D498" w14:textId="65C1AF4C" w:rsidR="000942C2" w:rsidRPr="0054733F" w:rsidDel="005D3AD2" w:rsidRDefault="000942C2" w:rsidP="0054733F">
      <w:pPr>
        <w:spacing w:line="276" w:lineRule="auto"/>
        <w:rPr>
          <w:del w:id="4" w:author="user" w:date="2020-05-23T15:18:00Z"/>
          <w:rFonts w:ascii="Sylfaen" w:hAnsi="Sylfaen"/>
          <w:b/>
          <w:sz w:val="20"/>
          <w:szCs w:val="20"/>
          <w:lang w:val="ka-GE"/>
        </w:rPr>
      </w:pPr>
    </w:p>
    <w:p w14:paraId="18768F42" w14:textId="4AE2F10F" w:rsidR="000942C2" w:rsidRPr="0054733F" w:rsidDel="005D3AD2" w:rsidRDefault="00DC486F" w:rsidP="0054733F">
      <w:pPr>
        <w:spacing w:line="276" w:lineRule="auto"/>
        <w:jc w:val="center"/>
        <w:rPr>
          <w:del w:id="5" w:author="user" w:date="2020-05-23T15:18:00Z"/>
          <w:rFonts w:ascii="Sylfaen" w:hAnsi="Sylfaen"/>
          <w:b/>
          <w:sz w:val="20"/>
          <w:szCs w:val="20"/>
          <w:lang w:val="ka-GE"/>
        </w:rPr>
      </w:pPr>
      <w:del w:id="6" w:author="user" w:date="2020-05-23T15:18:00Z">
        <w:r w:rsidRPr="0054733F" w:rsidDel="005D3AD2">
          <w:rPr>
            <w:rFonts w:ascii="Sylfaen" w:hAnsi="Sylfaen"/>
            <w:b/>
            <w:sz w:val="20"/>
            <w:szCs w:val="20"/>
            <w:lang w:val="ka-GE"/>
          </w:rPr>
          <w:delText>პირველი ნაწილი: ჯანდაცვის სისტემის მომზადება</w:delText>
        </w:r>
      </w:del>
    </w:p>
    <w:p w14:paraId="176287C2" w14:textId="705D94AC" w:rsidR="00790407" w:rsidRPr="0054733F" w:rsidDel="005D3AD2" w:rsidRDefault="00790407" w:rsidP="0054733F">
      <w:pPr>
        <w:spacing w:line="276" w:lineRule="auto"/>
        <w:jc w:val="both"/>
        <w:rPr>
          <w:del w:id="7" w:author="user" w:date="2020-05-23T15:18:00Z"/>
          <w:rFonts w:ascii="Sylfaen" w:hAnsi="Sylfaen" w:cs="Sylfaen"/>
          <w:sz w:val="20"/>
          <w:szCs w:val="20"/>
          <w:lang w:val="ka-GE"/>
        </w:rPr>
      </w:pPr>
      <w:del w:id="8" w:author="user" w:date="2020-05-23T15:18:00Z">
        <w:r w:rsidRPr="0054733F" w:rsidDel="005D3AD2">
          <w:rPr>
            <w:rFonts w:ascii="Sylfaen" w:hAnsi="Sylfaen" w:cs="Sylfaen"/>
            <w:sz w:val="20"/>
            <w:szCs w:val="20"/>
            <w:lang w:val="ka-GE"/>
          </w:rPr>
          <w:delText xml:space="preserve">მსოფლიოში მიმდინარე მოვლენების ყოველდღიურმა ანალიზმა ნათლად აჩვენა, რომ პანდემიის პირობებში მაღალი განვითარების ქვეყნების ძლიერი ჯანდაცვის სისტემებიც კი უდიდესი გამოწვევის წინაშე აღმოჩდნენ. შესაბამისად, საქართველოს </w:delText>
        </w:r>
        <w:r w:rsidRPr="0054733F" w:rsidDel="005D3AD2">
          <w:rPr>
            <w:rFonts w:ascii="Sylfaen" w:hAnsi="Sylfaen" w:cs="Sylfaen"/>
            <w:b/>
            <w:sz w:val="20"/>
            <w:szCs w:val="20"/>
            <w:lang w:val="ka-GE"/>
          </w:rPr>
          <w:delText>ჯანდაცვის სისტემის მომზადება და მისი გადატვირთვის თავიდან აცილება</w:delText>
        </w:r>
        <w:r w:rsidRPr="0054733F" w:rsidDel="005D3AD2">
          <w:rPr>
            <w:rFonts w:ascii="Sylfaen" w:hAnsi="Sylfaen" w:cs="Sylfaen"/>
            <w:sz w:val="20"/>
            <w:szCs w:val="20"/>
            <w:lang w:val="ka-GE"/>
          </w:rPr>
          <w:delText xml:space="preserve"> ადრეულ ეტაპზე მთავრობის კრიტიკული მნიშვნელობის პრიორიტეტად განისაზღვრა.</w:delText>
        </w:r>
        <w:r w:rsidRPr="0054733F" w:rsidDel="005D3AD2">
          <w:rPr>
            <w:rFonts w:ascii="Sylfaen" w:hAnsi="Sylfaen" w:cs="Sylfaen"/>
            <w:sz w:val="20"/>
            <w:szCs w:val="20"/>
          </w:rPr>
          <w:delText xml:space="preserve"> </w:delText>
        </w:r>
        <w:r w:rsidRPr="0054733F" w:rsidDel="005D3AD2">
          <w:rPr>
            <w:rFonts w:ascii="Sylfaen" w:hAnsi="Sylfaen" w:cs="Sylfaen"/>
            <w:sz w:val="20"/>
            <w:szCs w:val="20"/>
            <w:lang w:val="ka-GE"/>
          </w:rPr>
          <w:delText xml:space="preserve">აღნიშულის მისაღწევად კი აუცილებელი იყო </w:delText>
        </w:r>
        <w:r w:rsidRPr="0054733F" w:rsidDel="005D3AD2">
          <w:rPr>
            <w:rFonts w:ascii="Sylfaen" w:hAnsi="Sylfaen" w:cs="Sylfaen"/>
            <w:b/>
            <w:sz w:val="20"/>
            <w:szCs w:val="20"/>
            <w:lang w:val="ka-GE"/>
          </w:rPr>
          <w:delText>ჯანდაცვის სისტემის პანდემიის წინააღმდეგ მიმართულ რეჟიმზე გადაყვანა.</w:delText>
        </w:r>
      </w:del>
    </w:p>
    <w:p w14:paraId="39FEDA78" w14:textId="0A6200B2" w:rsidR="00790407" w:rsidRPr="0054733F" w:rsidDel="005D3AD2" w:rsidRDefault="00790407" w:rsidP="0054733F">
      <w:pPr>
        <w:spacing w:line="276" w:lineRule="auto"/>
        <w:jc w:val="both"/>
        <w:rPr>
          <w:del w:id="9" w:author="user" w:date="2020-05-23T15:18:00Z"/>
          <w:rFonts w:ascii="Sylfaen" w:hAnsi="Sylfaen" w:cs="Sylfaen"/>
          <w:sz w:val="20"/>
          <w:szCs w:val="20"/>
          <w:lang w:val="ka-GE"/>
        </w:rPr>
      </w:pPr>
      <w:del w:id="10" w:author="user" w:date="2020-05-23T15:18:00Z">
        <w:r w:rsidRPr="0054733F" w:rsidDel="005D3AD2">
          <w:rPr>
            <w:rFonts w:ascii="Sylfaen" w:hAnsi="Sylfaen" w:cs="Sylfaen"/>
            <w:sz w:val="20"/>
            <w:szCs w:val="20"/>
            <w:lang w:val="ka-GE"/>
          </w:rPr>
          <w:delText xml:space="preserve">მსგავსი ამოცანის შესრულება მნიშვნელოვან გამოწვევას წარმოადგენდა მთელი მსოფლიოსათვის. მისი მიღწევის პროცესში რთულ დაბრკოლებებს გადააწყდნენ ეკონომიკურად და რესურსებით კარგად უზრუნველყოფილი სახელმწიფოებიც. საყოველთაო გამოწვევას წარმოადგენდა შესაბამისი ადამიანური და მატერიალური რესურსის დროული და სწორი მობილიზება. </w:delText>
        </w:r>
      </w:del>
    </w:p>
    <w:p w14:paraId="011001E4" w14:textId="18B9F8A2" w:rsidR="00790407" w:rsidRPr="0054733F" w:rsidDel="005D3AD2" w:rsidRDefault="00790407" w:rsidP="0054733F">
      <w:pPr>
        <w:spacing w:line="276" w:lineRule="auto"/>
        <w:jc w:val="both"/>
        <w:rPr>
          <w:del w:id="11" w:author="user" w:date="2020-05-23T15:18:00Z"/>
          <w:rFonts w:ascii="Sylfaen" w:hAnsi="Sylfaen" w:cs="Sylfaen"/>
          <w:sz w:val="20"/>
          <w:szCs w:val="20"/>
          <w:lang w:val="ka-GE"/>
        </w:rPr>
      </w:pPr>
      <w:del w:id="12" w:author="user" w:date="2020-05-23T15:18:00Z">
        <w:r w:rsidRPr="0054733F" w:rsidDel="005D3AD2">
          <w:rPr>
            <w:rFonts w:ascii="Sylfaen" w:hAnsi="Sylfaen" w:cs="Sylfaen"/>
            <w:sz w:val="20"/>
            <w:szCs w:val="20"/>
            <w:lang w:val="ka-GE"/>
          </w:rPr>
          <w:delText xml:space="preserve">შესაბამისად, პროცესის საწყის ეტაპზე განხორციელდა ქვეყნის </w:delText>
        </w:r>
        <w:r w:rsidRPr="0054733F" w:rsidDel="005D3AD2">
          <w:rPr>
            <w:rFonts w:ascii="Sylfaen" w:hAnsi="Sylfaen" w:cs="Sylfaen"/>
            <w:b/>
            <w:sz w:val="20"/>
            <w:szCs w:val="20"/>
            <w:lang w:val="ka-GE"/>
          </w:rPr>
          <w:delText>ჯანდაცვის სისტემაში არსებული ძლიერი და სუსტი მხარეების იდენტიფიცირება</w:delText>
        </w:r>
        <w:r w:rsidRPr="0054733F" w:rsidDel="005D3AD2">
          <w:rPr>
            <w:rFonts w:ascii="Sylfaen" w:hAnsi="Sylfaen" w:cs="Sylfaen"/>
            <w:sz w:val="20"/>
            <w:szCs w:val="20"/>
            <w:lang w:val="ka-GE"/>
          </w:rPr>
          <w:delText>:</w:delText>
        </w:r>
      </w:del>
    </w:p>
    <w:p w14:paraId="5E254891" w14:textId="78C6A924" w:rsidR="00790407" w:rsidRPr="0054733F" w:rsidDel="005D3AD2" w:rsidRDefault="00790407" w:rsidP="0054733F">
      <w:pPr>
        <w:pStyle w:val="ListParagraph"/>
        <w:numPr>
          <w:ilvl w:val="0"/>
          <w:numId w:val="5"/>
        </w:numPr>
        <w:spacing w:line="276" w:lineRule="auto"/>
        <w:jc w:val="both"/>
        <w:rPr>
          <w:del w:id="13" w:author="user" w:date="2020-05-23T15:18:00Z"/>
          <w:rFonts w:ascii="Sylfaen" w:hAnsi="Sylfaen" w:cs="Sylfaen"/>
          <w:sz w:val="20"/>
          <w:szCs w:val="20"/>
          <w:lang w:val="ka-GE"/>
        </w:rPr>
      </w:pPr>
      <w:del w:id="14" w:author="user" w:date="2020-05-23T15:18:00Z">
        <w:r w:rsidRPr="0054733F" w:rsidDel="005D3AD2">
          <w:rPr>
            <w:rFonts w:ascii="Sylfaen" w:hAnsi="Sylfaen" w:cs="Sylfaen"/>
            <w:sz w:val="20"/>
            <w:szCs w:val="20"/>
            <w:lang w:val="ka-GE"/>
          </w:rPr>
          <w:delText>შემოწმდა არსებული საავადმყოფოები, საწოლფონდები</w:delText>
        </w:r>
      </w:del>
    </w:p>
    <w:p w14:paraId="575DBA1E" w14:textId="30AB441E" w:rsidR="00790407" w:rsidRPr="0054733F" w:rsidDel="005D3AD2" w:rsidRDefault="00790407" w:rsidP="0054733F">
      <w:pPr>
        <w:pStyle w:val="ListParagraph"/>
        <w:numPr>
          <w:ilvl w:val="0"/>
          <w:numId w:val="5"/>
        </w:numPr>
        <w:spacing w:line="276" w:lineRule="auto"/>
        <w:jc w:val="both"/>
        <w:rPr>
          <w:del w:id="15" w:author="user" w:date="2020-05-23T15:18:00Z"/>
          <w:rFonts w:ascii="Sylfaen" w:hAnsi="Sylfaen" w:cs="Sylfaen"/>
          <w:sz w:val="20"/>
          <w:szCs w:val="20"/>
          <w:lang w:val="ka-GE"/>
        </w:rPr>
      </w:pPr>
      <w:del w:id="16" w:author="user" w:date="2020-05-23T15:18:00Z">
        <w:r w:rsidRPr="0054733F" w:rsidDel="005D3AD2">
          <w:rPr>
            <w:rFonts w:ascii="Sylfaen" w:hAnsi="Sylfaen" w:cs="Sylfaen"/>
            <w:sz w:val="20"/>
            <w:szCs w:val="20"/>
            <w:lang w:val="ka-GE"/>
          </w:rPr>
          <w:delText>განხორციელდა კოვიდ-19 თან ბრძოლაში პროფილური სერთიფიკატების მქონე სამედიცინო პერსონალის შესწავლა.</w:delText>
        </w:r>
      </w:del>
    </w:p>
    <w:p w14:paraId="41B9F53A" w14:textId="2DE2B243" w:rsidR="00790407" w:rsidDel="005D3AD2" w:rsidRDefault="00790407" w:rsidP="0054733F">
      <w:pPr>
        <w:spacing w:line="276" w:lineRule="auto"/>
        <w:jc w:val="both"/>
        <w:rPr>
          <w:del w:id="17" w:author="user" w:date="2020-05-23T15:18:00Z"/>
          <w:rFonts w:ascii="Sylfaen" w:hAnsi="Sylfaen" w:cs="Sylfaen"/>
          <w:sz w:val="20"/>
          <w:szCs w:val="20"/>
          <w:lang w:val="ka-GE"/>
        </w:rPr>
      </w:pPr>
      <w:del w:id="18" w:author="user" w:date="2020-05-23T15:18:00Z">
        <w:r w:rsidRPr="0054733F" w:rsidDel="005D3AD2">
          <w:rPr>
            <w:rFonts w:ascii="Sylfaen" w:hAnsi="Sylfaen" w:cs="Sylfaen"/>
            <w:sz w:val="20"/>
            <w:szCs w:val="20"/>
            <w:lang w:val="ka-GE"/>
          </w:rPr>
          <w:delText xml:space="preserve">დეტალური ანალიზის საფუძველზე, </w:delText>
        </w:r>
        <w:r w:rsidRPr="0054733F" w:rsidDel="005D3AD2">
          <w:rPr>
            <w:rFonts w:ascii="Sylfaen" w:hAnsi="Sylfaen" w:cs="Sylfaen"/>
            <w:b/>
            <w:sz w:val="20"/>
            <w:szCs w:val="20"/>
            <w:lang w:val="ka-GE"/>
          </w:rPr>
          <w:delText>მიღებულ იქნა გადაწყვეტილება ჯანდაცვის სისტემის ცენტრალიზებულ მართვასთან</w:delText>
        </w:r>
        <w:r w:rsidRPr="0054733F" w:rsidDel="005D3AD2">
          <w:rPr>
            <w:rFonts w:ascii="Sylfaen" w:hAnsi="Sylfaen" w:cs="Sylfaen"/>
            <w:sz w:val="20"/>
            <w:szCs w:val="20"/>
            <w:lang w:val="ka-GE"/>
          </w:rPr>
          <w:delText xml:space="preserve"> დაკავშირებით. ნათლად გამოიკვეთა, რომ ინფიცირებულთა დიდ ნაკადს საქართველოს ჯანდაცვის სისტემა ვერ გაუმკლავდებოდა. ყველა შემდგომი გადაწყვეტილება აღნიშნულის გთვალისწინებით იქნა მიღებული</w:delText>
        </w:r>
        <w:r w:rsidR="00D04F40" w:rsidRPr="0054733F" w:rsidDel="005D3AD2">
          <w:rPr>
            <w:rFonts w:ascii="Sylfaen" w:hAnsi="Sylfaen" w:cs="Sylfaen"/>
            <w:sz w:val="20"/>
            <w:szCs w:val="20"/>
          </w:rPr>
          <w:delText>.</w:delText>
        </w:r>
      </w:del>
    </w:p>
    <w:p w14:paraId="6CDD73CD" w14:textId="5F8CAFBE" w:rsidR="005D3AD2" w:rsidRPr="005D3AD2" w:rsidRDefault="005D3AD2" w:rsidP="0054733F">
      <w:pPr>
        <w:spacing w:line="276" w:lineRule="auto"/>
        <w:jc w:val="both"/>
        <w:rPr>
          <w:ins w:id="19" w:author="user" w:date="2020-05-23T15:18:00Z"/>
          <w:rFonts w:ascii="Sylfaen" w:hAnsi="Sylfaen" w:cs="Sylfaen"/>
          <w:sz w:val="20"/>
          <w:szCs w:val="20"/>
          <w:lang w:val="ka-GE"/>
        </w:rPr>
      </w:pPr>
      <w:ins w:id="20" w:author="user" w:date="2020-05-23T15:18:00Z">
        <w:r>
          <w:rPr>
            <w:rFonts w:ascii="Sylfaen" w:hAnsi="Sylfaen" w:cs="Sylfaen"/>
            <w:sz w:val="20"/>
            <w:szCs w:val="20"/>
            <w:lang w:val="ka-GE"/>
          </w:rPr>
          <w:t xml:space="preserve">საქართველოში კორონავირუსის </w:t>
        </w:r>
      </w:ins>
      <w:ins w:id="21" w:author="user" w:date="2020-05-23T15:20:00Z">
        <w:r>
          <w:rPr>
            <w:rFonts w:ascii="Sylfaen" w:hAnsi="Sylfaen" w:cs="Sylfaen"/>
            <w:sz w:val="20"/>
            <w:szCs w:val="20"/>
            <w:lang w:val="ka-GE"/>
          </w:rPr>
          <w:t xml:space="preserve">პანდემიის </w:t>
        </w:r>
      </w:ins>
      <w:ins w:id="22" w:author="user" w:date="2020-05-23T15:18:00Z">
        <w:r>
          <w:rPr>
            <w:rFonts w:ascii="Sylfaen" w:hAnsi="Sylfaen" w:cs="Sylfaen"/>
            <w:sz w:val="20"/>
            <w:szCs w:val="20"/>
            <w:lang w:val="ka-GE"/>
          </w:rPr>
          <w:t>წინააღმდეგ გატარებული ღონისძიებების</w:t>
        </w:r>
      </w:ins>
      <w:ins w:id="23" w:author="user" w:date="2020-05-23T15:21:00Z">
        <w:r>
          <w:rPr>
            <w:rFonts w:ascii="Sylfaen" w:hAnsi="Sylfaen" w:cs="Sylfaen"/>
            <w:sz w:val="20"/>
            <w:szCs w:val="20"/>
            <w:lang w:val="ka-GE"/>
          </w:rPr>
          <w:t xml:space="preserve"> ანგარიში</w:t>
        </w:r>
      </w:ins>
    </w:p>
    <w:p w14:paraId="6B2E4935" w14:textId="77777777" w:rsidR="0067055C" w:rsidRDefault="00416DC3" w:rsidP="0067055C">
      <w:pPr>
        <w:spacing w:line="276" w:lineRule="auto"/>
        <w:jc w:val="both"/>
        <w:rPr>
          <w:rFonts w:ascii="Sylfaen" w:hAnsi="Sylfaen"/>
          <w:sz w:val="20"/>
          <w:szCs w:val="20"/>
          <w:lang w:val="ka-GE"/>
        </w:rPr>
      </w:pPr>
      <w:r w:rsidRPr="0054733F">
        <w:rPr>
          <w:rFonts w:ascii="Sylfaen" w:hAnsi="Sylfaen"/>
          <w:sz w:val="20"/>
          <w:szCs w:val="20"/>
          <w:lang w:val="ka-GE"/>
        </w:rPr>
        <w:t xml:space="preserve">ეპიდემიის მზარდი გავრცელების საპასუხოდ, ყველა სფეროში საგანგებო სიტუაციაზე რეაგირების მასშტაბების გაზრდის მიზნით და COVID-19-ის შიდა გავრცელების პრევენციისთვის საქართველოს მთავრობამ ჯერ კიდევ </w:t>
      </w:r>
      <w:r w:rsidRPr="0054733F">
        <w:rPr>
          <w:rFonts w:ascii="Sylfaen" w:hAnsi="Sylfaen" w:cstheme="minorHAnsi"/>
          <w:sz w:val="20"/>
          <w:szCs w:val="20"/>
          <w:lang w:val="ka-GE"/>
        </w:rPr>
        <w:t xml:space="preserve">COVID-19-ის პირველი ფაქტის დადასტურებამდე ერთი თვით ადრე, </w:t>
      </w:r>
      <w:r w:rsidRPr="0054733F">
        <w:rPr>
          <w:rFonts w:ascii="Sylfaen" w:hAnsi="Sylfaen"/>
          <w:sz w:val="20"/>
          <w:szCs w:val="20"/>
          <w:lang w:val="ka-GE"/>
        </w:rPr>
        <w:t xml:space="preserve">უაღრესად მნიშვნელოვანი ნაბიჯები გადადგა. </w:t>
      </w:r>
    </w:p>
    <w:p w14:paraId="38350329" w14:textId="69BB5F3A" w:rsidR="005D3AD2" w:rsidRDefault="005D3AD2" w:rsidP="0067055C">
      <w:pPr>
        <w:spacing w:line="276" w:lineRule="auto"/>
        <w:jc w:val="both"/>
        <w:rPr>
          <w:rFonts w:ascii="Sylfaen" w:eastAsia="Times New Roman" w:hAnsi="Sylfaen" w:cs="Sylfaen"/>
          <w:noProof/>
          <w:sz w:val="24"/>
          <w:szCs w:val="24"/>
          <w:lang w:val="ka-GE"/>
        </w:rPr>
      </w:pPr>
      <w:ins w:id="24" w:author="user" w:date="2020-05-23T15:21:00Z">
        <w:r w:rsidRPr="0067055C">
          <w:rPr>
            <w:rFonts w:ascii="Sylfaen" w:hAnsi="Sylfaen" w:cstheme="minorHAnsi"/>
            <w:lang w:val="ka-GE"/>
          </w:rPr>
          <w:t xml:space="preserve">28 იანვარს საქართველოს მთავრობის მიერ დამტკიცდა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გეგმა, რომლითაც განისაზღვრა </w:t>
        </w:r>
        <w:r w:rsidRPr="0067055C">
          <w:rPr>
            <w:rFonts w:ascii="Sylfaen" w:eastAsia="Times New Roman" w:hAnsi="Sylfaen" w:cs="Sylfaen"/>
            <w:noProof/>
            <w:sz w:val="24"/>
            <w:szCs w:val="24"/>
            <w:lang w:val="ka-GE"/>
          </w:rPr>
          <w:t xml:space="preserve">ეროვნულ დონეზე რეაგირების ღონისძიებები და შესაბამისი სტრუქტურების პასუხისმგებლობება და მოვალეობები.  </w:t>
        </w:r>
      </w:ins>
    </w:p>
    <w:p w14:paraId="42B0D31C" w14:textId="77777777" w:rsidR="0067055C" w:rsidRDefault="0067055C" w:rsidP="0067055C">
      <w:pPr>
        <w:jc w:val="both"/>
        <w:rPr>
          <w:ins w:id="25" w:author="user" w:date="2020-05-23T15:36:00Z"/>
          <w:rFonts w:ascii="Sylfaen" w:hAnsi="Sylfaen"/>
          <w:b/>
          <w:u w:val="single"/>
          <w:lang w:val="ka-GE"/>
        </w:rPr>
      </w:pPr>
      <w:ins w:id="26" w:author="user" w:date="2020-05-23T15:36:00Z">
        <w:r>
          <w:rPr>
            <w:rFonts w:ascii="Sylfaen" w:hAnsi="Sylfaen"/>
            <w:b/>
            <w:u w:val="single"/>
            <w:lang w:val="ka-GE"/>
          </w:rPr>
          <w:t>ეტაპობრივად განხორციელდა სხვადასხვა აკრძალვითი, შემაკავებელი ღონისძიებები:</w:t>
        </w:r>
      </w:ins>
    </w:p>
    <w:p w14:paraId="149FC3A6" w14:textId="77777777" w:rsidR="0067055C" w:rsidRDefault="0067055C" w:rsidP="0067055C">
      <w:pPr>
        <w:pStyle w:val="ListParagraph"/>
        <w:numPr>
          <w:ilvl w:val="0"/>
          <w:numId w:val="14"/>
        </w:numPr>
        <w:jc w:val="both"/>
        <w:rPr>
          <w:ins w:id="27" w:author="user" w:date="2020-05-23T15:36:00Z"/>
          <w:rFonts w:ascii="Sylfaen" w:hAnsi="Sylfaen"/>
        </w:rPr>
      </w:pPr>
      <w:proofErr w:type="gramStart"/>
      <w:ins w:id="28" w:author="user" w:date="2020-05-23T15:36:00Z">
        <w:r>
          <w:rPr>
            <w:rFonts w:ascii="Sylfaen" w:hAnsi="Sylfaen"/>
          </w:rPr>
          <w:lastRenderedPageBreak/>
          <w:t>შეჩერდა</w:t>
        </w:r>
        <w:proofErr w:type="gramEnd"/>
        <w:r>
          <w:rPr>
            <w:rFonts w:ascii="Sylfaen" w:hAnsi="Sylfaen"/>
          </w:rPr>
          <w:t xml:space="preserve"> სამგზავრო ავიარეისები, ჩინეთთან</w:t>
        </w:r>
        <w:r>
          <w:rPr>
            <w:rFonts w:ascii="Sylfaen" w:hAnsi="Sylfaen"/>
            <w:lang w:val="ka-GE"/>
          </w:rPr>
          <w:t xml:space="preserve"> (29 იანვარი)</w:t>
        </w:r>
        <w:r>
          <w:rPr>
            <w:rFonts w:ascii="Sylfaen" w:hAnsi="Sylfaen"/>
          </w:rPr>
          <w:t>, ირანთან</w:t>
        </w:r>
        <w:r>
          <w:rPr>
            <w:rFonts w:ascii="Sylfaen" w:hAnsi="Sylfaen"/>
            <w:lang w:val="ka-GE"/>
          </w:rPr>
          <w:t xml:space="preserve"> (4 თებერვალი)</w:t>
        </w:r>
        <w:r>
          <w:rPr>
            <w:rFonts w:ascii="Sylfaen" w:hAnsi="Sylfaen"/>
          </w:rPr>
          <w:t>, იტალიასთან</w:t>
        </w:r>
        <w:r>
          <w:rPr>
            <w:rFonts w:ascii="Sylfaen" w:hAnsi="Sylfaen"/>
            <w:lang w:val="ka-GE"/>
          </w:rPr>
          <w:t xml:space="preserve"> (4 მარტი)</w:t>
        </w:r>
        <w:r>
          <w:rPr>
            <w:rFonts w:ascii="Sylfaen" w:hAnsi="Sylfaen"/>
          </w:rPr>
          <w:t xml:space="preserve"> და  </w:t>
        </w:r>
        <w:r>
          <w:rPr>
            <w:rFonts w:ascii="Sylfaen" w:hAnsi="Sylfaen"/>
          </w:rPr>
          <w:t>14-16 მარტიდან ეტაპობრივად შეჩერდა მიმოსვლა მეზობელ ქვეყნებთან.</w:t>
        </w:r>
        <w:r>
          <w:rPr>
            <w:rFonts w:ascii="Sylfaen" w:hAnsi="Sylfaen"/>
            <w:lang w:val="ka-GE"/>
          </w:rPr>
          <w:t xml:space="preserve"> </w:t>
        </w:r>
        <w:r>
          <w:rPr>
            <w:rFonts w:ascii="Sylfaen" w:hAnsi="Sylfaen"/>
          </w:rPr>
          <w:t xml:space="preserve">18 მარტიდან საქართველოს სახელმწიფო საზღვარზე უცხო ქვეყნის მოქალაქეებისთვის აიკრძალა შემოსვლა. </w:t>
        </w:r>
        <w:proofErr w:type="gramStart"/>
        <w:r>
          <w:rPr>
            <w:rFonts w:ascii="Sylfaen" w:hAnsi="Sylfaen"/>
          </w:rPr>
          <w:t>საქართველოს</w:t>
        </w:r>
        <w:proofErr w:type="gramEnd"/>
        <w:r>
          <w:rPr>
            <w:rFonts w:ascii="Sylfaen" w:hAnsi="Sylfaen"/>
          </w:rPr>
          <w:t xml:space="preserve"> მოქალაქეებს სახელმწიფო </w:t>
        </w:r>
        <w:r>
          <w:rPr>
            <w:rFonts w:ascii="Sylfaen" w:hAnsi="Sylfaen"/>
            <w:lang w:val="ka-GE"/>
          </w:rPr>
          <w:t xml:space="preserve">მუდმივ რეჟიმში </w:t>
        </w:r>
        <w:r>
          <w:rPr>
            <w:rFonts w:ascii="Sylfaen" w:hAnsi="Sylfaen"/>
          </w:rPr>
          <w:t>უწევს დახმარებას, რათა ისინი დაბრუნდნენ სამშობლოში.</w:t>
        </w:r>
      </w:ins>
    </w:p>
    <w:p w14:paraId="50216F0D" w14:textId="77777777" w:rsidR="0067055C" w:rsidRDefault="0067055C" w:rsidP="0067055C">
      <w:pPr>
        <w:pStyle w:val="ListParagraph"/>
        <w:numPr>
          <w:ilvl w:val="0"/>
          <w:numId w:val="14"/>
        </w:numPr>
        <w:jc w:val="both"/>
        <w:rPr>
          <w:ins w:id="29" w:author="user" w:date="2020-05-23T15:36:00Z"/>
          <w:rFonts w:ascii="Sylfaen" w:hAnsi="Sylfaen"/>
          <w:lang w:val="ka-GE"/>
        </w:rPr>
      </w:pPr>
      <w:ins w:id="30" w:author="user" w:date="2020-05-23T15:36:00Z">
        <w:r>
          <w:rPr>
            <w:rFonts w:ascii="Sylfaen" w:hAnsi="Sylfaen"/>
          </w:rPr>
          <w:t xml:space="preserve">2 მარტიდან შეჩერდა სასწავლო პროცესი, შეწყდა საგანმანათლებლო, სპორტული, კულტურული თუ სხვა სახის ღონისძიებები, რომლებიც დაკავშირებულია ხალხმრავალ შეკრებასთან. </w:t>
        </w:r>
      </w:ins>
    </w:p>
    <w:p w14:paraId="2DAE24F5" w14:textId="77777777" w:rsidR="0067055C" w:rsidRDefault="0067055C" w:rsidP="0067055C">
      <w:pPr>
        <w:pStyle w:val="ListParagraph"/>
        <w:numPr>
          <w:ilvl w:val="0"/>
          <w:numId w:val="14"/>
        </w:numPr>
        <w:jc w:val="both"/>
        <w:rPr>
          <w:ins w:id="31" w:author="user" w:date="2020-05-23T15:36:00Z"/>
          <w:rFonts w:ascii="Sylfaen" w:hAnsi="Sylfaen"/>
        </w:rPr>
      </w:pPr>
      <w:ins w:id="32" w:author="user" w:date="2020-05-23T15:36:00Z">
        <w:r>
          <w:rPr>
            <w:rFonts w:ascii="Sylfaen" w:hAnsi="Sylfaen"/>
          </w:rPr>
          <w:t>11 მარტიდან დასაქმებულთა ნაწილი დროებით გადავიდა დისტანციურ სამუშაო რეჟიმზე.</w:t>
        </w:r>
      </w:ins>
    </w:p>
    <w:p w14:paraId="0CCC9FAD" w14:textId="77777777" w:rsidR="0067055C" w:rsidRDefault="0067055C" w:rsidP="0067055C">
      <w:pPr>
        <w:pStyle w:val="ListParagraph"/>
        <w:numPr>
          <w:ilvl w:val="0"/>
          <w:numId w:val="14"/>
        </w:numPr>
        <w:jc w:val="both"/>
        <w:rPr>
          <w:ins w:id="33" w:author="user" w:date="2020-05-23T15:36:00Z"/>
          <w:rFonts w:ascii="Sylfaen" w:hAnsi="Sylfaen"/>
        </w:rPr>
      </w:pPr>
      <w:ins w:id="34" w:author="user" w:date="2020-05-23T15:36:00Z">
        <w:r>
          <w:rPr>
            <w:rFonts w:ascii="Sylfaen" w:hAnsi="Sylfaen"/>
          </w:rPr>
          <w:t>21 მარტს, მთელი ქვეყნის მასშტაბით საგანგებო მდგომარეობა გამოცხადდა.</w:t>
        </w:r>
      </w:ins>
    </w:p>
    <w:p w14:paraId="21166D11" w14:textId="77777777" w:rsidR="0067055C" w:rsidRDefault="0067055C" w:rsidP="0067055C">
      <w:pPr>
        <w:pStyle w:val="ListParagraph"/>
        <w:numPr>
          <w:ilvl w:val="0"/>
          <w:numId w:val="14"/>
        </w:numPr>
        <w:jc w:val="both"/>
        <w:rPr>
          <w:ins w:id="35" w:author="user" w:date="2020-05-23T15:36:00Z"/>
          <w:rFonts w:ascii="Sylfaen" w:hAnsi="Sylfaen"/>
        </w:rPr>
      </w:pPr>
      <w:proofErr w:type="gramStart"/>
      <w:ins w:id="36" w:author="user" w:date="2020-05-23T15:36:00Z">
        <w:r>
          <w:rPr>
            <w:rFonts w:ascii="Sylfaen" w:hAnsi="Sylfaen"/>
          </w:rPr>
          <w:t>საგანგებო</w:t>
        </w:r>
        <w:proofErr w:type="gramEnd"/>
        <w:r>
          <w:rPr>
            <w:rFonts w:ascii="Sylfaen" w:hAnsi="Sylfaen"/>
          </w:rPr>
          <w:t xml:space="preserve"> მდგომაროების ფარგლებში შეწყდა საერთაშორისო სამგზავრო, საჰაერო, სახმელეთო და საზღვაო მიმოსვლა.</w:t>
        </w:r>
      </w:ins>
    </w:p>
    <w:p w14:paraId="7462E802" w14:textId="77777777" w:rsidR="0067055C" w:rsidRPr="00E0786F" w:rsidRDefault="0067055C" w:rsidP="0067055C">
      <w:pPr>
        <w:pStyle w:val="ListParagraph"/>
        <w:numPr>
          <w:ilvl w:val="0"/>
          <w:numId w:val="14"/>
        </w:numPr>
        <w:jc w:val="both"/>
        <w:rPr>
          <w:ins w:id="37" w:author="user" w:date="2020-05-23T15:36:00Z"/>
          <w:rFonts w:ascii="Sylfaen" w:hAnsi="Sylfaen"/>
        </w:rPr>
      </w:pPr>
      <w:ins w:id="38" w:author="user" w:date="2020-05-23T15:36:00Z">
        <w:r>
          <w:rPr>
            <w:rFonts w:ascii="Sylfaen" w:eastAsia="Arial Unicode MS" w:hAnsi="Sylfaen" w:cs="Arial Unicode MS"/>
          </w:rPr>
          <w:t xml:space="preserve">31 </w:t>
        </w:r>
        <w:proofErr w:type="gramStart"/>
        <w:r>
          <w:rPr>
            <w:rFonts w:ascii="Sylfaen" w:eastAsia="Arial Unicode MS" w:hAnsi="Sylfaen" w:cs="Arial Unicode MS"/>
          </w:rPr>
          <w:t xml:space="preserve">მარტიდან  </w:t>
        </w:r>
        <w:r>
          <w:rPr>
            <w:rFonts w:ascii="Sylfaen" w:eastAsia="Arial Unicode MS" w:hAnsi="Sylfaen" w:cs="Arial Unicode MS"/>
            <w:lang w:val="ka-GE"/>
          </w:rPr>
          <w:t>22</w:t>
        </w:r>
        <w:proofErr w:type="gramEnd"/>
        <w:r>
          <w:rPr>
            <w:rFonts w:ascii="Sylfaen" w:eastAsia="Arial Unicode MS" w:hAnsi="Sylfaen" w:cs="Arial Unicode MS"/>
            <w:lang w:val="ka-GE"/>
          </w:rPr>
          <w:t xml:space="preserve"> მაისის ჩათვლით </w:t>
        </w:r>
        <w:r>
          <w:rPr>
            <w:rFonts w:ascii="Sylfaen" w:eastAsia="Arial Unicode MS" w:hAnsi="Sylfaen" w:cs="Arial Unicode MS"/>
          </w:rPr>
          <w:t>დამატებითი შეზღუდვები დაწესდა.</w:t>
        </w:r>
        <w:r>
          <w:rPr>
            <w:rFonts w:ascii="Sylfaen" w:hAnsi="Sylfaen"/>
          </w:rPr>
          <w:t xml:space="preserve"> </w:t>
        </w:r>
        <w:proofErr w:type="gramStart"/>
        <w:r>
          <w:rPr>
            <w:rFonts w:ascii="Sylfaen" w:eastAsia="Arial Unicode MS" w:hAnsi="Sylfaen" w:cs="Arial Unicode MS"/>
          </w:rPr>
          <w:t>გამოცხადდა</w:t>
        </w:r>
        <w:proofErr w:type="gramEnd"/>
        <w:r>
          <w:rPr>
            <w:rFonts w:ascii="Sylfaen" w:eastAsia="Arial Unicode MS" w:hAnsi="Sylfaen" w:cs="Arial Unicode MS"/>
          </w:rPr>
          <w:t xml:space="preserve"> ფაქტობრივად საყოველთაო კარანტინი. 21:00 საათიდან დილის 06:00 საათამდე კი, ე.წ. კომენდანტის საათი.</w:t>
        </w:r>
      </w:ins>
    </w:p>
    <w:p w14:paraId="54412057" w14:textId="14402BDE" w:rsidR="0067055C" w:rsidRPr="00835D5A" w:rsidRDefault="00835D5A" w:rsidP="0067055C">
      <w:pPr>
        <w:spacing w:line="276" w:lineRule="auto"/>
        <w:jc w:val="both"/>
        <w:rPr>
          <w:ins w:id="39" w:author="user" w:date="2020-05-23T15:21:00Z"/>
          <w:rFonts w:ascii="Sylfaen" w:hAnsi="Sylfaen"/>
          <w:b/>
          <w:sz w:val="20"/>
          <w:szCs w:val="20"/>
          <w:lang w:val="ka-GE"/>
        </w:rPr>
      </w:pPr>
      <w:ins w:id="40" w:author="user" w:date="2020-05-23T15:40:00Z">
        <w:r w:rsidRPr="00835D5A">
          <w:rPr>
            <w:rFonts w:ascii="Sylfaen" w:hAnsi="Sylfaen"/>
            <w:b/>
            <w:sz w:val="20"/>
            <w:szCs w:val="20"/>
            <w:lang w:val="ka-GE"/>
          </w:rPr>
          <w:t xml:space="preserve">ჯანდაცვის სექტორის მზადყოფნა </w:t>
        </w:r>
        <w:r w:rsidRPr="00835D5A">
          <w:rPr>
            <w:rFonts w:ascii="Sylfaen" w:hAnsi="Sylfaen"/>
            <w:b/>
            <w:sz w:val="20"/>
            <w:szCs w:val="20"/>
          </w:rPr>
          <w:t>COVID-</w:t>
        </w:r>
        <w:r w:rsidRPr="00835D5A">
          <w:rPr>
            <w:rFonts w:ascii="Sylfaen" w:hAnsi="Sylfaen"/>
            <w:b/>
            <w:sz w:val="20"/>
            <w:szCs w:val="20"/>
            <w:lang w:val="ka-GE"/>
          </w:rPr>
          <w:t>19-ზე საპასუხოდ</w:t>
        </w:r>
      </w:ins>
    </w:p>
    <w:p w14:paraId="25E761A2" w14:textId="4382CB83" w:rsidR="008F43AC" w:rsidRPr="0054733F" w:rsidDel="005D3AD2" w:rsidRDefault="008F43AC" w:rsidP="0054733F">
      <w:pPr>
        <w:spacing w:line="276" w:lineRule="auto"/>
        <w:jc w:val="both"/>
        <w:rPr>
          <w:del w:id="41" w:author="user" w:date="2020-05-23T15:22:00Z"/>
          <w:rFonts w:ascii="Sylfaen" w:eastAsia="Times New Roman" w:hAnsi="Sylfaen" w:cs="Sylfaen"/>
          <w:noProof/>
          <w:sz w:val="20"/>
          <w:szCs w:val="20"/>
          <w:lang w:val="ka-GE"/>
        </w:rPr>
      </w:pPr>
      <w:del w:id="42" w:author="user" w:date="2020-05-23T15:22:00Z">
        <w:r w:rsidRPr="0054733F" w:rsidDel="005D3AD2">
          <w:rPr>
            <w:rFonts w:ascii="Sylfaen" w:eastAsia="Times New Roman" w:hAnsi="Sylfaen" w:cs="Sylfaen"/>
            <w:noProof/>
            <w:sz w:val="20"/>
            <w:szCs w:val="20"/>
            <w:lang w:val="ka-GE"/>
          </w:rPr>
          <w:delText xml:space="preserve">31 იანვარს დამტკიცდა ახალი კორონავირუსის (COVID-19) ინფექციის შემთხვევის განსაზღვრება და ქვეყანა გადავიდა აქტიური ზედამხედველობის რეჟიმზე.  </w:delText>
        </w:r>
      </w:del>
    </w:p>
    <w:p w14:paraId="69092865" w14:textId="77777777" w:rsidR="008F43AC" w:rsidRPr="00835D5A" w:rsidRDefault="008F43AC" w:rsidP="00835D5A">
      <w:pPr>
        <w:pStyle w:val="ListParagraph"/>
        <w:numPr>
          <w:ilvl w:val="0"/>
          <w:numId w:val="25"/>
        </w:numPr>
        <w:autoSpaceDE w:val="0"/>
        <w:autoSpaceDN w:val="0"/>
        <w:adjustRightInd w:val="0"/>
        <w:spacing w:after="0" w:line="276" w:lineRule="auto"/>
        <w:jc w:val="both"/>
        <w:rPr>
          <w:ins w:id="43" w:author="user" w:date="2020-05-23T15:38:00Z"/>
          <w:rFonts w:ascii="Sylfaen" w:eastAsia="Times New Roman" w:hAnsi="Sylfaen" w:cs="Sylfaen"/>
          <w:noProof/>
          <w:sz w:val="20"/>
          <w:szCs w:val="20"/>
          <w:lang w:val="ka-GE"/>
        </w:rPr>
      </w:pPr>
      <w:r w:rsidRPr="00835D5A">
        <w:rPr>
          <w:rFonts w:ascii="Sylfaen" w:eastAsia="Times New Roman" w:hAnsi="Sylfaen" w:cs="Sylfaen"/>
          <w:noProof/>
          <w:sz w:val="20"/>
          <w:szCs w:val="20"/>
          <w:lang w:val="ka-GE"/>
        </w:rPr>
        <w:t xml:space="preserve">30 იანვრიდან დაავადებათა კონტროლისა და საზოგადოებრივი ჯანმრთელობის ეროვნული ცენტრის ლუგარის ლაბორატორიაში შესაძლებელი გახდა COVID-19-ის ტესტირება პოლიმერაზული ჯაჭვური რეაქციის მეთოდით (PCR). </w:t>
      </w:r>
      <w:r w:rsidRPr="00835D5A">
        <w:rPr>
          <w:rFonts w:ascii="Sylfaen" w:hAnsi="Sylfaen" w:cs="Sylfaen"/>
          <w:color w:val="000000"/>
          <w:sz w:val="20"/>
          <w:szCs w:val="20"/>
          <w:lang w:val="ka-GE"/>
        </w:rPr>
        <w:t xml:space="preserve">რომელიც განიხილება როგორც ოქროს სტანდარტი COVID-19-ის დიაგნოსტიკაში. მისი დადებითი მხარეა მაღალი მგრძნობელობა და სპეციფიურობა, </w:t>
      </w:r>
      <w:r w:rsidRPr="00835D5A">
        <w:rPr>
          <w:rFonts w:ascii="Sylfaen" w:eastAsia="Times New Roman" w:hAnsi="Sylfaen" w:cs="Sylfaen"/>
          <w:noProof/>
          <w:sz w:val="20"/>
          <w:szCs w:val="20"/>
          <w:lang w:val="ka-GE"/>
        </w:rPr>
        <w:t xml:space="preserve">ნაცხის აღებიდან 5 საათის შემდეგ 99.9%-იანი სიზუსტით პაციენტები უკვე ინფორმირებული არიან საკუთარი იმუნური პასუხის შესახებ. </w:t>
      </w:r>
    </w:p>
    <w:p w14:paraId="11420E07" w14:textId="77777777" w:rsidR="00835D5A" w:rsidRPr="0054733F" w:rsidRDefault="00835D5A" w:rsidP="0054733F">
      <w:pPr>
        <w:autoSpaceDE w:val="0"/>
        <w:autoSpaceDN w:val="0"/>
        <w:adjustRightInd w:val="0"/>
        <w:spacing w:after="0" w:line="276" w:lineRule="auto"/>
        <w:jc w:val="both"/>
        <w:rPr>
          <w:rFonts w:ascii="Sylfaen" w:eastAsia="Times New Roman" w:hAnsi="Sylfaen" w:cs="Sylfaen"/>
          <w:noProof/>
          <w:sz w:val="20"/>
          <w:szCs w:val="20"/>
          <w:lang w:val="ka-GE"/>
        </w:rPr>
      </w:pPr>
    </w:p>
    <w:p w14:paraId="0FE760D1" w14:textId="36E7B39A" w:rsidR="00835D5A" w:rsidRPr="00835D5A" w:rsidRDefault="008F43AC" w:rsidP="00835D5A">
      <w:pPr>
        <w:pStyle w:val="ListParagraph"/>
        <w:numPr>
          <w:ilvl w:val="0"/>
          <w:numId w:val="25"/>
        </w:numPr>
        <w:spacing w:line="276" w:lineRule="auto"/>
        <w:jc w:val="both"/>
        <w:rPr>
          <w:rFonts w:ascii="Sylfaen" w:eastAsia="Times New Roman" w:hAnsi="Sylfaen" w:cs="Sylfaen"/>
          <w:noProof/>
          <w:sz w:val="20"/>
          <w:szCs w:val="20"/>
          <w:lang w:val="ka-GE"/>
        </w:rPr>
      </w:pPr>
      <w:r w:rsidRPr="00835D5A">
        <w:rPr>
          <w:rFonts w:ascii="Sylfaen" w:eastAsia="Times New Roman" w:hAnsi="Sylfaen" w:cs="Sylfaen"/>
          <w:noProof/>
          <w:sz w:val="20"/>
          <w:szCs w:val="20"/>
          <w:lang w:val="ka-GE"/>
        </w:rPr>
        <w:t xml:space="preserve">6-14 თებერვალს შემუშავდა და დამტკიცდა </w:t>
      </w:r>
      <w:r w:rsidRPr="00835D5A">
        <w:rPr>
          <w:rFonts w:ascii="Sylfaen" w:hAnsi="Sylfaen" w:cs="Tahoma"/>
          <w:bCs/>
          <w:sz w:val="20"/>
          <w:szCs w:val="20"/>
          <w:lang w:val="ka-GE"/>
        </w:rPr>
        <w:t xml:space="preserve">ახალი კორონავირუსით (SARS-CoV-2) გამოწვეულ ინფექციებთან (COVID-19) დაკავშირებული </w:t>
      </w:r>
      <w:r w:rsidRPr="00835D5A">
        <w:rPr>
          <w:rFonts w:ascii="Sylfaen" w:eastAsia="Times New Roman" w:hAnsi="Sylfaen" w:cs="Sylfaen"/>
          <w:noProof/>
          <w:sz w:val="20"/>
          <w:szCs w:val="20"/>
          <w:lang w:val="ka-GE"/>
        </w:rPr>
        <w:t xml:space="preserve">სხვადასხვა მეთოდური რეკომენდაციები და პროტოკოლები, დაიწყო ვიდეო ლქციები და საგანმანათლებლო მასალების ტირაჟირება. </w:t>
      </w:r>
    </w:p>
    <w:p w14:paraId="52EFD910" w14:textId="5BE99A96" w:rsidR="00416DC3" w:rsidRPr="00835D5A" w:rsidRDefault="008F43AC" w:rsidP="00835D5A">
      <w:pPr>
        <w:pStyle w:val="ListParagraph"/>
        <w:numPr>
          <w:ilvl w:val="0"/>
          <w:numId w:val="25"/>
        </w:numPr>
        <w:spacing w:line="276" w:lineRule="auto"/>
        <w:jc w:val="both"/>
        <w:rPr>
          <w:rFonts w:ascii="Sylfaen" w:hAnsi="Sylfaen" w:cs="Sylfaen"/>
          <w:sz w:val="20"/>
          <w:szCs w:val="20"/>
          <w:lang w:val="ka-GE"/>
        </w:rPr>
      </w:pPr>
      <w:r w:rsidRPr="00835D5A">
        <w:rPr>
          <w:rFonts w:ascii="Sylfaen" w:hAnsi="Sylfaen" w:cs="Sylfaen"/>
          <w:sz w:val="20"/>
          <w:szCs w:val="20"/>
          <w:lang w:val="ka-GE"/>
        </w:rPr>
        <w:t xml:space="preserve">ამავე პერიოდში, </w:t>
      </w:r>
      <w:r w:rsidR="00416DC3" w:rsidRPr="00835D5A">
        <w:rPr>
          <w:rFonts w:ascii="Sylfaen" w:hAnsi="Sylfaen" w:cs="Sylfaen"/>
          <w:sz w:val="20"/>
          <w:szCs w:val="20"/>
          <w:lang w:val="ka-GE"/>
        </w:rPr>
        <w:t xml:space="preserve">ჯანმრთელობის მსოფლიო ორგანიზაციის რეკომენდაციების შესაბამისად </w:t>
      </w:r>
      <w:ins w:id="44" w:author="user" w:date="2020-05-23T15:41:00Z">
        <w:r w:rsidR="00835D5A">
          <w:rPr>
            <w:rFonts w:ascii="Sylfaen" w:hAnsi="Sylfaen" w:cs="Sylfaen"/>
            <w:sz w:val="20"/>
            <w:szCs w:val="20"/>
            <w:lang w:val="ka-GE"/>
          </w:rPr>
          <w:t xml:space="preserve">სსიპ სამედიცინო და </w:t>
        </w:r>
      </w:ins>
      <w:r w:rsidR="00416DC3" w:rsidRPr="00835D5A">
        <w:rPr>
          <w:rFonts w:ascii="Sylfaen" w:hAnsi="Sylfaen" w:cs="Sylfaen"/>
          <w:sz w:val="20"/>
          <w:szCs w:val="20"/>
          <w:lang w:val="ka-GE"/>
        </w:rPr>
        <w:t xml:space="preserve">ფარმაცევტული </w:t>
      </w:r>
      <w:del w:id="45" w:author="user" w:date="2020-05-23T15:41:00Z">
        <w:r w:rsidR="00416DC3" w:rsidRPr="00835D5A" w:rsidDel="00835D5A">
          <w:rPr>
            <w:rFonts w:ascii="Sylfaen" w:hAnsi="Sylfaen" w:cs="Sylfaen"/>
            <w:sz w:val="20"/>
            <w:szCs w:val="20"/>
            <w:lang w:val="ka-GE"/>
          </w:rPr>
          <w:delText xml:space="preserve">და სამედიცინო </w:delText>
        </w:r>
      </w:del>
      <w:r w:rsidR="00416DC3" w:rsidRPr="00835D5A">
        <w:rPr>
          <w:rFonts w:ascii="Sylfaen" w:hAnsi="Sylfaen" w:cs="Sylfaen"/>
          <w:sz w:val="20"/>
          <w:szCs w:val="20"/>
          <w:lang w:val="ka-GE"/>
        </w:rPr>
        <w:t xml:space="preserve">საქმიანობის რეგულირების სააგენტომ 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განსაკუთრებული აქცენტი გაკეთდა კრიტიკული მედიცინის და რეანიმაციის სპეციალისტების განაწილების შესწავლაზე. სულ ქვეყნის მასშტაბით მოქმედ 297 სტაციონარული დაწესებულება (86% კერძო მფლობელობაში) გაშლილია 17514 საწოლზე, აქედან ინტენსიური თერაპიის და გადაუდებელი მედიცინის სერვისებისთვის განკუთვნილია 2290 საწოლი და დაწესებულებებს გააჩნია 2043 მოქმედი ან რეზერვში მყოფი სუნთქვის აპარატი, ამათგან 1749 შესაფერისია რესპირატორული დისტრეს სინდრომის მართვისთვის. </w:t>
      </w:r>
      <w:r w:rsidR="00416DC3" w:rsidRPr="00835D5A">
        <w:rPr>
          <w:rFonts w:ascii="Sylfaen" w:hAnsi="Sylfaen" w:cs="Sylfaen"/>
          <w:sz w:val="20"/>
          <w:szCs w:val="20"/>
          <w:lang w:val="ka-GE"/>
        </w:rPr>
        <w:lastRenderedPageBreak/>
        <w:t>მოსახლეობასთან მიმართებაში საქართველოში ინტენსიური საწოლების რაოდენობა</w:t>
      </w:r>
      <w:r w:rsidR="009C0741" w:rsidRPr="00835D5A">
        <w:rPr>
          <w:rFonts w:ascii="Sylfaen" w:hAnsi="Sylfaen" w:cs="Sylfaen"/>
          <w:sz w:val="20"/>
          <w:szCs w:val="20"/>
          <w:lang w:val="ka-GE"/>
        </w:rPr>
        <w:t xml:space="preserve"> 10,000</w:t>
      </w:r>
      <w:r w:rsidR="00416DC3" w:rsidRPr="00835D5A">
        <w:rPr>
          <w:rFonts w:ascii="Sylfaen" w:hAnsi="Sylfaen" w:cs="Sylfaen"/>
          <w:sz w:val="20"/>
          <w:szCs w:val="20"/>
          <w:lang w:val="ka-GE"/>
        </w:rPr>
        <w:t xml:space="preserve"> მოსახლეზე - 47</w:t>
      </w:r>
      <w:r w:rsidR="009C0741" w:rsidRPr="00835D5A">
        <w:rPr>
          <w:rFonts w:ascii="Sylfaen" w:hAnsi="Sylfaen" w:cs="Sylfaen"/>
          <w:sz w:val="20"/>
          <w:szCs w:val="20"/>
          <w:lang w:val="ka-GE"/>
        </w:rPr>
        <w:t>.</w:t>
      </w:r>
      <w:r w:rsidR="00416DC3" w:rsidRPr="00835D5A">
        <w:rPr>
          <w:rFonts w:ascii="Sylfaen" w:hAnsi="Sylfaen" w:cs="Sylfaen"/>
          <w:sz w:val="20"/>
          <w:szCs w:val="20"/>
          <w:lang w:val="ka-GE"/>
        </w:rPr>
        <w:t>0, აჭარბებს გერმანიის (37.6), ავსტრიის (31.2) საფრანგეთის (45.8), ინგლისის (25.4) და ევროკავშირის სხვა ქვეყნების მაჩვენებლებს (</w:t>
      </w:r>
      <w:hyperlink r:id="rId7" w:history="1">
        <w:r w:rsidR="00416DC3" w:rsidRPr="00835D5A">
          <w:rPr>
            <w:rStyle w:val="Hyperlink"/>
            <w:sz w:val="20"/>
            <w:szCs w:val="20"/>
            <w:lang w:val="ka-GE"/>
          </w:rPr>
          <w:t>http://www.oecd.org/health/</w:t>
        </w:r>
      </w:hyperlink>
      <w:r w:rsidR="00416DC3" w:rsidRPr="00835D5A">
        <w:rPr>
          <w:rFonts w:ascii="Sylfaen" w:hAnsi="Sylfaen" w:cs="Sylfaen"/>
          <w:sz w:val="20"/>
          <w:szCs w:val="20"/>
          <w:lang w:val="ka-GE"/>
        </w:rPr>
        <w:t xml:space="preserve">). საქართველოში სუნთქვის აპარატების რაოდენობაც ერთ-ერთი მაღალია ევროპის სხვა ქვეყნებთან შედარებით (მიუხედავად ამისა მობილიზების მიზნით სამინისტროს მიერ შესყიდულ იქნა დამატებით 110 სუნთქვის აპარატი. </w:t>
      </w:r>
    </w:p>
    <w:p w14:paraId="659F0F3B" w14:textId="7F3016F4" w:rsidR="00FA5A79" w:rsidRPr="00835D5A" w:rsidRDefault="00FA5A79" w:rsidP="00835D5A">
      <w:pPr>
        <w:pStyle w:val="ListParagraph"/>
        <w:numPr>
          <w:ilvl w:val="0"/>
          <w:numId w:val="25"/>
        </w:numPr>
        <w:spacing w:line="276" w:lineRule="auto"/>
        <w:jc w:val="both"/>
        <w:rPr>
          <w:rFonts w:ascii="Sylfaen" w:hAnsi="Sylfaen" w:cs="Sylfaen"/>
          <w:sz w:val="20"/>
          <w:szCs w:val="20"/>
          <w:lang w:val="ka-GE"/>
        </w:rPr>
      </w:pPr>
      <w:r w:rsidRPr="00835D5A">
        <w:rPr>
          <w:rFonts w:ascii="Sylfaen" w:hAnsi="Sylfaen" w:cs="Sylfaen"/>
          <w:sz w:val="20"/>
          <w:szCs w:val="20"/>
          <w:lang w:val="ka-GE"/>
        </w:rPr>
        <w:t xml:space="preserve">არსებული რესურსების შეფასების და ეპიდანალიზის შედეგებსა და პანდემიების დროს, მსოფლიო ბანკის მიერ რეკომენდებულ სტანდატებზე დაყრდნობით, განხორციელდა გათვლები საჭირო რესურსების მობილიზებასთან დაკავშირებით. მსოფლიო ბანკის სტანდარტის </w:t>
      </w:r>
      <w:r w:rsidR="0068276F" w:rsidRPr="00835D5A">
        <w:rPr>
          <w:rFonts w:ascii="Sylfaen" w:hAnsi="Sylfaen" w:cs="Sylfaen"/>
          <w:sz w:val="20"/>
          <w:szCs w:val="20"/>
          <w:lang w:val="ka-GE"/>
        </w:rPr>
        <w:t xml:space="preserve">მიხედვით, </w:t>
      </w:r>
      <w:r w:rsidRPr="00835D5A">
        <w:rPr>
          <w:rFonts w:ascii="Sylfaen" w:hAnsi="Sylfaen" w:cs="Sylfaen"/>
          <w:sz w:val="20"/>
          <w:szCs w:val="20"/>
          <w:lang w:val="ka-GE"/>
        </w:rPr>
        <w:t>კოვიდ-19-ზე პასუხისთვის, საქართველოს ესაჭიროება 5-7 კრიტიკული საწოლი და  ხელოვნური სუნთქვის აპარატი 10,000 მოსახლეზე (Gottlieb S., Rivers C., etc. National Coronavirus Response: A road Map to Reopening. American Enterprise Institute</w:t>
      </w:r>
      <w:r w:rsidR="00EE2382" w:rsidRPr="00835D5A">
        <w:rPr>
          <w:rFonts w:ascii="Sylfaen" w:hAnsi="Sylfaen" w:cs="Sylfaen"/>
          <w:sz w:val="20"/>
          <w:szCs w:val="20"/>
          <w:lang w:val="ka-GE"/>
        </w:rPr>
        <w:t xml:space="preserve">) რეგიონული ჭრილის გათვალისწინებით. </w:t>
      </w:r>
      <w:r w:rsidR="0068276F" w:rsidRPr="00835D5A">
        <w:rPr>
          <w:rFonts w:ascii="Sylfaen" w:hAnsi="Sylfaen" w:cs="Sylfaen"/>
          <w:sz w:val="20"/>
          <w:szCs w:val="20"/>
          <w:lang w:val="ka-GE"/>
        </w:rPr>
        <w:t xml:space="preserve">სწორედ მსოფლიო ბანკის სტანდარტები დაედო საფუძვლად კოვიდ-19-თან სათანადო რეაგირებისთვის ჰოსპიტალური სიმძლავრეების გამოყენების გეგმას. </w:t>
      </w:r>
    </w:p>
    <w:p w14:paraId="0EFAAC43" w14:textId="77777777" w:rsidR="00416DC3" w:rsidRPr="00835D5A" w:rsidDel="00835D5A" w:rsidRDefault="00416DC3" w:rsidP="00835D5A">
      <w:pPr>
        <w:pStyle w:val="ListParagraph"/>
        <w:numPr>
          <w:ilvl w:val="0"/>
          <w:numId w:val="25"/>
        </w:numPr>
        <w:spacing w:line="276" w:lineRule="auto"/>
        <w:jc w:val="both"/>
        <w:rPr>
          <w:del w:id="46" w:author="user" w:date="2020-05-23T15:43:00Z"/>
          <w:rFonts w:ascii="Sylfaen" w:eastAsia="Times New Roman" w:hAnsi="Sylfaen" w:cs="Sylfaen"/>
          <w:noProof/>
          <w:sz w:val="20"/>
          <w:szCs w:val="20"/>
          <w:lang w:val="ka-GE"/>
        </w:rPr>
      </w:pPr>
      <w:r w:rsidRPr="00835D5A">
        <w:rPr>
          <w:rFonts w:ascii="Sylfaen" w:hAnsi="Sylfaen" w:cs="Sylfaen"/>
          <w:sz w:val="20"/>
          <w:szCs w:val="20"/>
          <w:lang w:val="ka-GE"/>
          <w:rPrChange w:id="47" w:author="user" w:date="2020-05-23T15:42:00Z">
            <w:rPr>
              <w:rFonts w:ascii="Sylfaen" w:hAnsi="Sylfaen" w:cs="Sylfaen"/>
              <w:lang w:val="ka-GE"/>
            </w:rPr>
          </w:rPrChange>
        </w:rPr>
        <w:t>პარალელურად</w:t>
      </w:r>
      <w:r w:rsidRPr="00835D5A">
        <w:rPr>
          <w:rFonts w:ascii="Sylfaen" w:hAnsi="Sylfaen" w:cs="Sylfaen"/>
          <w:sz w:val="20"/>
          <w:szCs w:val="20"/>
          <w:lang w:val="ka-GE"/>
        </w:rPr>
        <w:t>, ჯანმრთელობის მსოფლიო ორგანიზაციის და აშშ-ის დაავადებათა კონტროლის ცენტრების რეკომენდაციების საფუძველზე, მომზადდა და დამტიკიცდა</w:t>
      </w:r>
      <w:r w:rsidRPr="00835D5A">
        <w:rPr>
          <w:rFonts w:ascii="Sylfaen" w:eastAsia="Times New Roman" w:hAnsi="Sylfaen" w:cs="Sylfaen"/>
          <w:noProof/>
          <w:sz w:val="20"/>
          <w:szCs w:val="20"/>
          <w:lang w:val="ka-GE"/>
        </w:rPr>
        <w:t xml:space="preserve"> ახალი კორონავირუსის (COVID-19) </w:t>
      </w:r>
      <w:r w:rsidRPr="00835D5A">
        <w:rPr>
          <w:rFonts w:ascii="Sylfaen" w:eastAsia="Times New Roman" w:hAnsi="Sylfaen" w:cs="Sylfaen"/>
          <w:noProof/>
          <w:sz w:val="20"/>
          <w:szCs w:val="20"/>
          <w:u w:val="single"/>
          <w:lang w:val="ka-GE"/>
        </w:rPr>
        <w:t xml:space="preserve">ინფექციის შემთხვევის განსაზღვრება </w:t>
      </w:r>
      <w:r w:rsidRPr="00835D5A">
        <w:rPr>
          <w:rFonts w:ascii="Sylfaen" w:eastAsia="Times New Roman" w:hAnsi="Sylfaen" w:cs="Sylfaen"/>
          <w:noProof/>
          <w:sz w:val="20"/>
          <w:szCs w:val="20"/>
          <w:lang w:val="ka-GE"/>
        </w:rPr>
        <w:t>და ქვეყანა გადავიდა აქტიური ზედამხედველობის რეჟიმზე.  შემუშავდა კლინიკური  მართვის პროტოკოლი და ლაბორატორიული დიაგნოსტიკის ალგორითმი.</w:t>
      </w:r>
      <w:del w:id="48" w:author="user" w:date="2020-05-23T15:43:00Z">
        <w:r w:rsidRPr="00835D5A" w:rsidDel="00835D5A">
          <w:rPr>
            <w:rFonts w:ascii="Sylfaen" w:eastAsia="Times New Roman" w:hAnsi="Sylfaen" w:cs="Sylfaen"/>
            <w:noProof/>
            <w:sz w:val="20"/>
            <w:szCs w:val="20"/>
            <w:lang w:val="ka-GE"/>
          </w:rPr>
          <w:delText xml:space="preserve"> </w:delText>
        </w:r>
      </w:del>
    </w:p>
    <w:p w14:paraId="099E6E4A" w14:textId="611669CD" w:rsidR="00540553" w:rsidRPr="00835D5A" w:rsidDel="00835D5A" w:rsidRDefault="00540553" w:rsidP="0054733F">
      <w:pPr>
        <w:pStyle w:val="ListParagraph"/>
        <w:numPr>
          <w:ilvl w:val="0"/>
          <w:numId w:val="25"/>
        </w:numPr>
        <w:spacing w:line="276" w:lineRule="auto"/>
        <w:jc w:val="both"/>
        <w:rPr>
          <w:del w:id="49" w:author="user" w:date="2020-05-23T15:43:00Z"/>
          <w:rFonts w:ascii="Sylfaen" w:eastAsia="Times New Roman" w:hAnsi="Sylfaen" w:cs="Sylfaen"/>
          <w:noProof/>
          <w:sz w:val="20"/>
          <w:szCs w:val="20"/>
          <w:lang w:val="ka-GE"/>
          <w:rPrChange w:id="50" w:author="user" w:date="2020-05-23T15:43:00Z">
            <w:rPr>
              <w:del w:id="51" w:author="user" w:date="2020-05-23T15:43:00Z"/>
              <w:noProof/>
              <w:lang w:val="ka-GE"/>
            </w:rPr>
          </w:rPrChange>
        </w:rPr>
        <w:pPrChange w:id="52" w:author="user" w:date="2020-05-23T15:43:00Z">
          <w:pPr>
            <w:spacing w:line="276" w:lineRule="auto"/>
            <w:jc w:val="both"/>
          </w:pPr>
        </w:pPrChange>
      </w:pPr>
      <w:r w:rsidRPr="00835D5A">
        <w:rPr>
          <w:rFonts w:ascii="Sylfaen" w:eastAsia="Times New Roman" w:hAnsi="Sylfaen" w:cs="Sylfaen"/>
          <w:noProof/>
          <w:sz w:val="20"/>
          <w:szCs w:val="20"/>
          <w:lang w:val="ka-GE"/>
          <w:rPrChange w:id="53" w:author="user" w:date="2020-05-23T15:43:00Z">
            <w:rPr>
              <w:noProof/>
              <w:lang w:val="ka-GE"/>
            </w:rPr>
          </w:rPrChange>
        </w:rPr>
        <w:t>6-26 ეყანა გადავიდა აქტიური ზედამხედვე</w:t>
      </w:r>
      <w:r w:rsidRPr="00835D5A">
        <w:rPr>
          <w:rFonts w:ascii="Sylfaen" w:hAnsi="Sylfaen" w:cs="Tahoma"/>
          <w:bCs/>
          <w:sz w:val="20"/>
          <w:szCs w:val="20"/>
          <w:lang w:val="ka-GE"/>
          <w:rPrChange w:id="54" w:author="user" w:date="2020-05-23T15:43:00Z">
            <w:rPr>
              <w:rFonts w:cs="Tahoma"/>
              <w:bCs/>
              <w:lang w:val="ka-GE"/>
            </w:rPr>
          </w:rPrChange>
        </w:rPr>
        <w:t xml:space="preserve">ახალი კორონავირუსით (SARS-CoV-2) გამოწვეულ ინფექციებთან (COVID-19) დაკავშირებული </w:t>
      </w:r>
      <w:r w:rsidRPr="00835D5A">
        <w:rPr>
          <w:rFonts w:ascii="Sylfaen" w:eastAsia="Times New Roman" w:hAnsi="Sylfaen" w:cs="Sylfaen"/>
          <w:noProof/>
          <w:sz w:val="20"/>
          <w:szCs w:val="20"/>
          <w:lang w:val="ka-GE"/>
          <w:rPrChange w:id="55" w:author="user" w:date="2020-05-23T15:43:00Z">
            <w:rPr>
              <w:noProof/>
              <w:lang w:val="ka-GE"/>
            </w:rPr>
          </w:rPrChange>
        </w:rPr>
        <w:t xml:space="preserve">სხვადასხვანავირუსით (SARS-CoV-2) გ და პროტოკოლები, დაიწყო ვიდეო ლექციები და საგანმანათლებლო მასალების ტირაჟირება. </w:t>
      </w:r>
    </w:p>
    <w:p w14:paraId="14F46FD7" w14:textId="3623C3AB" w:rsidR="00540553" w:rsidRPr="00835D5A" w:rsidRDefault="008F43AC" w:rsidP="0054733F">
      <w:pPr>
        <w:pStyle w:val="ListParagraph"/>
        <w:numPr>
          <w:ilvl w:val="0"/>
          <w:numId w:val="25"/>
        </w:numPr>
        <w:spacing w:line="276" w:lineRule="auto"/>
        <w:jc w:val="both"/>
        <w:rPr>
          <w:rFonts w:ascii="Sylfaen" w:hAnsi="Sylfaen"/>
          <w:sz w:val="20"/>
          <w:szCs w:val="20"/>
          <w:lang w:val="ka-GE"/>
          <w:rPrChange w:id="56" w:author="user" w:date="2020-05-23T15:43:00Z">
            <w:rPr>
              <w:lang w:val="ka-GE"/>
            </w:rPr>
          </w:rPrChange>
        </w:rPr>
        <w:pPrChange w:id="57" w:author="user" w:date="2020-05-23T15:43:00Z">
          <w:pPr>
            <w:spacing w:line="276" w:lineRule="auto"/>
            <w:jc w:val="both"/>
          </w:pPr>
        </w:pPrChange>
      </w:pPr>
      <w:r w:rsidRPr="00835D5A">
        <w:rPr>
          <w:rFonts w:ascii="Sylfaen" w:eastAsia="Times New Roman" w:hAnsi="Sylfaen" w:cs="Sylfaen"/>
          <w:noProof/>
          <w:sz w:val="20"/>
          <w:szCs w:val="20"/>
          <w:lang w:val="ka-GE"/>
          <w:rPrChange w:id="58" w:author="user" w:date="2020-05-23T15:43:00Z">
            <w:rPr>
              <w:noProof/>
              <w:lang w:val="ka-GE"/>
            </w:rPr>
          </w:rPrChange>
        </w:rPr>
        <w:t>2020 ასხვანავირუსით (SARS-CoV-2) გ და პროტოკ</w:t>
      </w:r>
      <w:r w:rsidRPr="00835D5A">
        <w:rPr>
          <w:rFonts w:ascii="Sylfaen" w:hAnsi="Sylfaen"/>
          <w:sz w:val="20"/>
          <w:szCs w:val="20"/>
          <w:lang w:val="ka-GE"/>
          <w:rPrChange w:id="59" w:author="user" w:date="2020-05-23T15:43:00Z">
            <w:rPr>
              <w:lang w:val="ka-GE"/>
            </w:rPr>
          </w:rPrChange>
        </w:rPr>
        <w:t xml:space="preserve">COVID-19-ის პირველი დადასტურებული შემთხვევა. </w:t>
      </w:r>
    </w:p>
    <w:p w14:paraId="151656CF" w14:textId="77777777" w:rsidR="009C0741" w:rsidRDefault="009C0741" w:rsidP="0054733F">
      <w:pPr>
        <w:spacing w:line="276" w:lineRule="auto"/>
        <w:jc w:val="both"/>
        <w:rPr>
          <w:rFonts w:ascii="Sylfaen" w:hAnsi="Sylfaen"/>
          <w:sz w:val="20"/>
          <w:szCs w:val="20"/>
          <w:lang w:val="ka-GE"/>
        </w:rPr>
      </w:pPr>
    </w:p>
    <w:p w14:paraId="150CF4F4" w14:textId="77777777" w:rsidR="009C0741" w:rsidRPr="0054733F" w:rsidRDefault="009C0741" w:rsidP="0054733F">
      <w:pPr>
        <w:spacing w:line="276" w:lineRule="auto"/>
        <w:jc w:val="both"/>
        <w:rPr>
          <w:rFonts w:ascii="Sylfaen" w:hAnsi="Sylfaen"/>
          <w:sz w:val="20"/>
          <w:szCs w:val="20"/>
          <w:lang w:val="ka-GE"/>
        </w:rPr>
      </w:pPr>
    </w:p>
    <w:p w14:paraId="668E321F" w14:textId="04A58AA2" w:rsidR="00FA5A79" w:rsidRPr="0054733F" w:rsidDel="00835D5A" w:rsidRDefault="00FA5A79" w:rsidP="0054733F">
      <w:pPr>
        <w:pStyle w:val="ListParagraph"/>
        <w:spacing w:after="240" w:line="276" w:lineRule="auto"/>
        <w:jc w:val="center"/>
        <w:rPr>
          <w:del w:id="60" w:author="user" w:date="2020-05-23T15:43:00Z"/>
          <w:rFonts w:ascii="Sylfaen" w:hAnsi="Sylfaen"/>
          <w:b/>
          <w:sz w:val="20"/>
          <w:szCs w:val="20"/>
          <w:lang w:val="ka-GE"/>
        </w:rPr>
      </w:pPr>
    </w:p>
    <w:p w14:paraId="5F0E9C0A" w14:textId="0072CD97" w:rsidR="00200ABB" w:rsidRPr="0054733F" w:rsidDel="00835D5A" w:rsidRDefault="00200ABB" w:rsidP="0054733F">
      <w:pPr>
        <w:pStyle w:val="ListParagraph"/>
        <w:spacing w:after="240" w:line="276" w:lineRule="auto"/>
        <w:jc w:val="center"/>
        <w:rPr>
          <w:del w:id="61" w:author="user" w:date="2020-05-23T15:43:00Z"/>
          <w:rFonts w:ascii="Sylfaen" w:hAnsi="Sylfaen"/>
          <w:b/>
          <w:sz w:val="20"/>
          <w:szCs w:val="20"/>
          <w:lang w:val="ka-GE"/>
        </w:rPr>
      </w:pPr>
      <w:del w:id="62" w:author="user" w:date="2020-05-23T15:43:00Z">
        <w:r w:rsidRPr="0054733F" w:rsidDel="00835D5A">
          <w:rPr>
            <w:rFonts w:ascii="Sylfaen" w:hAnsi="Sylfaen"/>
            <w:b/>
            <w:sz w:val="20"/>
            <w:szCs w:val="20"/>
            <w:lang w:val="ka-GE"/>
          </w:rPr>
          <w:delText>მეორე ნაწილი: ჯანდაცვის სისტემის მართვა</w:delText>
        </w:r>
      </w:del>
    </w:p>
    <w:p w14:paraId="2D1DFF7F" w14:textId="4F45C490" w:rsidR="009C0741" w:rsidDel="00835D5A" w:rsidRDefault="009C0741" w:rsidP="0054733F">
      <w:pPr>
        <w:spacing w:line="276" w:lineRule="auto"/>
        <w:jc w:val="both"/>
        <w:rPr>
          <w:del w:id="63" w:author="user" w:date="2020-05-23T15:43:00Z"/>
          <w:rFonts w:ascii="Sylfaen" w:hAnsi="Sylfaen" w:cs="Sylfaen"/>
          <w:b/>
          <w:sz w:val="20"/>
          <w:szCs w:val="20"/>
          <w:lang w:val="ka-GE"/>
        </w:rPr>
      </w:pPr>
    </w:p>
    <w:p w14:paraId="2546B535" w14:textId="662D4A40" w:rsidR="00AE75EA" w:rsidRPr="0054733F" w:rsidDel="00835D5A" w:rsidRDefault="00AE75EA" w:rsidP="0054733F">
      <w:pPr>
        <w:spacing w:line="276" w:lineRule="auto"/>
        <w:jc w:val="both"/>
        <w:rPr>
          <w:del w:id="64" w:author="user" w:date="2020-05-23T15:43:00Z"/>
          <w:b/>
          <w:sz w:val="20"/>
          <w:szCs w:val="20"/>
          <w:lang w:val="ka-GE"/>
        </w:rPr>
      </w:pPr>
      <w:del w:id="65" w:author="user" w:date="2020-05-23T15:43:00Z">
        <w:r w:rsidRPr="0054733F" w:rsidDel="00835D5A">
          <w:rPr>
            <w:rFonts w:ascii="Sylfaen" w:hAnsi="Sylfaen" w:cs="Sylfaen"/>
            <w:b/>
            <w:sz w:val="20"/>
            <w:szCs w:val="20"/>
            <w:lang w:val="ka-GE"/>
          </w:rPr>
          <w:delText>ჯანდაცვის</w:delText>
        </w:r>
        <w:r w:rsidRPr="0054733F" w:rsidDel="00835D5A">
          <w:rPr>
            <w:b/>
            <w:sz w:val="20"/>
            <w:szCs w:val="20"/>
            <w:lang w:val="ka-GE"/>
          </w:rPr>
          <w:delText xml:space="preserve"> </w:delText>
        </w:r>
        <w:r w:rsidRPr="0054733F" w:rsidDel="00835D5A">
          <w:rPr>
            <w:rFonts w:ascii="Sylfaen" w:hAnsi="Sylfaen" w:cs="Sylfaen"/>
            <w:b/>
            <w:sz w:val="20"/>
            <w:szCs w:val="20"/>
            <w:lang w:val="ka-GE"/>
          </w:rPr>
          <w:delText>სექტორის</w:delText>
        </w:r>
        <w:r w:rsidRPr="0054733F" w:rsidDel="00835D5A">
          <w:rPr>
            <w:b/>
            <w:sz w:val="20"/>
            <w:szCs w:val="20"/>
            <w:lang w:val="ka-GE"/>
          </w:rPr>
          <w:delText xml:space="preserve"> </w:delText>
        </w:r>
        <w:r w:rsidRPr="0054733F" w:rsidDel="00835D5A">
          <w:rPr>
            <w:rFonts w:ascii="Sylfaen" w:hAnsi="Sylfaen" w:cs="Sylfaen"/>
            <w:b/>
            <w:sz w:val="20"/>
            <w:szCs w:val="20"/>
            <w:lang w:val="ka-GE"/>
          </w:rPr>
          <w:delText>მობილიზება</w:delText>
        </w:r>
        <w:r w:rsidRPr="0054733F" w:rsidDel="00835D5A">
          <w:rPr>
            <w:b/>
            <w:sz w:val="20"/>
            <w:szCs w:val="20"/>
            <w:lang w:val="ka-GE"/>
          </w:rPr>
          <w:delText xml:space="preserve"> </w:delText>
        </w:r>
        <w:r w:rsidRPr="0054733F" w:rsidDel="00835D5A">
          <w:rPr>
            <w:rFonts w:ascii="Sylfaen" w:hAnsi="Sylfaen" w:cs="Sylfaen"/>
            <w:b/>
            <w:sz w:val="20"/>
            <w:szCs w:val="20"/>
            <w:lang w:val="ka-GE"/>
          </w:rPr>
          <w:delText>კოვიდზე</w:delText>
        </w:r>
        <w:r w:rsidRPr="0054733F" w:rsidDel="00835D5A">
          <w:rPr>
            <w:b/>
            <w:sz w:val="20"/>
            <w:szCs w:val="20"/>
            <w:lang w:val="ka-GE"/>
          </w:rPr>
          <w:delText xml:space="preserve"> </w:delText>
        </w:r>
        <w:r w:rsidRPr="0054733F" w:rsidDel="00835D5A">
          <w:rPr>
            <w:rFonts w:ascii="Sylfaen" w:hAnsi="Sylfaen" w:cs="Sylfaen"/>
            <w:b/>
            <w:sz w:val="20"/>
            <w:szCs w:val="20"/>
            <w:lang w:val="ka-GE"/>
          </w:rPr>
          <w:delText>პასუხისთვის</w:delText>
        </w:r>
        <w:r w:rsidRPr="0054733F" w:rsidDel="00835D5A">
          <w:rPr>
            <w:b/>
            <w:sz w:val="20"/>
            <w:szCs w:val="20"/>
            <w:lang w:val="ka-GE"/>
          </w:rPr>
          <w:delText xml:space="preserve"> </w:delText>
        </w:r>
      </w:del>
    </w:p>
    <w:p w14:paraId="105C70E5" w14:textId="728672DB" w:rsidR="000E5283" w:rsidRPr="00835D5A" w:rsidRDefault="000E5283" w:rsidP="00835D5A">
      <w:pPr>
        <w:pStyle w:val="ListParagraph"/>
        <w:numPr>
          <w:ilvl w:val="0"/>
          <w:numId w:val="26"/>
        </w:numPr>
        <w:spacing w:line="276" w:lineRule="auto"/>
        <w:jc w:val="both"/>
        <w:rPr>
          <w:rFonts w:ascii="Sylfaen" w:hAnsi="Sylfaen" w:cs="Sylfaen"/>
          <w:sz w:val="20"/>
          <w:szCs w:val="20"/>
          <w:lang w:val="ka-GE"/>
          <w:rPrChange w:id="66" w:author="user" w:date="2020-05-23T15:43:00Z">
            <w:rPr>
              <w:rFonts w:cs="Sylfaen"/>
              <w:lang w:val="ka-GE"/>
            </w:rPr>
          </w:rPrChange>
        </w:rPr>
        <w:pPrChange w:id="67" w:author="user" w:date="2020-05-23T15:43:00Z">
          <w:pPr>
            <w:spacing w:line="276" w:lineRule="auto"/>
            <w:jc w:val="both"/>
          </w:pPr>
        </w:pPrChange>
      </w:pPr>
      <w:r w:rsidRPr="00835D5A">
        <w:rPr>
          <w:rFonts w:ascii="Sylfaen" w:hAnsi="Sylfaen" w:cs="Sylfaen"/>
          <w:sz w:val="20"/>
          <w:szCs w:val="20"/>
          <w:lang w:val="ka-GE"/>
          <w:rPrChange w:id="68" w:author="user" w:date="2020-05-23T15:43:00Z">
            <w:rPr>
              <w:rFonts w:ascii="Sylfaen" w:hAnsi="Sylfaen" w:cs="Sylfaen"/>
              <w:lang w:val="ka-GE"/>
            </w:rPr>
          </w:rPrChange>
        </w:rPr>
        <w:t>ადამიანთა</w:t>
      </w:r>
      <w:r w:rsidRPr="00835D5A">
        <w:rPr>
          <w:rFonts w:ascii="Sylfaen" w:hAnsi="Sylfaen"/>
          <w:sz w:val="20"/>
          <w:szCs w:val="20"/>
          <w:lang w:val="ka-GE"/>
          <w:rPrChange w:id="69" w:author="user" w:date="2020-05-23T15:43:00Z">
            <w:rPr>
              <w:lang w:val="ka-GE"/>
            </w:rPr>
          </w:rPrChange>
        </w:rPr>
        <w:t xml:space="preserve"> სკრინინგისა და დაავადების შემთხვევების ადრეული გამოვლენის მიზნით, 4 მარტიდან სახელმწიფოსა მიერ დაიწყო  საკარანტინო ზონების მომზადება, სადაც ხდება კორონავიურუსზე საეჭვო ან მაღალი რისკის მატარებელი პირების მოთავსება. </w:t>
      </w:r>
      <w:r w:rsidRPr="00835D5A">
        <w:rPr>
          <w:rFonts w:ascii="Sylfaen" w:hAnsi="Sylfaen" w:cs="Sylfaen"/>
          <w:sz w:val="20"/>
          <w:szCs w:val="20"/>
          <w:lang w:val="ka-GE"/>
          <w:rPrChange w:id="70" w:author="user" w:date="2020-05-23T15:43:00Z">
            <w:rPr>
              <w:rFonts w:cs="Sylfaen"/>
              <w:lang w:val="ka-GE"/>
            </w:rPr>
          </w:rPrChange>
        </w:rPr>
        <w:t>23 მარტს საქართველოს ოკუ</w:t>
      </w:r>
      <w:ins w:id="71" w:author="user" w:date="2020-05-23T15:43:00Z">
        <w:r w:rsidR="00835D5A" w:rsidRPr="00835D5A">
          <w:rPr>
            <w:rFonts w:ascii="Sylfaen" w:hAnsi="Sylfaen" w:cs="Sylfaen"/>
            <w:sz w:val="20"/>
            <w:szCs w:val="20"/>
            <w:lang w:val="ka-GE"/>
            <w:rPrChange w:id="72" w:author="user" w:date="2020-05-23T15:43:00Z">
              <w:rPr>
                <w:rFonts w:cs="Sylfaen"/>
                <w:lang w:val="ka-GE"/>
              </w:rPr>
            </w:rPrChange>
          </w:rPr>
          <w:t>პ</w:t>
        </w:r>
      </w:ins>
      <w:del w:id="73" w:author="user" w:date="2020-05-23T15:43:00Z">
        <w:r w:rsidRPr="00835D5A" w:rsidDel="00835D5A">
          <w:rPr>
            <w:rFonts w:ascii="Sylfaen" w:hAnsi="Sylfaen" w:cs="Sylfaen"/>
            <w:sz w:val="20"/>
            <w:szCs w:val="20"/>
            <w:lang w:val="ka-GE"/>
            <w:rPrChange w:id="74" w:author="user" w:date="2020-05-23T15:43:00Z">
              <w:rPr>
                <w:rFonts w:cs="Sylfaen"/>
                <w:lang w:val="ka-GE"/>
              </w:rPr>
            </w:rPrChange>
          </w:rPr>
          <w:delText>[</w:delText>
        </w:r>
      </w:del>
      <w:r w:rsidRPr="00835D5A">
        <w:rPr>
          <w:rFonts w:ascii="Sylfaen" w:hAnsi="Sylfaen" w:cs="Sylfaen"/>
          <w:sz w:val="20"/>
          <w:szCs w:val="20"/>
          <w:lang w:val="ka-GE"/>
          <w:rPrChange w:id="75" w:author="user" w:date="2020-05-23T15:43:00Z">
            <w:rPr>
              <w:rFonts w:cs="Sylfaen"/>
              <w:lang w:val="ka-GE"/>
            </w:rPr>
          </w:rPrChange>
        </w:rPr>
        <w:t xml:space="preserve">ირებული ტერიტორიბიდან დევნილთა, შრომის, ჯანმრთელობისა და სოციალური დაცვის სამინისტროს მიერ </w:t>
      </w:r>
      <w:r w:rsidRPr="00835D5A">
        <w:rPr>
          <w:rFonts w:ascii="Sylfaen" w:hAnsi="Sylfaen"/>
          <w:sz w:val="20"/>
          <w:szCs w:val="20"/>
          <w:lang w:val="ka-GE"/>
          <w:rPrChange w:id="76" w:author="user" w:date="2020-05-23T15:43:00Z">
            <w:rPr>
              <w:lang w:val="ka-GE"/>
            </w:rPr>
          </w:rPrChange>
        </w:rPr>
        <w:t xml:space="preserve">კორონავიურუსზე საეჭვო ან მაღალი რისკის მატარებელი პირებისთვის </w:t>
      </w:r>
      <w:r w:rsidRPr="00835D5A">
        <w:rPr>
          <w:rFonts w:ascii="Sylfaen" w:hAnsi="Sylfaen" w:cs="Sylfaen"/>
          <w:sz w:val="20"/>
          <w:szCs w:val="20"/>
          <w:lang w:val="ka-GE"/>
          <w:rPrChange w:id="77" w:author="user" w:date="2020-05-23T15:43:00Z">
            <w:rPr>
              <w:rFonts w:cs="Sylfaen"/>
              <w:lang w:val="ka-GE"/>
            </w:rPr>
          </w:rPrChange>
        </w:rPr>
        <w:t>განისაზღვრა თვითზოლაციის/კარანტინის პირობები და ვადა - 14 დღე.</w:t>
      </w:r>
    </w:p>
    <w:p w14:paraId="5BE7A0EB" w14:textId="1BD8BF5D" w:rsidR="00FA5A79" w:rsidRPr="00835D5A" w:rsidRDefault="00FA5A79" w:rsidP="00835D5A">
      <w:pPr>
        <w:pStyle w:val="ListParagraph"/>
        <w:numPr>
          <w:ilvl w:val="0"/>
          <w:numId w:val="26"/>
        </w:numPr>
        <w:spacing w:line="276" w:lineRule="auto"/>
        <w:jc w:val="both"/>
        <w:rPr>
          <w:rFonts w:ascii="Sylfaen" w:hAnsi="Sylfaen" w:cs="Sylfaen"/>
          <w:sz w:val="20"/>
          <w:szCs w:val="20"/>
          <w:lang w:val="ka-GE"/>
          <w:rPrChange w:id="78" w:author="user" w:date="2020-05-23T15:43:00Z">
            <w:rPr>
              <w:lang w:val="ka-GE"/>
            </w:rPr>
          </w:rPrChange>
        </w:rPr>
        <w:pPrChange w:id="79" w:author="user" w:date="2020-05-23T15:43:00Z">
          <w:pPr>
            <w:spacing w:line="276" w:lineRule="auto"/>
            <w:jc w:val="both"/>
          </w:pPr>
        </w:pPrChange>
      </w:pPr>
      <w:r w:rsidRPr="00835D5A">
        <w:rPr>
          <w:rFonts w:ascii="Sylfaen" w:hAnsi="Sylfaen" w:cs="Sylfaen"/>
          <w:sz w:val="20"/>
          <w:szCs w:val="20"/>
          <w:lang w:val="ka-GE"/>
          <w:rPrChange w:id="80" w:author="user" w:date="2020-05-23T15:43:00Z">
            <w:rPr>
              <w:lang w:val="ka-GE"/>
            </w:rPr>
          </w:rPrChange>
        </w:rPr>
        <w:lastRenderedPageBreak/>
        <w:t xml:space="preserve">2020 წლის </w:t>
      </w:r>
      <w:r w:rsidR="00540553" w:rsidRPr="00835D5A">
        <w:rPr>
          <w:rFonts w:ascii="Sylfaen" w:hAnsi="Sylfaen" w:cs="Sylfaen"/>
          <w:sz w:val="20"/>
          <w:szCs w:val="20"/>
          <w:lang w:val="ka-GE"/>
          <w:rPrChange w:id="81" w:author="user" w:date="2020-05-23T15:43:00Z">
            <w:rPr>
              <w:lang w:val="ka-GE"/>
            </w:rPr>
          </w:rPrChange>
        </w:rPr>
        <w:t xml:space="preserve">მარტიდან </w:t>
      </w:r>
      <w:r w:rsidRPr="00835D5A">
        <w:rPr>
          <w:rFonts w:ascii="Sylfaen" w:hAnsi="Sylfaen" w:cs="Sylfaen"/>
          <w:sz w:val="20"/>
          <w:szCs w:val="20"/>
          <w:lang w:val="ka-GE"/>
          <w:rPrChange w:id="82" w:author="user" w:date="2020-05-23T15:43:00Z">
            <w:rPr>
              <w:lang w:val="ka-GE"/>
            </w:rPr>
          </w:rPrChange>
        </w:rPr>
        <w:t>დაიწყო ცხელებისა და კოვიდის მართვის კლინიკების იდენტიფიცირება თბილისსა და რეგიონებში.</w:t>
      </w:r>
      <w:r w:rsidRPr="00835D5A">
        <w:rPr>
          <w:rFonts w:ascii="Sylfaen" w:hAnsi="Sylfaen"/>
          <w:sz w:val="20"/>
          <w:szCs w:val="20"/>
          <w:lang w:val="ka-GE"/>
          <w:rPrChange w:id="83" w:author="user" w:date="2020-05-23T15:43:00Z">
            <w:rPr>
              <w:lang w:val="ka-GE"/>
            </w:rPr>
          </w:rPrChange>
        </w:rPr>
        <w:t xml:space="preserve"> </w:t>
      </w:r>
      <w:r w:rsidRPr="00835D5A">
        <w:rPr>
          <w:rFonts w:ascii="Sylfaen" w:hAnsi="Sylfaen" w:cs="Sylfaen"/>
          <w:sz w:val="20"/>
          <w:szCs w:val="20"/>
          <w:lang w:val="ka-GE"/>
          <w:rPrChange w:id="84" w:author="user" w:date="2020-05-23T15:43:00Z">
            <w:rPr>
              <w:lang w:val="ka-GE"/>
            </w:rPr>
          </w:rPrChange>
        </w:rPr>
        <w:t>განხორციელდა საქართველოს მასშტაბით ჰოსპიტლების შერჩევა</w:t>
      </w:r>
      <w:r w:rsidR="00540553" w:rsidRPr="00835D5A">
        <w:rPr>
          <w:rFonts w:ascii="Sylfaen" w:hAnsi="Sylfaen" w:cs="Sylfaen"/>
          <w:sz w:val="20"/>
          <w:szCs w:val="20"/>
          <w:lang w:val="ka-GE"/>
          <w:rPrChange w:id="85" w:author="user" w:date="2020-05-23T15:43:00Z">
            <w:rPr>
              <w:lang w:val="ka-GE"/>
            </w:rPr>
          </w:rPrChange>
        </w:rPr>
        <w:t xml:space="preserve"> </w:t>
      </w:r>
      <w:r w:rsidRPr="00835D5A">
        <w:rPr>
          <w:rFonts w:ascii="Sylfaen" w:hAnsi="Sylfaen" w:cs="Sylfaen"/>
          <w:sz w:val="20"/>
          <w:szCs w:val="20"/>
          <w:lang w:val="ka-GE"/>
          <w:rPrChange w:id="86" w:author="user" w:date="2020-05-23T15:43:00Z">
            <w:rPr>
              <w:lang w:val="ka-GE"/>
            </w:rPr>
          </w:rPrChange>
        </w:rPr>
        <w:t xml:space="preserve">და მათი სრული დაცლა და საჭიროების შესაბამისად, ზოგიერთ მათგანში საწოლფონდის (მ.შ. რეანიმაციული) გაზრდა. აღნიშნული კლინიკები მომზადდა, როგორც COVID-19-ის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შემთხვევების სამართავად. </w:t>
      </w:r>
    </w:p>
    <w:p w14:paraId="60153A0D" w14:textId="77FCB435" w:rsidR="00FA5A79" w:rsidRPr="00835D5A" w:rsidRDefault="00FA5A79" w:rsidP="00835D5A">
      <w:pPr>
        <w:pStyle w:val="ListParagraph"/>
        <w:numPr>
          <w:ilvl w:val="0"/>
          <w:numId w:val="26"/>
        </w:numPr>
        <w:spacing w:line="276" w:lineRule="auto"/>
        <w:jc w:val="both"/>
        <w:rPr>
          <w:rFonts w:ascii="Sylfaen" w:hAnsi="Sylfaen" w:cs="Sylfaen"/>
          <w:sz w:val="20"/>
          <w:szCs w:val="20"/>
          <w:lang w:val="ka-GE"/>
          <w:rPrChange w:id="87" w:author="user" w:date="2020-05-23T15:43:00Z">
            <w:rPr>
              <w:lang w:val="ka-GE"/>
            </w:rPr>
          </w:rPrChange>
        </w:rPr>
        <w:pPrChange w:id="88" w:author="user" w:date="2020-05-23T15:43:00Z">
          <w:pPr>
            <w:spacing w:line="276" w:lineRule="auto"/>
            <w:jc w:val="both"/>
          </w:pPr>
        </w:pPrChange>
      </w:pPr>
      <w:r w:rsidRPr="00835D5A">
        <w:rPr>
          <w:rFonts w:ascii="Sylfaen" w:hAnsi="Sylfaen" w:cs="Sylfaen"/>
          <w:sz w:val="20"/>
          <w:szCs w:val="20"/>
          <w:lang w:val="ka-GE"/>
          <w:rPrChange w:id="89" w:author="user" w:date="2020-05-23T15:43:00Z">
            <w:rPr>
              <w:rFonts w:ascii="Sylfaen" w:hAnsi="Sylfaen" w:cs="Sylfaen"/>
              <w:lang w:val="ka-GE"/>
            </w:rPr>
          </w:rPrChange>
        </w:rPr>
        <w:t>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მობილიზდა დამატებითი საწოლები თბილისსა და გორში. სულ შერჩეულია 29 კლინიკა თბილისსა და რეგიონებში</w:t>
      </w:r>
      <w:r w:rsidR="00540553" w:rsidRPr="00835D5A">
        <w:rPr>
          <w:rFonts w:ascii="Sylfaen" w:hAnsi="Sylfaen" w:cs="Sylfaen"/>
          <w:sz w:val="20"/>
          <w:szCs w:val="20"/>
          <w:lang w:val="ka-GE"/>
          <w:rPrChange w:id="90" w:author="user" w:date="2020-05-23T15:43:00Z">
            <w:rPr>
              <w:lang w:val="ka-GE"/>
            </w:rPr>
          </w:rPrChange>
        </w:rPr>
        <w:t xml:space="preserve"> (როგორც სახელმწიფო, ისე კერძო მფლობელობაში მყოფი)</w:t>
      </w:r>
      <w:r w:rsidRPr="00835D5A">
        <w:rPr>
          <w:rFonts w:ascii="Sylfaen" w:hAnsi="Sylfaen" w:cs="Sylfaen"/>
          <w:sz w:val="20"/>
          <w:szCs w:val="20"/>
          <w:lang w:val="ka-GE"/>
          <w:rPrChange w:id="91" w:author="user" w:date="2020-05-23T15:43:00Z">
            <w:rPr>
              <w:lang w:val="ka-GE"/>
            </w:rPr>
          </w:rPrChange>
        </w:rPr>
        <w:t>,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24, 48, 72 და 96 საათიანი პერიოდები. სულ ქვეყნის მასშტაბით მობილიზებულია 3279 საწოლი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 ასევე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w:t>
      </w:r>
      <w:r w:rsidR="00540553" w:rsidRPr="00835D5A">
        <w:rPr>
          <w:rFonts w:ascii="Sylfaen" w:hAnsi="Sylfaen" w:cs="Sylfaen"/>
          <w:sz w:val="20"/>
          <w:szCs w:val="20"/>
          <w:lang w:val="ka-GE"/>
          <w:rPrChange w:id="92" w:author="user" w:date="2020-05-23T15:43:00Z">
            <w:rPr>
              <w:lang w:val="ka-GE"/>
            </w:rPr>
          </w:rPrChange>
        </w:rPr>
        <w:t xml:space="preserve"> </w:t>
      </w:r>
    </w:p>
    <w:p w14:paraId="2960E708" w14:textId="77777777" w:rsidR="00FA5A79" w:rsidRPr="00835D5A" w:rsidRDefault="00FA5A79" w:rsidP="00835D5A">
      <w:pPr>
        <w:pStyle w:val="ListParagraph"/>
        <w:numPr>
          <w:ilvl w:val="0"/>
          <w:numId w:val="26"/>
        </w:numPr>
        <w:spacing w:line="276" w:lineRule="auto"/>
        <w:jc w:val="both"/>
        <w:rPr>
          <w:rFonts w:ascii="Sylfaen" w:hAnsi="Sylfaen" w:cs="Sylfaen"/>
          <w:sz w:val="20"/>
          <w:szCs w:val="20"/>
          <w:lang w:val="ka-GE"/>
          <w:rPrChange w:id="93" w:author="user" w:date="2020-05-23T15:44:00Z">
            <w:rPr>
              <w:lang w:val="ka-GE"/>
            </w:rPr>
          </w:rPrChange>
        </w:rPr>
        <w:pPrChange w:id="94" w:author="user" w:date="2020-05-23T15:44:00Z">
          <w:pPr>
            <w:spacing w:line="276" w:lineRule="auto"/>
            <w:jc w:val="both"/>
          </w:pPr>
        </w:pPrChange>
      </w:pPr>
      <w:r w:rsidRPr="00835D5A">
        <w:rPr>
          <w:rFonts w:ascii="Sylfaen" w:hAnsi="Sylfaen" w:cs="Sylfaen"/>
          <w:sz w:val="20"/>
          <w:szCs w:val="20"/>
          <w:lang w:val="ka-GE"/>
          <w:rPrChange w:id="95" w:author="user" w:date="2020-05-23T15:44:00Z">
            <w:rPr>
              <w:rFonts w:ascii="Sylfaen" w:hAnsi="Sylfaen" w:cs="Sylfaen"/>
              <w:lang w:val="ka-GE"/>
            </w:rPr>
          </w:rPrChange>
        </w:rPr>
        <w:t>შედეგად, თუ მსოფლიო ბანკის სტანდარტით გათვალისწინებულია 5-7 კრიტიკული საწოლი და  ხელოვნური სუნთქვის აპარატი კოვიდ-19-ზე პასუხისთვის, საქართველოში იგი შესაბამისად 7.7-ს და 8.1-ს შეადგენს 10,000 მოსახლეზე (Gottlieb S., Rivers C., etc. National Coronavirus Response: A road Map to Reopening. American Enterprise Institute).</w:t>
      </w:r>
    </w:p>
    <w:tbl>
      <w:tblPr>
        <w:tblW w:w="9544" w:type="dxa"/>
        <w:tblCellMar>
          <w:left w:w="0" w:type="dxa"/>
          <w:right w:w="0" w:type="dxa"/>
        </w:tblCellMar>
        <w:tblLook w:val="0600" w:firstRow="0" w:lastRow="0" w:firstColumn="0" w:lastColumn="0" w:noHBand="1" w:noVBand="1"/>
      </w:tblPr>
      <w:tblGrid>
        <w:gridCol w:w="2684"/>
        <w:gridCol w:w="2280"/>
        <w:gridCol w:w="2160"/>
        <w:gridCol w:w="2420"/>
      </w:tblGrid>
      <w:tr w:rsidR="00FA5A79" w:rsidRPr="0054733F" w14:paraId="1A7F48BF" w14:textId="77777777" w:rsidTr="009D4DDF">
        <w:trPr>
          <w:trHeight w:val="97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58BDD60"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შერჩეული ცხელება/კოვიდის საწოლები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1B8599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საწოლების რაოდენობა</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8517B52"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ინტენსიური მოვლის საწოლები </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8F502F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ხელოვნური სუნთქვის აპარატები</w:t>
            </w:r>
          </w:p>
        </w:tc>
      </w:tr>
      <w:tr w:rsidR="00FA5A79" w:rsidRPr="0054733F" w14:paraId="2BCB8D98" w14:textId="77777777" w:rsidTr="009D4DDF">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01695C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ცხელების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D7C3388" w14:textId="77777777" w:rsidR="00FA5A79" w:rsidRPr="0054733F" w:rsidRDefault="00FA5A79" w:rsidP="0054733F">
            <w:pPr>
              <w:spacing w:line="276" w:lineRule="auto"/>
              <w:jc w:val="both"/>
              <w:rPr>
                <w:rFonts w:ascii="Sylfaen" w:hAnsi="Sylfaen"/>
                <w:sz w:val="20"/>
                <w:szCs w:val="20"/>
                <w:lang w:val="ka-GE"/>
              </w:rPr>
            </w:pPr>
            <w:r w:rsidRPr="0054733F">
              <w:rPr>
                <w:rFonts w:ascii="Sylfaen" w:hAnsi="Sylfaen"/>
                <w:sz w:val="20"/>
                <w:szCs w:val="20"/>
                <w:lang w:val="ka-GE"/>
              </w:rPr>
              <w:t>778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0D1AC2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162</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6C5C2B6"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61</w:t>
            </w:r>
          </w:p>
        </w:tc>
      </w:tr>
      <w:tr w:rsidR="00FA5A79" w:rsidRPr="0054733F" w14:paraId="1D864943" w14:textId="77777777" w:rsidTr="009D4DDF">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B03D30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 xml:space="preserve">COVID19 </w:t>
            </w:r>
            <w:r w:rsidRPr="0054733F">
              <w:rPr>
                <w:rFonts w:ascii="Sylfaen" w:hAnsi="Sylfaen"/>
                <w:sz w:val="20"/>
                <w:szCs w:val="20"/>
                <w:lang w:val="ka-GE"/>
              </w:rPr>
              <w:t xml:space="preserve">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CC30F48"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3278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22DF3EF"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878</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7F3C2D5"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525</w:t>
            </w:r>
          </w:p>
        </w:tc>
      </w:tr>
    </w:tbl>
    <w:p w14:paraId="43B55EB0" w14:textId="77777777" w:rsidR="00FA5A79" w:rsidRPr="0054733F" w:rsidRDefault="00FA5A79" w:rsidP="0054733F">
      <w:pPr>
        <w:spacing w:line="276" w:lineRule="auto"/>
        <w:jc w:val="both"/>
        <w:rPr>
          <w:rFonts w:ascii="Sylfaen" w:hAnsi="Sylfaen" w:cs="Sylfaen"/>
          <w:sz w:val="20"/>
          <w:szCs w:val="20"/>
          <w:lang w:val="ka-GE"/>
        </w:rPr>
      </w:pPr>
    </w:p>
    <w:p w14:paraId="39FAD8D6" w14:textId="44A8CA52" w:rsidR="00FA5A79" w:rsidRPr="00835D5A" w:rsidRDefault="008229B0" w:rsidP="00835D5A">
      <w:pPr>
        <w:pStyle w:val="ListParagraph"/>
        <w:numPr>
          <w:ilvl w:val="0"/>
          <w:numId w:val="27"/>
        </w:numPr>
        <w:spacing w:before="115" w:after="120" w:line="276" w:lineRule="auto"/>
        <w:jc w:val="both"/>
        <w:rPr>
          <w:rFonts w:ascii="Sylfaen" w:hAnsi="Sylfaen"/>
          <w:sz w:val="20"/>
          <w:szCs w:val="20"/>
          <w:lang w:val="ka-GE"/>
          <w:rPrChange w:id="96" w:author="user" w:date="2020-05-23T15:45:00Z">
            <w:rPr>
              <w:lang w:val="ka-GE"/>
            </w:rPr>
          </w:rPrChange>
        </w:rPr>
        <w:pPrChange w:id="97" w:author="user" w:date="2020-05-23T15:45:00Z">
          <w:pPr>
            <w:spacing w:before="115" w:after="120" w:line="276" w:lineRule="auto"/>
            <w:jc w:val="both"/>
          </w:pPr>
        </w:pPrChange>
      </w:pPr>
      <w:r w:rsidRPr="00835D5A">
        <w:rPr>
          <w:rFonts w:ascii="Sylfaen" w:hAnsi="Sylfaen"/>
          <w:sz w:val="20"/>
          <w:szCs w:val="20"/>
          <w:lang w:val="ka-GE"/>
          <w:rPrChange w:id="98" w:author="user" w:date="2020-05-23T15:45:00Z">
            <w:rPr>
              <w:lang w:val="ka-GE"/>
            </w:rPr>
          </w:rPrChange>
        </w:rPr>
        <w:t>„</w:t>
      </w:r>
      <w:r w:rsidR="00FA5A79" w:rsidRPr="00835D5A">
        <w:rPr>
          <w:rFonts w:ascii="Sylfaen" w:hAnsi="Sylfaen"/>
          <w:sz w:val="20"/>
          <w:szCs w:val="20"/>
          <w:lang w:val="ka-GE"/>
          <w:rPrChange w:id="99" w:author="user" w:date="2020-05-23T15:45:00Z">
            <w:rPr>
              <w:lang w:val="ka-GE"/>
            </w:rPr>
          </w:rPrChange>
        </w:rPr>
        <w:t xml:space="preserve">COVID კლინიკებსა“ და </w:t>
      </w:r>
      <w:r w:rsidRPr="00835D5A">
        <w:rPr>
          <w:rFonts w:ascii="Sylfaen" w:hAnsi="Sylfaen"/>
          <w:sz w:val="20"/>
          <w:szCs w:val="20"/>
          <w:lang w:val="ka-GE"/>
          <w:rPrChange w:id="100" w:author="user" w:date="2020-05-23T15:45:00Z">
            <w:rPr>
              <w:lang w:val="ka-GE"/>
            </w:rPr>
          </w:rPrChange>
        </w:rPr>
        <w:t xml:space="preserve">ე.წ. </w:t>
      </w:r>
      <w:r w:rsidR="00FA5A79" w:rsidRPr="00835D5A">
        <w:rPr>
          <w:rFonts w:ascii="Sylfaen" w:hAnsi="Sylfaen"/>
          <w:sz w:val="20"/>
          <w:szCs w:val="20"/>
          <w:lang w:val="ka-GE"/>
          <w:rPrChange w:id="101" w:author="user" w:date="2020-05-23T15:45:00Z">
            <w:rPr>
              <w:lang w:val="ka-GE"/>
            </w:rPr>
          </w:rPrChange>
        </w:rPr>
        <w:t>„ცხელების კლინიკების “ მობილიზება</w:t>
      </w:r>
      <w:r w:rsidRPr="00835D5A">
        <w:rPr>
          <w:rFonts w:ascii="Sylfaen" w:hAnsi="Sylfaen"/>
          <w:sz w:val="20"/>
          <w:szCs w:val="20"/>
          <w:lang w:val="ka-GE"/>
          <w:rPrChange w:id="102" w:author="user" w:date="2020-05-23T15:45:00Z">
            <w:rPr>
              <w:lang w:val="ka-GE"/>
            </w:rPr>
          </w:rPrChange>
        </w:rPr>
        <w:t xml:space="preserve"> </w:t>
      </w:r>
      <w:r w:rsidR="00FA5A79" w:rsidRPr="00835D5A">
        <w:rPr>
          <w:rFonts w:ascii="Sylfaen" w:hAnsi="Sylfaen"/>
          <w:sz w:val="20"/>
          <w:szCs w:val="20"/>
          <w:lang w:val="ka-GE"/>
          <w:rPrChange w:id="103" w:author="user" w:date="2020-05-23T15:45:00Z">
            <w:rPr>
              <w:lang w:val="ka-GE"/>
            </w:rPr>
          </w:rPrChange>
        </w:rPr>
        <w:t>განხორციელდა ეტაპობრივად, საჭიროებიდან გამომდინარე:</w:t>
      </w:r>
      <w:r w:rsidRPr="00835D5A">
        <w:rPr>
          <w:rFonts w:ascii="Sylfaen" w:hAnsi="Sylfaen"/>
          <w:sz w:val="20"/>
          <w:szCs w:val="20"/>
          <w:lang w:val="ka-GE"/>
          <w:rPrChange w:id="104" w:author="user" w:date="2020-05-23T15:45:00Z">
            <w:rPr>
              <w:lang w:val="ka-GE"/>
            </w:rPr>
          </w:rPrChange>
        </w:rPr>
        <w:t xml:space="preserve"> </w:t>
      </w:r>
      <w:r w:rsidR="00FA5A79" w:rsidRPr="00835D5A">
        <w:rPr>
          <w:rFonts w:ascii="Sylfaen" w:hAnsi="Sylfaen"/>
          <w:sz w:val="20"/>
          <w:szCs w:val="20"/>
          <w:lang w:val="ka-GE"/>
          <w:rPrChange w:id="105" w:author="user" w:date="2020-05-23T15:45:00Z">
            <w:rPr>
              <w:lang w:val="ka-GE"/>
            </w:rPr>
          </w:rPrChange>
        </w:rPr>
        <w:t>მობილიზაციის I ეტაპ</w:t>
      </w:r>
      <w:r w:rsidR="00F85A49" w:rsidRPr="00835D5A">
        <w:rPr>
          <w:rFonts w:ascii="Sylfaen" w:hAnsi="Sylfaen"/>
          <w:sz w:val="20"/>
          <w:szCs w:val="20"/>
          <w:lang w:val="ka-GE"/>
          <w:rPrChange w:id="106" w:author="user" w:date="2020-05-23T15:45:00Z">
            <w:rPr>
              <w:lang w:val="ka-GE"/>
            </w:rPr>
          </w:rPrChange>
        </w:rPr>
        <w:t>ზე, ეპიდემიის დაწყების პირველი დღიდან განხორციელდა</w:t>
      </w:r>
      <w:r w:rsidR="00FA5A79" w:rsidRPr="00835D5A">
        <w:rPr>
          <w:rFonts w:ascii="Sylfaen" w:hAnsi="Sylfaen"/>
          <w:sz w:val="20"/>
          <w:szCs w:val="20"/>
          <w:lang w:val="ka-GE"/>
          <w:rPrChange w:id="107" w:author="user" w:date="2020-05-23T15:45:00Z">
            <w:rPr>
              <w:lang w:val="ka-GE"/>
            </w:rPr>
          </w:rPrChange>
        </w:rPr>
        <w:t xml:space="preserve">  9 კლინიკის მობილიზაცია  826 საწოლით</w:t>
      </w:r>
      <w:r w:rsidR="00F85A49" w:rsidRPr="00835D5A">
        <w:rPr>
          <w:rFonts w:ascii="Sylfaen" w:hAnsi="Sylfaen"/>
          <w:sz w:val="20"/>
          <w:szCs w:val="20"/>
          <w:lang w:val="ka-GE"/>
          <w:rPrChange w:id="108" w:author="user" w:date="2020-05-23T15:45:00Z">
            <w:rPr>
              <w:lang w:val="ka-GE"/>
            </w:rPr>
          </w:rPrChange>
        </w:rPr>
        <w:t xml:space="preserve">. </w:t>
      </w:r>
      <w:r w:rsidR="00FA5A79" w:rsidRPr="00835D5A">
        <w:rPr>
          <w:rFonts w:ascii="Sylfaen" w:hAnsi="Sylfaen"/>
          <w:sz w:val="20"/>
          <w:szCs w:val="20"/>
          <w:lang w:val="ka-GE"/>
          <w:rPrChange w:id="109" w:author="user" w:date="2020-05-23T15:45:00Z">
            <w:rPr>
              <w:lang w:val="ka-GE"/>
            </w:rPr>
          </w:rPrChange>
        </w:rPr>
        <w:t xml:space="preserve">მობილიზაციის II ეტაპის  12 კლინიკიდან  (1247 საწოლი ) პაციენტთა რაოდენობრივი ზრდის გათვალისწინებით ეტაპობრივად დაიცალა:                                                    </w:t>
      </w:r>
      <w:r w:rsidR="00F85A49" w:rsidRPr="00835D5A">
        <w:rPr>
          <w:rFonts w:ascii="Sylfaen" w:hAnsi="Sylfaen"/>
          <w:sz w:val="20"/>
          <w:szCs w:val="20"/>
          <w:lang w:val="ka-GE"/>
          <w:rPrChange w:id="110" w:author="user" w:date="2020-05-23T15:45:00Z">
            <w:rPr>
              <w:lang w:val="ka-GE"/>
            </w:rPr>
          </w:rPrChange>
        </w:rPr>
        <w:t xml:space="preserve">პირველ მარტს </w:t>
      </w:r>
      <w:r w:rsidR="00FA5A79" w:rsidRPr="00835D5A">
        <w:rPr>
          <w:rFonts w:ascii="Sylfaen" w:hAnsi="Sylfaen"/>
          <w:sz w:val="20"/>
          <w:szCs w:val="20"/>
          <w:lang w:val="ka-GE"/>
          <w:rPrChange w:id="111" w:author="user" w:date="2020-05-23T15:45:00Z">
            <w:rPr>
              <w:lang w:val="ka-GE"/>
            </w:rPr>
          </w:rPrChange>
        </w:rPr>
        <w:t xml:space="preserve"> -   4 კლინიკა</w:t>
      </w:r>
      <w:r w:rsidR="00F85A49" w:rsidRPr="00835D5A">
        <w:rPr>
          <w:rFonts w:ascii="Sylfaen" w:hAnsi="Sylfaen"/>
          <w:sz w:val="20"/>
          <w:szCs w:val="20"/>
          <w:lang w:val="ka-GE"/>
          <w:rPrChange w:id="112" w:author="user" w:date="2020-05-23T15:45:00Z">
            <w:rPr>
              <w:lang w:val="ka-GE"/>
            </w:rPr>
          </w:rPrChange>
        </w:rPr>
        <w:t xml:space="preserve">; 18 აპრილს - 3 კლინიკა, ხოლო 29 აპრლს - 1 კლინიკა. </w:t>
      </w:r>
      <w:r w:rsidR="00FA5A79" w:rsidRPr="00835D5A">
        <w:rPr>
          <w:rFonts w:ascii="Sylfaen" w:hAnsi="Sylfaen" w:cs="Sylfaen"/>
          <w:sz w:val="20"/>
          <w:szCs w:val="20"/>
          <w:lang w:val="ka-GE"/>
          <w:rPrChange w:id="113" w:author="user" w:date="2020-05-23T15:45:00Z">
            <w:rPr>
              <w:rFonts w:cs="Sylfaen"/>
              <w:lang w:val="ka-GE"/>
            </w:rPr>
          </w:rPrChange>
        </w:rPr>
        <w:t>დამატებით</w:t>
      </w:r>
      <w:r w:rsidR="00FA5A79" w:rsidRPr="00835D5A">
        <w:rPr>
          <w:rFonts w:ascii="Sylfaen" w:hAnsi="Sylfaen"/>
          <w:sz w:val="20"/>
          <w:szCs w:val="20"/>
          <w:lang w:val="ka-GE"/>
          <w:rPrChange w:id="114" w:author="user" w:date="2020-05-23T15:45:00Z">
            <w:rPr>
              <w:lang w:val="ka-GE"/>
            </w:rPr>
          </w:rPrChange>
        </w:rPr>
        <w:t xml:space="preserve"> კლინიკების მობილიზაცია დაგეგმილია ინფიცირების შემთხვევების 800-ზე და მეტად მომატების შემთხვევაში, საჭიროების შესაბამისად. </w:t>
      </w:r>
    </w:p>
    <w:p w14:paraId="387364AC" w14:textId="77777777" w:rsidR="000E5283" w:rsidRPr="00835D5A" w:rsidRDefault="00FA5A79" w:rsidP="00835D5A">
      <w:pPr>
        <w:pStyle w:val="ListParagraph"/>
        <w:numPr>
          <w:ilvl w:val="0"/>
          <w:numId w:val="27"/>
        </w:numPr>
        <w:spacing w:line="276" w:lineRule="auto"/>
        <w:jc w:val="both"/>
        <w:rPr>
          <w:rFonts w:ascii="Sylfaen" w:hAnsi="Sylfaen" w:cs="Sylfaen"/>
          <w:sz w:val="20"/>
          <w:szCs w:val="20"/>
          <w:lang w:val="ka-GE"/>
          <w:rPrChange w:id="115" w:author="user" w:date="2020-05-23T15:45:00Z">
            <w:rPr>
              <w:lang w:val="ka-GE"/>
            </w:rPr>
          </w:rPrChange>
        </w:rPr>
        <w:pPrChange w:id="116" w:author="user" w:date="2020-05-23T15:45:00Z">
          <w:pPr>
            <w:spacing w:line="276" w:lineRule="auto"/>
            <w:jc w:val="both"/>
          </w:pPr>
        </w:pPrChange>
      </w:pPr>
      <w:r w:rsidRPr="00835D5A">
        <w:rPr>
          <w:rFonts w:ascii="Sylfaen" w:hAnsi="Sylfaen" w:cs="Sylfaen"/>
          <w:sz w:val="20"/>
          <w:szCs w:val="20"/>
          <w:lang w:val="ka-GE"/>
          <w:rPrChange w:id="117" w:author="user" w:date="2020-05-23T15:45:00Z">
            <w:rPr>
              <w:rFonts w:ascii="Sylfaen" w:hAnsi="Sylfaen" w:cs="Sylfaen"/>
              <w:lang w:val="ka-GE"/>
            </w:rPr>
          </w:rPrChange>
        </w:rPr>
        <w:t xml:space="preserve">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w:t>
      </w:r>
      <w:r w:rsidRPr="00835D5A">
        <w:rPr>
          <w:rFonts w:ascii="Sylfaen" w:hAnsi="Sylfaen" w:cs="Sylfaen"/>
          <w:sz w:val="20"/>
          <w:szCs w:val="20"/>
          <w:lang w:val="ka-GE"/>
          <w:rPrChange w:id="118" w:author="user" w:date="2020-05-23T15:45:00Z">
            <w:rPr>
              <w:lang w:val="ka-GE"/>
            </w:rPr>
          </w:rPrChange>
        </w:rPr>
        <w:lastRenderedPageBreak/>
        <w:t>ზარების გადამისამართების სერვისი. აღნიშნული მოდელის გამოენების პრაქტიკა სამინისტროს გრიპის პანდემიის დროს უკვე აქვს.</w:t>
      </w:r>
      <w:r w:rsidR="000E5283" w:rsidRPr="00835D5A">
        <w:rPr>
          <w:rFonts w:ascii="Sylfaen" w:hAnsi="Sylfaen" w:cs="Sylfaen"/>
          <w:sz w:val="20"/>
          <w:szCs w:val="20"/>
          <w:lang w:val="ka-GE"/>
          <w:rPrChange w:id="119" w:author="user" w:date="2020-05-23T15:45:00Z">
            <w:rPr>
              <w:lang w:val="ka-GE"/>
            </w:rPr>
          </w:rPrChange>
        </w:rPr>
        <w:t xml:space="preserve"> </w:t>
      </w:r>
      <w:r w:rsidRPr="00835D5A">
        <w:rPr>
          <w:rFonts w:ascii="Sylfaen" w:hAnsi="Sylfaen" w:cs="Sylfaen"/>
          <w:sz w:val="20"/>
          <w:szCs w:val="20"/>
          <w:lang w:val="ka-GE"/>
          <w:rPrChange w:id="120" w:author="user" w:date="2020-05-23T15:45:00Z">
            <w:rPr>
              <w:lang w:val="ka-GE"/>
            </w:rPr>
          </w:rPrChange>
        </w:rPr>
        <w:t xml:space="preserve">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w:t>
      </w:r>
    </w:p>
    <w:p w14:paraId="675D5EDC" w14:textId="3DE9EA49" w:rsidR="00FA5A79" w:rsidRPr="00835D5A" w:rsidRDefault="00FA5A79" w:rsidP="00835D5A">
      <w:pPr>
        <w:pStyle w:val="ListParagraph"/>
        <w:numPr>
          <w:ilvl w:val="0"/>
          <w:numId w:val="27"/>
        </w:numPr>
        <w:spacing w:line="276" w:lineRule="auto"/>
        <w:jc w:val="both"/>
        <w:rPr>
          <w:rFonts w:ascii="Sylfaen" w:hAnsi="Sylfaen" w:cs="Sylfaen"/>
          <w:sz w:val="20"/>
          <w:szCs w:val="20"/>
          <w:lang w:val="ka-GE"/>
          <w:rPrChange w:id="121" w:author="user" w:date="2020-05-23T15:46:00Z">
            <w:rPr>
              <w:lang w:val="ka-GE"/>
            </w:rPr>
          </w:rPrChange>
        </w:rPr>
        <w:pPrChange w:id="122" w:author="user" w:date="2020-05-23T15:46:00Z">
          <w:pPr>
            <w:spacing w:line="276" w:lineRule="auto"/>
            <w:jc w:val="both"/>
          </w:pPr>
        </w:pPrChange>
      </w:pPr>
      <w:r w:rsidRPr="00835D5A">
        <w:rPr>
          <w:rFonts w:ascii="Sylfaen" w:hAnsi="Sylfaen" w:cs="Sylfaen"/>
          <w:sz w:val="20"/>
          <w:szCs w:val="20"/>
          <w:lang w:val="ka-GE"/>
          <w:rPrChange w:id="123" w:author="user" w:date="2020-05-23T15:46:00Z">
            <w:rPr>
              <w:lang w:val="ka-GE"/>
            </w:rPr>
          </w:rPrChange>
        </w:rPr>
        <w:t>2 აპრილიდან 17 მაისის ჩათვლით 112-ზე ცხელებისა და რესპირატორიული სიმპტომების გამო შემოსული 15,459 ზარიდან 112-ს რეაგირებისთვის დაუბრუნდა მხოლოდ ზარების 7%, რაც სასწრაფო დახმარების ბრიგადის გადაწყვეტილებით ჰოსპიტალიზაციით დასრულდა. „ონლაინ  კონსულტაციით“ სერვისის ფარგლებში მიმდინარე მეთვალყურეობა გაეწია 14,464  მოქალაქეს.</w:t>
      </w:r>
      <w:r w:rsidRPr="00835D5A">
        <w:rPr>
          <w:sz w:val="20"/>
          <w:szCs w:val="20"/>
          <w:lang w:val="ka-GE"/>
          <w:rPrChange w:id="124" w:author="user" w:date="2020-05-23T15:46:00Z">
            <w:rPr>
              <w:lang w:val="ka-GE"/>
            </w:rPr>
          </w:rPrChange>
        </w:rPr>
        <w:t xml:space="preserve"> </w:t>
      </w:r>
    </w:p>
    <w:tbl>
      <w:tblPr>
        <w:tblStyle w:val="TableGrid"/>
        <w:tblW w:w="0" w:type="auto"/>
        <w:tblLook w:val="04A0" w:firstRow="1" w:lastRow="0" w:firstColumn="1" w:lastColumn="0" w:noHBand="0" w:noVBand="1"/>
      </w:tblPr>
      <w:tblGrid>
        <w:gridCol w:w="1691"/>
        <w:gridCol w:w="2389"/>
        <w:gridCol w:w="1734"/>
        <w:gridCol w:w="1579"/>
        <w:gridCol w:w="1952"/>
      </w:tblGrid>
      <w:tr w:rsidR="00FA5A79" w:rsidRPr="0054733F" w14:paraId="569B005D" w14:textId="77777777" w:rsidTr="009D4DDF">
        <w:tc>
          <w:tcPr>
            <w:tcW w:w="1691" w:type="dxa"/>
          </w:tcPr>
          <w:p w14:paraId="040D04F4" w14:textId="77777777" w:rsidR="00FA5A79" w:rsidRPr="0054733F" w:rsidRDefault="00FA5A79" w:rsidP="0054733F">
            <w:pPr>
              <w:spacing w:line="276" w:lineRule="auto"/>
              <w:jc w:val="both"/>
              <w:rPr>
                <w:sz w:val="20"/>
                <w:szCs w:val="20"/>
                <w:lang w:val="ka-GE"/>
              </w:rPr>
            </w:pPr>
            <w:r w:rsidRPr="0054733F">
              <w:rPr>
                <w:sz w:val="20"/>
                <w:szCs w:val="20"/>
                <w:lang w:val="ka-GE"/>
              </w:rPr>
              <w:t>საანგარიშო პერიოდი</w:t>
            </w:r>
          </w:p>
        </w:tc>
        <w:tc>
          <w:tcPr>
            <w:tcW w:w="2389" w:type="dxa"/>
          </w:tcPr>
          <w:p w14:paraId="0283AEC1" w14:textId="77777777" w:rsidR="00FA5A79" w:rsidRPr="0054733F" w:rsidRDefault="00FA5A79" w:rsidP="0054733F">
            <w:pPr>
              <w:spacing w:line="276" w:lineRule="auto"/>
              <w:jc w:val="both"/>
              <w:rPr>
                <w:sz w:val="20"/>
                <w:szCs w:val="20"/>
                <w:lang w:val="ka-GE"/>
              </w:rPr>
            </w:pPr>
            <w:r w:rsidRPr="0054733F">
              <w:rPr>
                <w:sz w:val="20"/>
                <w:szCs w:val="20"/>
                <w:lang w:val="ka-GE"/>
              </w:rPr>
              <w:t>112-იდან კლინიკებში გადამისამართებული საქმეების  სრული რაოდენობა</w:t>
            </w:r>
          </w:p>
        </w:tc>
        <w:tc>
          <w:tcPr>
            <w:tcW w:w="1734" w:type="dxa"/>
          </w:tcPr>
          <w:p w14:paraId="10D3D8BD" w14:textId="77777777" w:rsidR="00FA5A79" w:rsidRPr="0054733F" w:rsidRDefault="00FA5A79" w:rsidP="0054733F">
            <w:pPr>
              <w:spacing w:line="276" w:lineRule="auto"/>
              <w:jc w:val="both"/>
              <w:rPr>
                <w:sz w:val="20"/>
                <w:szCs w:val="20"/>
                <w:lang w:val="ka-GE"/>
              </w:rPr>
            </w:pPr>
            <w:r w:rsidRPr="0054733F">
              <w:rPr>
                <w:sz w:val="20"/>
                <w:szCs w:val="20"/>
                <w:lang w:val="ka-GE"/>
              </w:rPr>
              <w:t>გაიგზავნა სასწრაფო</w:t>
            </w:r>
          </w:p>
        </w:tc>
        <w:tc>
          <w:tcPr>
            <w:tcW w:w="1579" w:type="dxa"/>
          </w:tcPr>
          <w:p w14:paraId="2A2E8E1A" w14:textId="77777777" w:rsidR="00FA5A79" w:rsidRPr="0054733F" w:rsidRDefault="00FA5A79" w:rsidP="0054733F">
            <w:pPr>
              <w:spacing w:line="276" w:lineRule="auto"/>
              <w:jc w:val="both"/>
              <w:rPr>
                <w:sz w:val="20"/>
                <w:szCs w:val="20"/>
                <w:lang w:val="ka-GE"/>
              </w:rPr>
            </w:pPr>
            <w:r w:rsidRPr="0054733F">
              <w:rPr>
                <w:sz w:val="20"/>
                <w:szCs w:val="20"/>
                <w:lang w:val="ka-GE"/>
              </w:rPr>
              <w:t>მოხდა სტაციონარში გადაყვანა</w:t>
            </w:r>
          </w:p>
        </w:tc>
        <w:tc>
          <w:tcPr>
            <w:tcW w:w="1952" w:type="dxa"/>
          </w:tcPr>
          <w:p w14:paraId="570E31D8" w14:textId="77777777" w:rsidR="00FA5A79" w:rsidRPr="0054733F" w:rsidRDefault="00FA5A79" w:rsidP="0054733F">
            <w:pPr>
              <w:spacing w:line="276" w:lineRule="auto"/>
              <w:jc w:val="both"/>
              <w:rPr>
                <w:sz w:val="20"/>
                <w:szCs w:val="20"/>
                <w:lang w:val="ka-GE"/>
              </w:rPr>
            </w:pPr>
            <w:r w:rsidRPr="0054733F">
              <w:rPr>
                <w:sz w:val="20"/>
                <w:szCs w:val="20"/>
                <w:lang w:val="ka-GE"/>
              </w:rPr>
              <w:t>იმყოფებოდა ოჯახის ექიმის მონიტორინგის ქვეშ</w:t>
            </w:r>
          </w:p>
        </w:tc>
      </w:tr>
      <w:tr w:rsidR="00FA5A79" w:rsidRPr="0054733F" w14:paraId="0FF832C5" w14:textId="77777777" w:rsidTr="009D4DDF">
        <w:tc>
          <w:tcPr>
            <w:tcW w:w="1691" w:type="dxa"/>
          </w:tcPr>
          <w:p w14:paraId="1369C1E9" w14:textId="77777777" w:rsidR="00FA5A79" w:rsidRPr="0054733F" w:rsidRDefault="00FA5A79" w:rsidP="0054733F">
            <w:pPr>
              <w:spacing w:line="276" w:lineRule="auto"/>
              <w:jc w:val="both"/>
              <w:rPr>
                <w:sz w:val="20"/>
                <w:szCs w:val="20"/>
                <w:lang w:val="ka-GE"/>
              </w:rPr>
            </w:pPr>
            <w:r w:rsidRPr="0054733F">
              <w:rPr>
                <w:sz w:val="20"/>
                <w:szCs w:val="20"/>
                <w:lang w:val="ka-GE"/>
              </w:rPr>
              <w:t>აპრილი</w:t>
            </w:r>
          </w:p>
        </w:tc>
        <w:tc>
          <w:tcPr>
            <w:tcW w:w="2389" w:type="dxa"/>
          </w:tcPr>
          <w:p w14:paraId="5B40BE1E" w14:textId="77777777" w:rsidR="00FA5A79" w:rsidRPr="0054733F" w:rsidRDefault="00FA5A79" w:rsidP="0054733F">
            <w:pPr>
              <w:spacing w:line="276" w:lineRule="auto"/>
              <w:jc w:val="both"/>
              <w:rPr>
                <w:sz w:val="20"/>
                <w:szCs w:val="20"/>
                <w:lang w:val="ka-GE"/>
              </w:rPr>
            </w:pPr>
            <w:r w:rsidRPr="0054733F">
              <w:rPr>
                <w:sz w:val="20"/>
                <w:szCs w:val="20"/>
                <w:lang w:val="ka-GE"/>
              </w:rPr>
              <w:t>12109</w:t>
            </w:r>
          </w:p>
        </w:tc>
        <w:tc>
          <w:tcPr>
            <w:tcW w:w="1734" w:type="dxa"/>
          </w:tcPr>
          <w:p w14:paraId="5DCA60C2" w14:textId="77777777" w:rsidR="00FA5A79" w:rsidRPr="0054733F" w:rsidRDefault="00FA5A79" w:rsidP="0054733F">
            <w:pPr>
              <w:spacing w:line="276" w:lineRule="auto"/>
              <w:jc w:val="both"/>
              <w:rPr>
                <w:sz w:val="20"/>
                <w:szCs w:val="20"/>
                <w:lang w:val="ka-GE"/>
              </w:rPr>
            </w:pPr>
            <w:r w:rsidRPr="0054733F">
              <w:rPr>
                <w:sz w:val="20"/>
                <w:szCs w:val="20"/>
                <w:lang w:val="ka-GE"/>
              </w:rPr>
              <w:t>718</w:t>
            </w:r>
          </w:p>
        </w:tc>
        <w:tc>
          <w:tcPr>
            <w:tcW w:w="1579" w:type="dxa"/>
          </w:tcPr>
          <w:p w14:paraId="37EEE6D7" w14:textId="77777777" w:rsidR="00FA5A79" w:rsidRPr="0054733F" w:rsidRDefault="00FA5A79" w:rsidP="0054733F">
            <w:pPr>
              <w:spacing w:line="276" w:lineRule="auto"/>
              <w:jc w:val="both"/>
              <w:rPr>
                <w:sz w:val="20"/>
                <w:szCs w:val="20"/>
                <w:lang w:val="ka-GE"/>
              </w:rPr>
            </w:pPr>
            <w:r w:rsidRPr="0054733F">
              <w:rPr>
                <w:sz w:val="20"/>
                <w:szCs w:val="20"/>
                <w:lang w:val="ka-GE"/>
              </w:rPr>
              <w:t>373</w:t>
            </w:r>
          </w:p>
        </w:tc>
        <w:tc>
          <w:tcPr>
            <w:tcW w:w="1952" w:type="dxa"/>
          </w:tcPr>
          <w:p w14:paraId="631AA350" w14:textId="77777777" w:rsidR="00FA5A79" w:rsidRPr="0054733F" w:rsidRDefault="00FA5A79" w:rsidP="0054733F">
            <w:pPr>
              <w:spacing w:line="276" w:lineRule="auto"/>
              <w:jc w:val="both"/>
              <w:rPr>
                <w:sz w:val="20"/>
                <w:szCs w:val="20"/>
                <w:lang w:val="ka-GE"/>
              </w:rPr>
            </w:pPr>
            <w:r w:rsidRPr="0054733F">
              <w:rPr>
                <w:sz w:val="20"/>
                <w:szCs w:val="20"/>
                <w:lang w:val="ka-GE"/>
              </w:rPr>
              <w:t>11453</w:t>
            </w:r>
          </w:p>
        </w:tc>
      </w:tr>
      <w:tr w:rsidR="00FA5A79" w:rsidRPr="0054733F" w14:paraId="1F3C5FCD" w14:textId="77777777" w:rsidTr="009D4DDF">
        <w:tc>
          <w:tcPr>
            <w:tcW w:w="1691" w:type="dxa"/>
          </w:tcPr>
          <w:p w14:paraId="3FC068F6" w14:textId="77777777" w:rsidR="00FA5A79" w:rsidRPr="0054733F" w:rsidRDefault="00FA5A79" w:rsidP="0054733F">
            <w:pPr>
              <w:spacing w:line="276" w:lineRule="auto"/>
              <w:jc w:val="both"/>
              <w:rPr>
                <w:sz w:val="20"/>
                <w:szCs w:val="20"/>
                <w:lang w:val="en-US"/>
              </w:rPr>
            </w:pPr>
            <w:r w:rsidRPr="0054733F">
              <w:rPr>
                <w:sz w:val="20"/>
                <w:szCs w:val="20"/>
                <w:lang w:val="ka-GE"/>
              </w:rPr>
              <w:t>მაისი</w:t>
            </w:r>
            <w:r w:rsidRPr="0054733F">
              <w:rPr>
                <w:sz w:val="20"/>
                <w:szCs w:val="20"/>
                <w:lang w:val="en-US"/>
              </w:rPr>
              <w:t xml:space="preserve"> (1-16.05)</w:t>
            </w:r>
          </w:p>
        </w:tc>
        <w:tc>
          <w:tcPr>
            <w:tcW w:w="2389" w:type="dxa"/>
            <w:vAlign w:val="bottom"/>
          </w:tcPr>
          <w:p w14:paraId="53878473"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rPr>
              <w:t>3</w:t>
            </w:r>
            <w:r w:rsidRPr="0054733F">
              <w:rPr>
                <w:rFonts w:cs="Calibri"/>
                <w:bCs/>
                <w:color w:val="000000"/>
                <w:sz w:val="20"/>
                <w:szCs w:val="20"/>
                <w:lang w:val="ka-GE"/>
              </w:rPr>
              <w:t>350</w:t>
            </w:r>
          </w:p>
        </w:tc>
        <w:tc>
          <w:tcPr>
            <w:tcW w:w="1734" w:type="dxa"/>
            <w:vAlign w:val="bottom"/>
          </w:tcPr>
          <w:p w14:paraId="10F11CE0"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lang w:val="ka-GE"/>
              </w:rPr>
              <w:t>251</w:t>
            </w:r>
          </w:p>
        </w:tc>
        <w:tc>
          <w:tcPr>
            <w:tcW w:w="1579" w:type="dxa"/>
            <w:vAlign w:val="bottom"/>
          </w:tcPr>
          <w:p w14:paraId="0CED82D6"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lang w:val="ka-GE"/>
              </w:rPr>
              <w:t>340</w:t>
            </w:r>
          </w:p>
        </w:tc>
        <w:tc>
          <w:tcPr>
            <w:tcW w:w="1952" w:type="dxa"/>
          </w:tcPr>
          <w:p w14:paraId="0EC10DD5" w14:textId="77777777" w:rsidR="00FA5A79" w:rsidRPr="0054733F" w:rsidRDefault="00FA5A79" w:rsidP="0054733F">
            <w:pPr>
              <w:spacing w:line="276" w:lineRule="auto"/>
              <w:jc w:val="both"/>
              <w:rPr>
                <w:sz w:val="20"/>
                <w:szCs w:val="20"/>
                <w:lang w:val="ka-GE"/>
              </w:rPr>
            </w:pPr>
            <w:r w:rsidRPr="0054733F">
              <w:rPr>
                <w:sz w:val="20"/>
                <w:szCs w:val="20"/>
                <w:lang w:val="ka-GE"/>
              </w:rPr>
              <w:t>1576</w:t>
            </w:r>
          </w:p>
        </w:tc>
      </w:tr>
    </w:tbl>
    <w:p w14:paraId="6A33F085" w14:textId="77777777" w:rsidR="00FA5A79" w:rsidRPr="0054733F" w:rsidRDefault="00FA5A79" w:rsidP="0054733F">
      <w:pPr>
        <w:spacing w:line="276" w:lineRule="auto"/>
        <w:jc w:val="both"/>
        <w:rPr>
          <w:rFonts w:ascii="Sylfaen" w:hAnsi="Sylfaen" w:cs="Sylfaen"/>
          <w:sz w:val="20"/>
          <w:szCs w:val="20"/>
          <w:lang w:val="ka-GE"/>
        </w:rPr>
      </w:pPr>
    </w:p>
    <w:p w14:paraId="22263B4E" w14:textId="0894BC81" w:rsidR="00E81419" w:rsidRPr="0054733F" w:rsidRDefault="00207838" w:rsidP="0054733F">
      <w:pPr>
        <w:spacing w:line="276" w:lineRule="auto"/>
        <w:jc w:val="both"/>
        <w:rPr>
          <w:rFonts w:ascii="Sylfaen" w:hAnsi="Sylfaen"/>
          <w:b/>
          <w:sz w:val="20"/>
          <w:szCs w:val="20"/>
          <w:lang w:val="ka-GE"/>
        </w:rPr>
      </w:pPr>
      <w:r w:rsidRPr="0054733F">
        <w:rPr>
          <w:rFonts w:ascii="Sylfaen" w:hAnsi="Sylfaen"/>
          <w:b/>
          <w:sz w:val="20"/>
          <w:szCs w:val="20"/>
          <w:lang w:val="ka-GE"/>
        </w:rPr>
        <w:t>კონტაქტების დადგენა</w:t>
      </w:r>
      <w:r w:rsidR="00E067AE" w:rsidRPr="0054733F">
        <w:rPr>
          <w:rFonts w:ascii="Sylfaen" w:hAnsi="Sylfaen"/>
          <w:b/>
          <w:sz w:val="20"/>
          <w:szCs w:val="20"/>
          <w:lang w:val="ka-GE"/>
        </w:rPr>
        <w:t xml:space="preserve"> და კლასტერები</w:t>
      </w:r>
    </w:p>
    <w:p w14:paraId="71FC9B5F" w14:textId="2A7F01E5" w:rsidR="008C0D8A" w:rsidRPr="0054733F" w:rsidRDefault="008C0D8A" w:rsidP="0054733F">
      <w:pPr>
        <w:spacing w:line="276" w:lineRule="auto"/>
        <w:jc w:val="both"/>
        <w:rPr>
          <w:rFonts w:ascii="Sylfaen" w:hAnsi="Sylfaen"/>
          <w:bCs/>
          <w:sz w:val="20"/>
          <w:szCs w:val="20"/>
          <w:lang w:val="ka-GE"/>
        </w:rPr>
      </w:pPr>
      <w:r w:rsidRPr="0054733F">
        <w:rPr>
          <w:rFonts w:ascii="Sylfaen" w:hAnsi="Sylfaen"/>
          <w:bCs/>
          <w:sz w:val="20"/>
          <w:szCs w:val="20"/>
          <w:lang w:val="ka-GE"/>
        </w:rPr>
        <w:t xml:space="preserve">ახალი კორონავირუსით (SARS-CoV-2) გამოწვეული ინფექციის (COVID-19)  ეპიდემიის შემთხვევაში, კონტაქტების დადგენას არსებითი მნიშვნელობა აქვს დაავადების გავრცელების შესაჩერებლად. კონტაქტების დადგენის პროცესი ეფუძნება იმ პირთა გამოვლენას, რომელთაც ჰქონდათ კონტაქტი დადასტურებულ შემთხვევასთან. </w:t>
      </w:r>
    </w:p>
    <w:p w14:paraId="6E1F65BA" w14:textId="5875BA5B" w:rsidR="00207838" w:rsidRPr="0054733F" w:rsidDel="00835D5A" w:rsidRDefault="00207838" w:rsidP="0054733F">
      <w:pPr>
        <w:spacing w:line="276" w:lineRule="auto"/>
        <w:jc w:val="both"/>
        <w:rPr>
          <w:del w:id="125" w:author="user" w:date="2020-05-23T15:46:00Z"/>
          <w:rFonts w:ascii="Sylfaen" w:hAnsi="Sylfaen"/>
          <w:bCs/>
          <w:sz w:val="20"/>
          <w:szCs w:val="20"/>
          <w:lang w:val="ka-GE"/>
        </w:rPr>
      </w:pPr>
      <w:del w:id="126" w:author="user" w:date="2020-05-23T15:46:00Z">
        <w:r w:rsidRPr="0054733F" w:rsidDel="00835D5A">
          <w:rPr>
            <w:rFonts w:ascii="Sylfaen" w:hAnsi="Sylfaen"/>
            <w:bCs/>
            <w:sz w:val="20"/>
            <w:szCs w:val="20"/>
            <w:lang w:val="ka-GE"/>
          </w:rPr>
          <w:delText xml:space="preserve">დაავადებათა კონტროლისა და საზოგადოებრივი ჯანმრთელობის ეროვნული ცენტრის  და მუნიციპალური საზოგადოებრივი ჯანდაცვის ცენტრების  კონტაქტების დადგენის ჯგუფში შედიან გადამდები დაავადებების და ეპიდემიოლოგიის სფეროს სპეციალისტები.  ჯგუფის მიზანია პაციენტის „კონტაქტების ისტორიის რუქის“ შედგენა კორონავირუსის დიაგნოზის დასმიდან 24 საათის განმავლობაში და ყველა იმ ადამიანის მოძიება, ვინც ითვლება დადასტურებულ შემთხვევასთან კონტაქტირებულ პირად. </w:delText>
        </w:r>
      </w:del>
    </w:p>
    <w:p w14:paraId="1C338D43" w14:textId="371DCC30" w:rsidR="00207838" w:rsidRPr="0054733F" w:rsidDel="00835D5A" w:rsidRDefault="00207838" w:rsidP="0054733F">
      <w:pPr>
        <w:spacing w:line="276" w:lineRule="auto"/>
        <w:jc w:val="both"/>
        <w:rPr>
          <w:del w:id="127" w:author="user" w:date="2020-05-23T15:46:00Z"/>
          <w:rFonts w:ascii="Sylfaen" w:hAnsi="Sylfaen"/>
          <w:bCs/>
          <w:sz w:val="20"/>
          <w:szCs w:val="20"/>
          <w:lang w:val="ka-GE"/>
        </w:rPr>
      </w:pPr>
      <w:del w:id="128" w:author="user" w:date="2020-05-23T15:46:00Z">
        <w:r w:rsidRPr="0054733F" w:rsidDel="00835D5A">
          <w:rPr>
            <w:rFonts w:ascii="Sylfaen" w:hAnsi="Sylfaen"/>
            <w:bCs/>
            <w:sz w:val="20"/>
            <w:szCs w:val="20"/>
            <w:lang w:val="ka-GE"/>
          </w:rPr>
          <w:delText>კონტაქტები, რომლებსაც აღენიშნებათ კორონავირუსის სიმპტომები, განიხილებიან, როგორც შესაძლო შემთხვევები, რომლებიც გადაჰყავთ სამედიცინო დაწესებულებაში, სადაც უტარდებათ დიაგნოსტირება კორონავირუსზე</w:delText>
        </w:r>
        <w:r w:rsidR="00507483" w:rsidRPr="0054733F" w:rsidDel="00835D5A">
          <w:rPr>
            <w:rFonts w:ascii="Sylfaen" w:hAnsi="Sylfaen"/>
            <w:bCs/>
            <w:sz w:val="20"/>
            <w:szCs w:val="20"/>
            <w:lang w:val="ka-GE"/>
          </w:rPr>
          <w:delText xml:space="preserve">. </w:delText>
        </w:r>
        <w:r w:rsidRPr="0054733F" w:rsidDel="00835D5A">
          <w:rPr>
            <w:rFonts w:ascii="Sylfaen" w:hAnsi="Sylfaen"/>
            <w:bCs/>
            <w:sz w:val="20"/>
            <w:szCs w:val="20"/>
            <w:lang w:val="ka-GE"/>
          </w:rPr>
          <w:delText xml:space="preserve">ასიმპტომურ (სიმპტომის გარეშე) კონტაქტებს ეძლევათ არჩევანი: დადასტურებულ შემთხვევასთან ბოლო კონტაქტიდან 14 დღის განმავლობაში დარჩნენ თვითიზოლაციაში შინ </w:delText>
        </w:r>
        <w:r w:rsidR="00C56B67" w:rsidRPr="0054733F" w:rsidDel="00835D5A">
          <w:rPr>
            <w:rFonts w:ascii="Sylfaen" w:hAnsi="Sylfaen"/>
            <w:bCs/>
            <w:sz w:val="20"/>
            <w:szCs w:val="20"/>
            <w:lang w:val="ka-GE"/>
          </w:rPr>
          <w:delText xml:space="preserve"> </w:delText>
        </w:r>
        <w:r w:rsidRPr="0054733F" w:rsidDel="00835D5A">
          <w:rPr>
            <w:rFonts w:ascii="Sylfaen" w:hAnsi="Sylfaen"/>
            <w:bCs/>
            <w:sz w:val="20"/>
            <w:szCs w:val="20"/>
            <w:lang w:val="ka-GE"/>
          </w:rPr>
          <w:delText>(თუ დაცულია იზოლაციისთვის მოთხოვნილი წესები) ან გადაყვანილნი იქნენ  საკარანტინო დაწესებულებაში საგანგებო სიტუაციების კოორდინაციისა და გადაუდებელი დახმარების ცენტრის მიერ .</w:delText>
        </w:r>
        <w:r w:rsidR="00C56B67" w:rsidRPr="0054733F" w:rsidDel="00835D5A">
          <w:rPr>
            <w:rFonts w:ascii="Sylfaen" w:hAnsi="Sylfaen"/>
            <w:bCs/>
            <w:sz w:val="20"/>
            <w:szCs w:val="20"/>
            <w:lang w:val="ka-GE"/>
          </w:rPr>
          <w:delText xml:space="preserve"> </w:delText>
        </w:r>
        <w:r w:rsidRPr="0054733F" w:rsidDel="00835D5A">
          <w:rPr>
            <w:rFonts w:ascii="Sylfaen" w:hAnsi="Sylfaen"/>
            <w:bCs/>
            <w:sz w:val="20"/>
            <w:szCs w:val="20"/>
            <w:lang w:val="ka-GE"/>
          </w:rPr>
          <w:delText>პირის მიმართ იზოლაციის გადაწვეტილების აღსრულებას უზრუნველყოფს საქართველოს შინაგან საქმეთა სამინისტროს შესაბამისი დანაყოფები.</w:delText>
        </w:r>
      </w:del>
    </w:p>
    <w:p w14:paraId="06007419" w14:textId="02C97714"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proofErr w:type="gramStart"/>
      <w:r w:rsidRPr="0054733F">
        <w:rPr>
          <w:rFonts w:ascii="Sylfaen" w:hAnsi="Sylfaen" w:cs="Sylfaen"/>
          <w:color w:val="000000"/>
          <w:sz w:val="20"/>
          <w:szCs w:val="20"/>
        </w:rPr>
        <w:t>11 მაისის მდგომარეობით, დადასტურებული შემთხვევების ეპიდკვლევით მთელი ქვეყნის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მასშტაბით განხორციელებულ იქნა 3 500-მდე კონტაქტის მოძიება.</w:t>
      </w:r>
      <w:proofErr w:type="gramEnd"/>
      <w:r w:rsidRPr="0054733F">
        <w:rPr>
          <w:rFonts w:ascii="Sylfaen" w:hAnsi="Sylfaen" w:cs="Sylfaen"/>
          <w:color w:val="000000"/>
          <w:sz w:val="20"/>
          <w:szCs w:val="20"/>
        </w:rPr>
        <w:t xml:space="preserve"> </w:t>
      </w:r>
      <w:proofErr w:type="gramStart"/>
      <w:r w:rsidRPr="0054733F">
        <w:rPr>
          <w:rFonts w:ascii="Sylfaen" w:hAnsi="Sylfaen" w:cs="Sylfaen"/>
          <w:color w:val="000000"/>
          <w:sz w:val="20"/>
          <w:szCs w:val="20"/>
        </w:rPr>
        <w:t>კონტაქტების</w:t>
      </w:r>
      <w:proofErr w:type="gramEnd"/>
      <w:r w:rsidRPr="0054733F">
        <w:rPr>
          <w:rFonts w:ascii="Sylfaen" w:hAnsi="Sylfaen" w:cs="Sylfaen"/>
          <w:color w:val="000000"/>
          <w:sz w:val="20"/>
          <w:szCs w:val="20"/>
        </w:rPr>
        <w:t xml:space="preserve"> მიდევნების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მიზნით ხდებოდა მათი თვითიზოლაცია ან სპეციალურ საკარანტინე სივრცეში გადაყვანა და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შემდგომი დაკვირვება. </w:t>
      </w:r>
    </w:p>
    <w:p w14:paraId="5A72840D"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rPr>
      </w:pPr>
    </w:p>
    <w:p w14:paraId="66B15AE8" w14:textId="15CF1562" w:rsidR="00C56B67" w:rsidRPr="0054733F" w:rsidRDefault="00C56B67" w:rsidP="009C0741">
      <w:pPr>
        <w:autoSpaceDE w:val="0"/>
        <w:autoSpaceDN w:val="0"/>
        <w:adjustRightInd w:val="0"/>
        <w:spacing w:after="0" w:line="276" w:lineRule="auto"/>
        <w:jc w:val="both"/>
        <w:rPr>
          <w:rFonts w:ascii="Sylfaen" w:hAnsi="Sylfaen" w:cs="Sylfaen"/>
          <w:color w:val="000000"/>
          <w:sz w:val="20"/>
          <w:szCs w:val="20"/>
          <w:lang w:val="ka-GE"/>
        </w:rPr>
      </w:pPr>
      <w:r w:rsidRPr="0054733F">
        <w:rPr>
          <w:rFonts w:ascii="Sylfaen" w:hAnsi="Sylfaen" w:cs="Sylfaen"/>
          <w:color w:val="000000"/>
          <w:sz w:val="20"/>
          <w:szCs w:val="20"/>
        </w:rPr>
        <w:lastRenderedPageBreak/>
        <w:t>ახალი კორონავირუსული დაავადებით, 2020 წლის 11 მაისის მდგომარეობით, კარანტინში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გადაყვანილია 20 000-ზე მეტი (შემთხვევათა ახლო კონტაქტები და მაღალი დაზარალების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ზონიდან ჩამოსულები) ადამიანი</w:t>
      </w:r>
      <w:r w:rsidRPr="0054733F">
        <w:rPr>
          <w:rFonts w:ascii="Sylfaen" w:hAnsi="Sylfaen" w:cs="Sylfaen"/>
          <w:color w:val="000000"/>
          <w:sz w:val="20"/>
          <w:szCs w:val="20"/>
          <w:lang w:val="ka-GE"/>
        </w:rPr>
        <w:t>.</w:t>
      </w:r>
    </w:p>
    <w:p w14:paraId="32E4FD1D"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lang w:val="ka-GE"/>
        </w:rPr>
      </w:pPr>
    </w:p>
    <w:p w14:paraId="571F8DB9" w14:textId="77777777" w:rsidR="00053BD2" w:rsidRPr="0054733F" w:rsidRDefault="00053BD2" w:rsidP="0054733F">
      <w:pPr>
        <w:spacing w:after="240" w:line="276" w:lineRule="auto"/>
        <w:jc w:val="both"/>
        <w:rPr>
          <w:rFonts w:ascii="Sylfaen" w:hAnsi="Sylfaen"/>
          <w:sz w:val="20"/>
          <w:szCs w:val="20"/>
          <w:lang w:val="ka-GE"/>
        </w:rPr>
      </w:pPr>
      <w:r w:rsidRPr="0054733F">
        <w:rPr>
          <w:rFonts w:ascii="Sylfaen" w:hAnsi="Sylfaen"/>
          <w:b/>
          <w:i/>
          <w:sz w:val="20"/>
          <w:szCs w:val="20"/>
          <w:lang w:val="ka-GE"/>
        </w:rPr>
        <w:t>ინფორმაცია კლასტერების შესახებ:</w:t>
      </w:r>
      <w:r w:rsidRPr="0054733F">
        <w:rPr>
          <w:rFonts w:ascii="Sylfaen" w:hAnsi="Sylfaen"/>
          <w:sz w:val="20"/>
          <w:szCs w:val="20"/>
          <w:lang w:val="ka-GE"/>
        </w:rPr>
        <w:t xml:space="preserve"> სულ იდენტიფიცირებულია დაახლოებით 15 კლასტერი, შემთხვევების მაქსიმალური რაოდენობა ერთ კლასტერში არის 40. შემთხვევების დიდი რაოდენობიდან გამომდინარე გამოიყოფა თეთრიწყაროს, ბოლნისის და ქობულეთის კლასტერები. </w:t>
      </w:r>
    </w:p>
    <w:p w14:paraId="708CC467" w14:textId="77777777" w:rsidR="00053BD2" w:rsidRPr="0054733F" w:rsidRDefault="00053BD2" w:rsidP="0054733F">
      <w:pPr>
        <w:spacing w:after="240" w:line="276" w:lineRule="auto"/>
        <w:jc w:val="both"/>
        <w:rPr>
          <w:rFonts w:ascii="Sylfaen" w:hAnsi="Sylfaen"/>
          <w:sz w:val="20"/>
          <w:szCs w:val="20"/>
          <w:lang w:val="ka-GE"/>
        </w:rPr>
      </w:pPr>
      <w:r w:rsidRPr="0054733F">
        <w:rPr>
          <w:rFonts w:ascii="Sylfaen" w:hAnsi="Sylfaen"/>
          <w:b/>
          <w:i/>
          <w:sz w:val="20"/>
          <w:szCs w:val="20"/>
          <w:lang w:val="ka-GE"/>
        </w:rPr>
        <w:t xml:space="preserve">СOVID-19-ის დადასტურებული შემთხვევები, რომელთა დადგენა, პრევენციული ღონისძიებების შედეგად მოხერხდა: </w:t>
      </w:r>
      <w:r w:rsidRPr="0054733F">
        <w:rPr>
          <w:rFonts w:ascii="Sylfaen" w:hAnsi="Sylfaen"/>
          <w:sz w:val="20"/>
          <w:szCs w:val="20"/>
          <w:lang w:val="ka-GE"/>
        </w:rPr>
        <w:t xml:space="preserve">საკარანტინე სივრციდან/საზღვრიდან. დადასტურებული </w:t>
      </w:r>
      <w:r w:rsidRPr="0054733F">
        <w:rPr>
          <w:rFonts w:ascii="Sylfaen" w:hAnsi="Sylfaen"/>
          <w:b/>
          <w:sz w:val="20"/>
          <w:szCs w:val="20"/>
          <w:lang w:val="ka-GE"/>
        </w:rPr>
        <w:t xml:space="preserve">124 </w:t>
      </w:r>
      <w:r w:rsidRPr="0054733F">
        <w:rPr>
          <w:rFonts w:ascii="Sylfaen" w:hAnsi="Sylfaen"/>
          <w:sz w:val="20"/>
          <w:szCs w:val="20"/>
          <w:lang w:val="ka-GE"/>
        </w:rPr>
        <w:t xml:space="preserve">შემთხვევა (18%) იყო საკარანტინო ზონებიდან. საკარანტინო ზონებიდან დადასტურების მაჩვენებელია 0.62%.  ამ ეტაპზე კარანტინში გადაყვანილია ჯამში </w:t>
      </w:r>
      <w:r w:rsidRPr="0054733F">
        <w:rPr>
          <w:rFonts w:ascii="Sylfaen" w:hAnsi="Sylfaen"/>
          <w:b/>
          <w:sz w:val="20"/>
          <w:szCs w:val="20"/>
          <w:lang w:val="ka-GE"/>
        </w:rPr>
        <w:t>20 000</w:t>
      </w:r>
      <w:r w:rsidRPr="0054733F">
        <w:rPr>
          <w:rFonts w:ascii="Sylfaen" w:hAnsi="Sylfaen"/>
          <w:sz w:val="20"/>
          <w:szCs w:val="20"/>
          <w:lang w:val="ka-GE"/>
        </w:rPr>
        <w:t>-ზე მეტი ადამიანი (შემთხვევათა ახლო კონტაქტები და მაღალი დაზარალების ზონიდან ჩამოსულები).</w:t>
      </w:r>
    </w:p>
    <w:p w14:paraId="1F0E4D81" w14:textId="019B2001" w:rsidR="008C0D8A" w:rsidRPr="009C0741" w:rsidRDefault="008C0D8A" w:rsidP="0054733F">
      <w:pPr>
        <w:widowControl w:val="0"/>
        <w:autoSpaceDE w:val="0"/>
        <w:autoSpaceDN w:val="0"/>
        <w:adjustRightInd w:val="0"/>
        <w:spacing w:after="0" w:line="276" w:lineRule="auto"/>
        <w:ind w:right="113"/>
        <w:jc w:val="both"/>
        <w:rPr>
          <w:rFonts w:ascii="Sylfaen" w:hAnsi="Sylfaen"/>
          <w:color w:val="333333"/>
          <w:sz w:val="20"/>
          <w:szCs w:val="20"/>
          <w:shd w:val="clear" w:color="auto" w:fill="F9FAFA"/>
          <w:lang w:val="ka-GE"/>
        </w:rPr>
      </w:pPr>
      <w:r w:rsidRPr="0054733F">
        <w:rPr>
          <w:rFonts w:ascii="Sylfaen" w:hAnsi="Sylfaen" w:cs="Verdana"/>
          <w:sz w:val="20"/>
          <w:szCs w:val="20"/>
          <w:lang w:val="ka-GE"/>
        </w:rPr>
        <w:t xml:space="preserve">საქართველოში 2020 წლის 16 აპრილიდან ხელმისაწვდომია ავსტრიული არასამთავრობო ორგანიზაცია </w:t>
      </w:r>
      <w:r w:rsidRPr="0054733F">
        <w:rPr>
          <w:rFonts w:ascii="Sylfaen" w:hAnsi="Sylfaen" w:cs="Verdana"/>
          <w:bCs/>
          <w:sz w:val="20"/>
          <w:szCs w:val="20"/>
          <w:lang w:val="ka-GE"/>
        </w:rPr>
        <w:t>N</w:t>
      </w:r>
      <w:r w:rsidRPr="0054733F">
        <w:rPr>
          <w:rFonts w:ascii="Sylfaen" w:hAnsi="Sylfaen" w:cs="Verdana"/>
          <w:bCs/>
          <w:spacing w:val="1"/>
          <w:sz w:val="20"/>
          <w:szCs w:val="20"/>
          <w:lang w:val="ka-GE"/>
        </w:rPr>
        <w:t>O</w:t>
      </w:r>
      <w:r w:rsidRPr="0054733F">
        <w:rPr>
          <w:rFonts w:ascii="Sylfaen" w:hAnsi="Sylfaen" w:cs="Verdana"/>
          <w:bCs/>
          <w:sz w:val="20"/>
          <w:szCs w:val="20"/>
          <w:lang w:val="ka-GE"/>
        </w:rPr>
        <w:t>VID20-სა და  ავსტრიულ კომპანია Dolphin</w:t>
      </w:r>
      <w:r w:rsidRPr="0054733F">
        <w:rPr>
          <w:rFonts w:ascii="Sylfaen" w:hAnsi="Sylfaen" w:cs="Verdana"/>
          <w:bCs/>
          <w:spacing w:val="-12"/>
          <w:sz w:val="20"/>
          <w:szCs w:val="20"/>
          <w:lang w:val="ka-GE"/>
        </w:rPr>
        <w:t xml:space="preserve"> </w:t>
      </w:r>
      <w:r w:rsidRPr="0054733F">
        <w:rPr>
          <w:rFonts w:ascii="Sylfaen" w:hAnsi="Sylfaen" w:cs="Verdana"/>
          <w:bCs/>
          <w:sz w:val="20"/>
          <w:szCs w:val="20"/>
          <w:lang w:val="ka-GE"/>
        </w:rPr>
        <w:t>T</w:t>
      </w:r>
      <w:r w:rsidRPr="0054733F">
        <w:rPr>
          <w:rFonts w:ascii="Sylfaen" w:hAnsi="Sylfaen" w:cs="Verdana"/>
          <w:bCs/>
          <w:spacing w:val="1"/>
          <w:sz w:val="20"/>
          <w:szCs w:val="20"/>
          <w:lang w:val="ka-GE"/>
        </w:rPr>
        <w:t>e</w:t>
      </w:r>
      <w:r w:rsidRPr="0054733F">
        <w:rPr>
          <w:rFonts w:ascii="Sylfaen" w:hAnsi="Sylfaen" w:cs="Verdana"/>
          <w:bCs/>
          <w:sz w:val="20"/>
          <w:szCs w:val="20"/>
          <w:lang w:val="ka-GE"/>
        </w:rPr>
        <w:t>c</w:t>
      </w:r>
      <w:r w:rsidRPr="0054733F">
        <w:rPr>
          <w:rFonts w:ascii="Sylfaen" w:hAnsi="Sylfaen" w:cs="Verdana"/>
          <w:bCs/>
          <w:spacing w:val="-1"/>
          <w:sz w:val="20"/>
          <w:szCs w:val="20"/>
          <w:lang w:val="ka-GE"/>
        </w:rPr>
        <w:t>h</w:t>
      </w:r>
      <w:r w:rsidRPr="0054733F">
        <w:rPr>
          <w:rFonts w:ascii="Sylfaen" w:hAnsi="Sylfaen" w:cs="Verdana"/>
          <w:bCs/>
          <w:sz w:val="20"/>
          <w:szCs w:val="20"/>
          <w:lang w:val="ka-GE"/>
        </w:rPr>
        <w:t>nol</w:t>
      </w:r>
      <w:r w:rsidRPr="0054733F">
        <w:rPr>
          <w:rFonts w:ascii="Sylfaen" w:hAnsi="Sylfaen" w:cs="Verdana"/>
          <w:bCs/>
          <w:spacing w:val="1"/>
          <w:sz w:val="20"/>
          <w:szCs w:val="20"/>
          <w:lang w:val="ka-GE"/>
        </w:rPr>
        <w:t>o</w:t>
      </w:r>
      <w:r w:rsidRPr="0054733F">
        <w:rPr>
          <w:rFonts w:ascii="Sylfaen" w:hAnsi="Sylfaen" w:cs="Verdana"/>
          <w:bCs/>
          <w:sz w:val="20"/>
          <w:szCs w:val="20"/>
          <w:lang w:val="ka-GE"/>
        </w:rPr>
        <w:t>gi</w:t>
      </w:r>
      <w:r w:rsidRPr="0054733F">
        <w:rPr>
          <w:rFonts w:ascii="Sylfaen" w:hAnsi="Sylfaen" w:cs="Verdana"/>
          <w:bCs/>
          <w:spacing w:val="1"/>
          <w:sz w:val="20"/>
          <w:szCs w:val="20"/>
          <w:lang w:val="ka-GE"/>
        </w:rPr>
        <w:t>es</w:t>
      </w:r>
      <w:r w:rsidRPr="0054733F">
        <w:rPr>
          <w:rFonts w:ascii="Sylfaen" w:hAnsi="Sylfaen" w:cs="Verdana"/>
          <w:bCs/>
          <w:sz w:val="20"/>
          <w:szCs w:val="20"/>
          <w:lang w:val="ka-GE"/>
        </w:rPr>
        <w:t xml:space="preserve"> მიერ ერთობლივად შეიმუშავებული </w:t>
      </w:r>
      <w:r w:rsidRPr="0054733F">
        <w:rPr>
          <w:rFonts w:ascii="Sylfaen" w:hAnsi="Sylfaen" w:cs="Verdana"/>
          <w:b/>
          <w:bCs/>
          <w:i/>
          <w:sz w:val="20"/>
          <w:szCs w:val="20"/>
          <w:lang w:val="ka-GE"/>
        </w:rPr>
        <w:t>აპლიკაცია</w:t>
      </w:r>
      <w:r w:rsidRPr="0054733F">
        <w:rPr>
          <w:rFonts w:ascii="Sylfaen" w:hAnsi="Sylfaen" w:cs="Verdana"/>
          <w:bCs/>
          <w:sz w:val="20"/>
          <w:szCs w:val="20"/>
          <w:lang w:val="ka-GE"/>
        </w:rPr>
        <w:t xml:space="preserve">, რომელიც მნიშვნელოვანი ინსტრუმენტია </w:t>
      </w:r>
      <w:r w:rsidRPr="0054733F">
        <w:rPr>
          <w:rFonts w:ascii="Sylfaen" w:hAnsi="Sylfaen" w:cs="Verdana"/>
          <w:sz w:val="20"/>
          <w:szCs w:val="20"/>
          <w:lang w:val="ka-GE"/>
        </w:rPr>
        <w:t xml:space="preserve">კორონავირუსით ინფიცირებულთა კონტაქტების დადგენისა  და ვირუსის გავრცელების თავიდან აცილების მიმართულებით. </w:t>
      </w:r>
      <w:r w:rsidRPr="0054733F">
        <w:rPr>
          <w:rFonts w:ascii="Sylfaen" w:hAnsi="Sylfaen" w:cs="Sylfaen"/>
          <w:color w:val="333333"/>
          <w:sz w:val="20"/>
          <w:szCs w:val="20"/>
          <w:shd w:val="clear" w:color="auto" w:fill="F9FAFA"/>
          <w:lang w:val="ka-GE"/>
        </w:rPr>
        <w:t>აპლიკაცია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შესაძლებლობას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აძლევს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გაიგოს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თუ</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იმყოფებოდა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კონტაქტში</w:t>
      </w:r>
      <w:r w:rsidRPr="0054733F">
        <w:rPr>
          <w:rFonts w:ascii="Phone R" w:hAnsi="Phone R"/>
          <w:color w:val="333333"/>
          <w:sz w:val="20"/>
          <w:szCs w:val="20"/>
          <w:shd w:val="clear" w:color="auto" w:fill="F9FAFA"/>
          <w:lang w:val="ka-GE"/>
        </w:rPr>
        <w:t xml:space="preserve"> COVID 19-</w:t>
      </w:r>
      <w:r w:rsidRPr="0054733F">
        <w:rPr>
          <w:rFonts w:ascii="Sylfaen" w:hAnsi="Sylfaen" w:cs="Sylfaen"/>
          <w:color w:val="333333"/>
          <w:sz w:val="20"/>
          <w:szCs w:val="20"/>
          <w:shd w:val="clear" w:color="auto" w:fill="F9FAFA"/>
          <w:lang w:val="ka-GE"/>
        </w:rPr>
        <w:t>ით</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ინფიცირებულ</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პირთან</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ხელმისაწვდომია</w:t>
      </w:r>
      <w:r w:rsidRPr="0054733F">
        <w:rPr>
          <w:rFonts w:ascii="Phone R" w:hAnsi="Phone R"/>
          <w:color w:val="333333"/>
          <w:sz w:val="20"/>
          <w:szCs w:val="20"/>
          <w:shd w:val="clear" w:color="auto" w:fill="F9FAFA"/>
          <w:lang w:val="ka-GE"/>
        </w:rPr>
        <w:t xml:space="preserve"> iOS-</w:t>
      </w:r>
      <w:r w:rsidRPr="0054733F">
        <w:rPr>
          <w:rFonts w:ascii="Sylfaen" w:hAnsi="Sylfaen" w:cs="Sylfaen"/>
          <w:color w:val="333333"/>
          <w:sz w:val="20"/>
          <w:szCs w:val="20"/>
          <w:shd w:val="clear" w:color="auto" w:fill="F9FAFA"/>
          <w:lang w:val="ka-GE"/>
        </w:rPr>
        <w:t>ისა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და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ანდროიდის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მომხმარებლებისთვის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გადმოწერა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ანდროიდის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მომხმარებლებისთვის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შესაძლებელია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ბმულიდან</w:t>
      </w:r>
      <w:r w:rsidRPr="0054733F">
        <w:rPr>
          <w:rFonts w:ascii="Phone R" w:hAnsi="Phone R"/>
          <w:color w:val="333333"/>
          <w:sz w:val="20"/>
          <w:szCs w:val="20"/>
          <w:shd w:val="clear" w:color="auto" w:fill="F9FAFA"/>
          <w:lang w:val="ka-GE"/>
        </w:rPr>
        <w:t xml:space="preserve"> - https://bit.ly/3bkYphX iOS </w:t>
      </w:r>
      <w:r w:rsidRPr="0054733F">
        <w:rPr>
          <w:rFonts w:ascii="Sylfaen" w:hAnsi="Sylfaen" w:cs="Sylfaen"/>
          <w:color w:val="333333"/>
          <w:sz w:val="20"/>
          <w:szCs w:val="20"/>
          <w:shd w:val="clear" w:color="auto" w:fill="F9FAFA"/>
          <w:lang w:val="ka-GE"/>
        </w:rPr>
        <w:t>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გადმოწერა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შეუძლიათ</w:t>
      </w:r>
      <w:r w:rsidRPr="0054733F">
        <w:rPr>
          <w:rFonts w:ascii="Phone R" w:hAnsi="Phone R"/>
          <w:color w:val="333333"/>
          <w:sz w:val="20"/>
          <w:szCs w:val="20"/>
          <w:shd w:val="clear" w:color="auto" w:fill="F9FAFA"/>
          <w:lang w:val="ka-GE"/>
        </w:rPr>
        <w:t xml:space="preserve"> - </w:t>
      </w:r>
      <w:hyperlink r:id="rId8" w:history="1">
        <w:r w:rsidR="009C0741" w:rsidRPr="002D0513">
          <w:rPr>
            <w:rStyle w:val="Hyperlink"/>
            <w:rFonts w:ascii="Phone R" w:hAnsi="Phone R"/>
            <w:sz w:val="20"/>
            <w:szCs w:val="20"/>
            <w:shd w:val="clear" w:color="auto" w:fill="F9FAFA"/>
            <w:lang w:val="ka-GE"/>
          </w:rPr>
          <w:t>https://apple.co/2V92MXw</w:t>
        </w:r>
      </w:hyperlink>
      <w:r w:rsidR="009C0741">
        <w:rPr>
          <w:rFonts w:ascii="Sylfaen" w:hAnsi="Sylfaen"/>
          <w:color w:val="333333"/>
          <w:sz w:val="20"/>
          <w:szCs w:val="20"/>
          <w:shd w:val="clear" w:color="auto" w:fill="F9FAFA"/>
          <w:lang w:val="ka-GE"/>
        </w:rPr>
        <w:t xml:space="preserve">. </w:t>
      </w:r>
    </w:p>
    <w:p w14:paraId="37B82B27" w14:textId="77777777" w:rsidR="009C0741" w:rsidRPr="009C0741" w:rsidRDefault="009C0741" w:rsidP="0054733F">
      <w:pPr>
        <w:widowControl w:val="0"/>
        <w:autoSpaceDE w:val="0"/>
        <w:autoSpaceDN w:val="0"/>
        <w:adjustRightInd w:val="0"/>
        <w:spacing w:after="0" w:line="276" w:lineRule="auto"/>
        <w:ind w:right="113"/>
        <w:jc w:val="both"/>
        <w:rPr>
          <w:rFonts w:ascii="Sylfaen" w:hAnsi="Sylfaen" w:cs="Verdana"/>
          <w:sz w:val="20"/>
          <w:szCs w:val="20"/>
          <w:lang w:val="ka-GE"/>
        </w:rPr>
      </w:pPr>
    </w:p>
    <w:p w14:paraId="02C01640" w14:textId="77777777" w:rsidR="008C0D8A" w:rsidRPr="0054733F" w:rsidRDefault="008C0D8A" w:rsidP="0054733F">
      <w:pPr>
        <w:widowControl w:val="0"/>
        <w:autoSpaceDE w:val="0"/>
        <w:autoSpaceDN w:val="0"/>
        <w:adjustRightInd w:val="0"/>
        <w:spacing w:after="0" w:line="276" w:lineRule="auto"/>
        <w:ind w:right="113"/>
        <w:jc w:val="both"/>
        <w:rPr>
          <w:rFonts w:ascii="Sylfaen" w:hAnsi="Sylfaen" w:cs="Verdana"/>
          <w:sz w:val="20"/>
          <w:szCs w:val="20"/>
          <w:lang w:val="ka-GE"/>
        </w:rPr>
      </w:pPr>
    </w:p>
    <w:p w14:paraId="21724617" w14:textId="77777777" w:rsidR="00E81419" w:rsidRPr="0054733F" w:rsidRDefault="00E81419"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 19-ზე ტესტირება</w:t>
      </w:r>
    </w:p>
    <w:p w14:paraId="37F7AF68" w14:textId="77777777" w:rsidR="00E81419" w:rsidRPr="0054733F" w:rsidRDefault="00E81419" w:rsidP="0054733F">
      <w:pPr>
        <w:spacing w:line="276" w:lineRule="auto"/>
        <w:jc w:val="both"/>
        <w:rPr>
          <w:rFonts w:ascii="Sylfaen" w:hAnsi="Sylfaen"/>
          <w:sz w:val="20"/>
          <w:szCs w:val="20"/>
          <w:lang w:val="ka-GE"/>
        </w:rPr>
      </w:pPr>
      <w:r w:rsidRPr="0054733F">
        <w:rPr>
          <w:rFonts w:ascii="Sylfaen" w:hAnsi="Sylfaen"/>
          <w:sz w:val="20"/>
          <w:szCs w:val="20"/>
          <w:lang w:val="ka-GE"/>
        </w:rPr>
        <w:t xml:space="preserve">კოვიდის დიაგნოსტიკის მიზნით საქართველოში ოქროს სტანდარტი პოლიმერაზულ ჯაჭვური რეაციით დიაგნოსტირებაა. ანტისხეულებზე და ანტიგენეტზე სწრაფი ტესტები გამოიყენება მხოლოდ დამხმარე მიზნებისთვის სამინისტროს მიერ დამტკიცებული ალგორითმის შესაბამისად. </w:t>
      </w:r>
    </w:p>
    <w:p w14:paraId="35A707F2" w14:textId="77777777" w:rsidR="009D4DDF" w:rsidRPr="0054733F" w:rsidRDefault="009D4DDF" w:rsidP="0054733F">
      <w:pPr>
        <w:spacing w:line="276" w:lineRule="auto"/>
        <w:jc w:val="both"/>
        <w:rPr>
          <w:rFonts w:ascii="Sylfaen" w:hAnsi="Sylfaen"/>
          <w:sz w:val="20"/>
          <w:szCs w:val="20"/>
          <w:lang w:val="ka-GE"/>
        </w:rPr>
      </w:pPr>
    </w:p>
    <w:tbl>
      <w:tblPr>
        <w:tblStyle w:val="TableGrid"/>
        <w:tblW w:w="0" w:type="auto"/>
        <w:tblLook w:val="04A0" w:firstRow="1" w:lastRow="0" w:firstColumn="1" w:lastColumn="0" w:noHBand="0" w:noVBand="1"/>
      </w:tblPr>
      <w:tblGrid>
        <w:gridCol w:w="2336"/>
        <w:gridCol w:w="2336"/>
        <w:gridCol w:w="2336"/>
        <w:gridCol w:w="2337"/>
      </w:tblGrid>
      <w:tr w:rsidR="00E81419" w:rsidRPr="0054733F" w14:paraId="429DA0C2" w14:textId="77777777" w:rsidTr="009D4DDF">
        <w:tc>
          <w:tcPr>
            <w:tcW w:w="2336" w:type="dxa"/>
          </w:tcPr>
          <w:p w14:paraId="097F17E1" w14:textId="77777777" w:rsidR="00E81419" w:rsidRPr="0054733F" w:rsidRDefault="00E81419" w:rsidP="0054733F">
            <w:pPr>
              <w:spacing w:line="276" w:lineRule="auto"/>
              <w:jc w:val="both"/>
              <w:rPr>
                <w:sz w:val="20"/>
                <w:szCs w:val="20"/>
                <w:lang w:val="ka-GE"/>
              </w:rPr>
            </w:pPr>
          </w:p>
        </w:tc>
        <w:tc>
          <w:tcPr>
            <w:tcW w:w="2336" w:type="dxa"/>
          </w:tcPr>
          <w:p w14:paraId="6BC3D160" w14:textId="77777777" w:rsidR="00E81419" w:rsidRPr="0054733F" w:rsidRDefault="00E81419" w:rsidP="0054733F">
            <w:pPr>
              <w:spacing w:line="276" w:lineRule="auto"/>
              <w:jc w:val="both"/>
              <w:rPr>
                <w:sz w:val="20"/>
                <w:szCs w:val="20"/>
                <w:lang w:val="ka-GE"/>
              </w:rPr>
            </w:pPr>
            <w:r w:rsidRPr="0054733F">
              <w:rPr>
                <w:sz w:val="20"/>
                <w:szCs w:val="20"/>
                <w:lang w:val="ka-GE"/>
              </w:rPr>
              <w:t>უკვე მიღებული ტესტები</w:t>
            </w:r>
          </w:p>
        </w:tc>
        <w:tc>
          <w:tcPr>
            <w:tcW w:w="2336" w:type="dxa"/>
          </w:tcPr>
          <w:p w14:paraId="52444A62" w14:textId="77777777" w:rsidR="00E81419" w:rsidRPr="0054733F" w:rsidRDefault="00E81419" w:rsidP="0054733F">
            <w:pPr>
              <w:spacing w:line="276" w:lineRule="auto"/>
              <w:jc w:val="both"/>
              <w:rPr>
                <w:sz w:val="20"/>
                <w:szCs w:val="20"/>
                <w:lang w:val="ka-GE"/>
              </w:rPr>
            </w:pPr>
            <w:r w:rsidRPr="0054733F">
              <w:rPr>
                <w:sz w:val="20"/>
                <w:szCs w:val="20"/>
                <w:lang w:val="ka-GE"/>
              </w:rPr>
              <w:t>მარაგში</w:t>
            </w:r>
          </w:p>
        </w:tc>
        <w:tc>
          <w:tcPr>
            <w:tcW w:w="2337" w:type="dxa"/>
          </w:tcPr>
          <w:p w14:paraId="20E66AD8" w14:textId="77777777" w:rsidR="00E81419" w:rsidRPr="0054733F" w:rsidRDefault="00E81419" w:rsidP="0054733F">
            <w:pPr>
              <w:spacing w:line="276" w:lineRule="auto"/>
              <w:jc w:val="both"/>
              <w:rPr>
                <w:sz w:val="20"/>
                <w:szCs w:val="20"/>
                <w:lang w:val="ka-GE"/>
              </w:rPr>
            </w:pPr>
            <w:r w:rsidRPr="0054733F">
              <w:rPr>
                <w:sz w:val="20"/>
                <w:szCs w:val="20"/>
                <w:lang w:val="ka-GE"/>
              </w:rPr>
              <w:t>მოსალოდნელი შევსება აქტიური ხელშეკრულებების ფარგლებში</w:t>
            </w:r>
          </w:p>
        </w:tc>
      </w:tr>
      <w:tr w:rsidR="00E81419" w:rsidRPr="0054733F" w14:paraId="1709E757" w14:textId="77777777" w:rsidTr="009D4DDF">
        <w:tc>
          <w:tcPr>
            <w:tcW w:w="2336" w:type="dxa"/>
          </w:tcPr>
          <w:p w14:paraId="342D0679" w14:textId="77777777" w:rsidR="00E81419" w:rsidRPr="0054733F" w:rsidRDefault="00E81419" w:rsidP="0054733F">
            <w:pPr>
              <w:spacing w:after="160" w:line="276" w:lineRule="auto"/>
              <w:jc w:val="both"/>
              <w:rPr>
                <w:rFonts w:cs="Arial"/>
                <w:sz w:val="20"/>
                <w:szCs w:val="20"/>
                <w:lang w:val="en-US"/>
              </w:rPr>
            </w:pPr>
            <w:r w:rsidRPr="0054733F">
              <w:rPr>
                <w:rFonts w:cs="Arial"/>
                <w:bCs/>
                <w:sz w:val="20"/>
                <w:szCs w:val="20"/>
                <w:lang w:val="en-US"/>
              </w:rPr>
              <w:t xml:space="preserve">PCR </w:t>
            </w:r>
          </w:p>
          <w:p w14:paraId="3E5E1B2F" w14:textId="77777777" w:rsidR="00E81419" w:rsidRPr="0054733F" w:rsidRDefault="00E81419" w:rsidP="0054733F">
            <w:pPr>
              <w:spacing w:line="276" w:lineRule="auto"/>
              <w:jc w:val="both"/>
              <w:rPr>
                <w:rFonts w:cs="Arial"/>
                <w:sz w:val="20"/>
                <w:szCs w:val="20"/>
                <w:lang w:val="ka-GE"/>
              </w:rPr>
            </w:pPr>
            <w:r w:rsidRPr="0054733F">
              <w:rPr>
                <w:rFonts w:cs="Sylfaen"/>
                <w:bCs/>
                <w:sz w:val="20"/>
                <w:szCs w:val="20"/>
                <w:lang w:val="ka-GE"/>
              </w:rPr>
              <w:t>ექსტრაქცია</w:t>
            </w:r>
          </w:p>
        </w:tc>
        <w:tc>
          <w:tcPr>
            <w:tcW w:w="2336" w:type="dxa"/>
          </w:tcPr>
          <w:p w14:paraId="3B45C200" w14:textId="77777777" w:rsidR="00E81419" w:rsidRPr="0054733F" w:rsidRDefault="00E81419" w:rsidP="0054733F">
            <w:pPr>
              <w:pStyle w:val="NormalWeb"/>
              <w:spacing w:line="276" w:lineRule="auto"/>
              <w:jc w:val="both"/>
              <w:rPr>
                <w:rFonts w:ascii="Sylfaen" w:hAnsi="Sylfaen" w:cs="Arial"/>
                <w:sz w:val="20"/>
                <w:szCs w:val="20"/>
              </w:rPr>
            </w:pPr>
            <w:r w:rsidRPr="0054733F">
              <w:rPr>
                <w:rFonts w:ascii="Sylfaen" w:hAnsi="Sylfaen" w:cs="Arial"/>
                <w:bCs/>
                <w:color w:val="000000" w:themeColor="text1"/>
                <w:kern w:val="24"/>
                <w:sz w:val="20"/>
                <w:szCs w:val="20"/>
              </w:rPr>
              <w:t>122,548</w:t>
            </w:r>
          </w:p>
          <w:p w14:paraId="7E30515D" w14:textId="77777777" w:rsidR="00E81419" w:rsidRPr="0054733F" w:rsidRDefault="00E81419" w:rsidP="0054733F">
            <w:pPr>
              <w:spacing w:line="276" w:lineRule="auto"/>
              <w:jc w:val="both"/>
              <w:rPr>
                <w:rFonts w:cs="Arial"/>
                <w:bCs/>
                <w:color w:val="000000" w:themeColor="text1"/>
                <w:kern w:val="24"/>
                <w:sz w:val="20"/>
                <w:szCs w:val="20"/>
                <w:lang w:val="ka-GE"/>
              </w:rPr>
            </w:pPr>
          </w:p>
          <w:p w14:paraId="1EAE550C" w14:textId="77777777" w:rsidR="00E81419" w:rsidRPr="0054733F" w:rsidRDefault="00E81419" w:rsidP="0054733F">
            <w:pPr>
              <w:spacing w:line="276" w:lineRule="auto"/>
              <w:jc w:val="both"/>
              <w:rPr>
                <w:rFonts w:cs="Arial"/>
                <w:sz w:val="20"/>
                <w:szCs w:val="20"/>
                <w:lang w:val="ka-GE"/>
              </w:rPr>
            </w:pPr>
            <w:r w:rsidRPr="0054733F">
              <w:rPr>
                <w:rFonts w:cs="Arial"/>
                <w:bCs/>
                <w:color w:val="000000" w:themeColor="text1"/>
                <w:kern w:val="24"/>
                <w:sz w:val="20"/>
                <w:szCs w:val="20"/>
                <w:lang w:val="ka-GE"/>
              </w:rPr>
              <w:t>76,532</w:t>
            </w:r>
          </w:p>
        </w:tc>
        <w:tc>
          <w:tcPr>
            <w:tcW w:w="2336" w:type="dxa"/>
          </w:tcPr>
          <w:p w14:paraId="2101755E" w14:textId="77777777" w:rsidR="00E81419" w:rsidRPr="0054733F" w:rsidRDefault="00E81419" w:rsidP="0054733F">
            <w:pPr>
              <w:pStyle w:val="NormalWeb"/>
              <w:spacing w:line="276" w:lineRule="auto"/>
              <w:jc w:val="both"/>
              <w:rPr>
                <w:rFonts w:ascii="Sylfaen" w:hAnsi="Sylfaen" w:cs="Arial"/>
                <w:sz w:val="20"/>
                <w:szCs w:val="20"/>
              </w:rPr>
            </w:pPr>
            <w:r w:rsidRPr="0054733F">
              <w:rPr>
                <w:rFonts w:ascii="Sylfaen" w:hAnsi="Sylfaen" w:cs="Arial"/>
                <w:bCs/>
                <w:color w:val="000000" w:themeColor="text1"/>
                <w:kern w:val="24"/>
                <w:sz w:val="20"/>
                <w:szCs w:val="20"/>
                <w:lang w:val="ka-GE"/>
              </w:rPr>
              <w:t>88 000</w:t>
            </w:r>
          </w:p>
          <w:p w14:paraId="50005FFA" w14:textId="77777777" w:rsidR="00E81419" w:rsidRPr="0054733F" w:rsidRDefault="00E81419" w:rsidP="0054733F">
            <w:pPr>
              <w:spacing w:line="276" w:lineRule="auto"/>
              <w:jc w:val="both"/>
              <w:rPr>
                <w:rFonts w:cs="Arial"/>
                <w:bCs/>
                <w:color w:val="000000" w:themeColor="text1"/>
                <w:kern w:val="24"/>
                <w:sz w:val="20"/>
                <w:szCs w:val="20"/>
                <w:lang w:val="ka-GE"/>
              </w:rPr>
            </w:pPr>
          </w:p>
          <w:p w14:paraId="396EE8F1" w14:textId="77777777" w:rsidR="00E81419" w:rsidRPr="0054733F" w:rsidRDefault="00E81419" w:rsidP="0054733F">
            <w:pPr>
              <w:spacing w:line="276" w:lineRule="auto"/>
              <w:jc w:val="both"/>
              <w:rPr>
                <w:rFonts w:cs="Arial"/>
                <w:sz w:val="20"/>
                <w:szCs w:val="20"/>
                <w:lang w:val="ka-GE"/>
              </w:rPr>
            </w:pPr>
            <w:r w:rsidRPr="0054733F">
              <w:rPr>
                <w:rFonts w:cs="Arial"/>
                <w:bCs/>
                <w:color w:val="000000" w:themeColor="text1"/>
                <w:kern w:val="24"/>
                <w:sz w:val="20"/>
                <w:szCs w:val="20"/>
                <w:lang w:val="ka-GE"/>
              </w:rPr>
              <w:t>50 032</w:t>
            </w:r>
          </w:p>
        </w:tc>
        <w:tc>
          <w:tcPr>
            <w:tcW w:w="2337" w:type="dxa"/>
          </w:tcPr>
          <w:p w14:paraId="6EEB2756"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109800</w:t>
            </w:r>
          </w:p>
          <w:p w14:paraId="4E50FA83" w14:textId="77777777" w:rsidR="00E81419" w:rsidRPr="0054733F" w:rsidRDefault="00E81419" w:rsidP="0054733F">
            <w:pPr>
              <w:spacing w:line="276" w:lineRule="auto"/>
              <w:jc w:val="both"/>
              <w:rPr>
                <w:rFonts w:cs="Arial"/>
                <w:sz w:val="20"/>
                <w:szCs w:val="20"/>
                <w:lang w:val="ka-GE"/>
              </w:rPr>
            </w:pPr>
          </w:p>
          <w:p w14:paraId="13A75F91"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202600</w:t>
            </w:r>
          </w:p>
        </w:tc>
      </w:tr>
      <w:tr w:rsidR="00E81419" w:rsidRPr="0054733F" w14:paraId="41D69D5E" w14:textId="77777777" w:rsidTr="009D4DDF">
        <w:tc>
          <w:tcPr>
            <w:tcW w:w="2336" w:type="dxa"/>
          </w:tcPr>
          <w:p w14:paraId="71FCA7C7" w14:textId="77777777" w:rsidR="00E81419" w:rsidRPr="0054733F" w:rsidRDefault="00E81419" w:rsidP="0054733F">
            <w:pPr>
              <w:spacing w:line="276" w:lineRule="auto"/>
              <w:jc w:val="both"/>
              <w:rPr>
                <w:rFonts w:cs="Arial"/>
                <w:sz w:val="20"/>
                <w:szCs w:val="20"/>
                <w:lang w:val="ka-GE"/>
              </w:rPr>
            </w:pPr>
            <w:r w:rsidRPr="0054733F">
              <w:rPr>
                <w:rFonts w:cs="Sylfaen"/>
                <w:bCs/>
                <w:sz w:val="20"/>
                <w:szCs w:val="20"/>
                <w:lang w:val="ka-GE"/>
              </w:rPr>
              <w:t>ანტიგენის</w:t>
            </w:r>
            <w:r w:rsidRPr="0054733F">
              <w:rPr>
                <w:rFonts w:cs="Arial"/>
                <w:bCs/>
                <w:sz w:val="20"/>
                <w:szCs w:val="20"/>
                <w:lang w:val="ka-GE"/>
              </w:rPr>
              <w:t xml:space="preserve"> </w:t>
            </w:r>
            <w:r w:rsidRPr="0054733F">
              <w:rPr>
                <w:rFonts w:cs="Sylfaen"/>
                <w:bCs/>
                <w:sz w:val="20"/>
                <w:szCs w:val="20"/>
                <w:lang w:val="ka-GE"/>
              </w:rPr>
              <w:t>სწრაფი</w:t>
            </w:r>
          </w:p>
        </w:tc>
        <w:tc>
          <w:tcPr>
            <w:tcW w:w="2336" w:type="dxa"/>
          </w:tcPr>
          <w:p w14:paraId="04BD7FD2"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54000</w:t>
            </w:r>
          </w:p>
        </w:tc>
        <w:tc>
          <w:tcPr>
            <w:tcW w:w="2336" w:type="dxa"/>
          </w:tcPr>
          <w:p w14:paraId="74DD5ECC"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48975</w:t>
            </w:r>
          </w:p>
        </w:tc>
        <w:tc>
          <w:tcPr>
            <w:tcW w:w="2337" w:type="dxa"/>
          </w:tcPr>
          <w:p w14:paraId="6B8AAB32"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w:t>
            </w:r>
          </w:p>
        </w:tc>
      </w:tr>
      <w:tr w:rsidR="00E81419" w:rsidRPr="0054733F" w14:paraId="47218466" w14:textId="77777777" w:rsidTr="009D4DDF">
        <w:tc>
          <w:tcPr>
            <w:tcW w:w="2336" w:type="dxa"/>
          </w:tcPr>
          <w:p w14:paraId="615FF0E5" w14:textId="77777777" w:rsidR="00E81419" w:rsidRPr="0054733F" w:rsidRDefault="00E81419" w:rsidP="0054733F">
            <w:pPr>
              <w:spacing w:line="276" w:lineRule="auto"/>
              <w:jc w:val="both"/>
              <w:rPr>
                <w:rFonts w:cs="Arial"/>
                <w:bCs/>
                <w:sz w:val="20"/>
                <w:szCs w:val="20"/>
                <w:lang w:val="ka-GE"/>
              </w:rPr>
            </w:pPr>
            <w:r w:rsidRPr="0054733F">
              <w:rPr>
                <w:rFonts w:cs="Sylfaen"/>
                <w:bCs/>
                <w:sz w:val="20"/>
                <w:szCs w:val="20"/>
                <w:lang w:val="ka-GE"/>
              </w:rPr>
              <w:t>ანტისხეულების</w:t>
            </w:r>
            <w:r w:rsidRPr="0054733F">
              <w:rPr>
                <w:rFonts w:cs="Arial"/>
                <w:bCs/>
                <w:sz w:val="20"/>
                <w:szCs w:val="20"/>
                <w:lang w:val="ka-GE"/>
              </w:rPr>
              <w:t xml:space="preserve"> </w:t>
            </w:r>
            <w:r w:rsidRPr="0054733F">
              <w:rPr>
                <w:rFonts w:cs="Sylfaen"/>
                <w:bCs/>
                <w:sz w:val="20"/>
                <w:szCs w:val="20"/>
                <w:lang w:val="ka-GE"/>
              </w:rPr>
              <w:t>სწრაფი</w:t>
            </w:r>
          </w:p>
        </w:tc>
        <w:tc>
          <w:tcPr>
            <w:tcW w:w="2336" w:type="dxa"/>
          </w:tcPr>
          <w:p w14:paraId="38A9618D"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9000+17000</w:t>
            </w:r>
          </w:p>
        </w:tc>
        <w:tc>
          <w:tcPr>
            <w:tcW w:w="2336" w:type="dxa"/>
          </w:tcPr>
          <w:p w14:paraId="55102853"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16800</w:t>
            </w:r>
          </w:p>
        </w:tc>
        <w:tc>
          <w:tcPr>
            <w:tcW w:w="2337" w:type="dxa"/>
          </w:tcPr>
          <w:p w14:paraId="67E7EAA4"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30000</w:t>
            </w:r>
          </w:p>
        </w:tc>
      </w:tr>
    </w:tbl>
    <w:p w14:paraId="6BE10954" w14:textId="77777777" w:rsidR="00E81419" w:rsidRPr="0054733F" w:rsidRDefault="00E81419" w:rsidP="0054733F">
      <w:pPr>
        <w:spacing w:line="276" w:lineRule="auto"/>
        <w:jc w:val="both"/>
        <w:rPr>
          <w:rFonts w:ascii="Sylfaen" w:hAnsi="Sylfaen"/>
          <w:sz w:val="20"/>
          <w:szCs w:val="20"/>
          <w:lang w:val="ka-GE"/>
        </w:rPr>
      </w:pPr>
    </w:p>
    <w:p w14:paraId="1B4432DF" w14:textId="77777777" w:rsidR="009D4DDF" w:rsidRPr="0054733F" w:rsidRDefault="00E81419" w:rsidP="0054733F">
      <w:pPr>
        <w:pStyle w:val="ListParagraph"/>
        <w:numPr>
          <w:ilvl w:val="0"/>
          <w:numId w:val="17"/>
        </w:numPr>
        <w:shd w:val="clear" w:color="auto" w:fill="FFFFFF"/>
        <w:spacing w:after="0" w:line="276" w:lineRule="auto"/>
        <w:jc w:val="both"/>
        <w:rPr>
          <w:rFonts w:ascii="Sylfaen" w:hAnsi="Sylfaen"/>
          <w:sz w:val="20"/>
          <w:szCs w:val="20"/>
          <w:lang w:val="ka-GE"/>
        </w:rPr>
      </w:pPr>
      <w:r w:rsidRPr="0054733F">
        <w:rPr>
          <w:rFonts w:ascii="Sylfaen" w:hAnsi="Sylfaen" w:cs="Sylfaen"/>
          <w:sz w:val="20"/>
          <w:szCs w:val="20"/>
          <w:lang w:val="ka-GE"/>
        </w:rPr>
        <w:lastRenderedPageBreak/>
        <w:t>სულ</w:t>
      </w:r>
      <w:r w:rsidRPr="0054733F">
        <w:rPr>
          <w:rFonts w:ascii="Sylfaen" w:hAnsi="Sylfaen"/>
          <w:sz w:val="20"/>
          <w:szCs w:val="20"/>
          <w:lang w:val="ka-GE"/>
        </w:rPr>
        <w:t xml:space="preserve"> ჯამში 30.01.2020-დან დღემდე გამოკვლეულია 39 573 შესაძლო შემთხვევის პირველადი ნიმუში.</w:t>
      </w:r>
      <w:r w:rsidR="009D4DDF" w:rsidRPr="0054733F">
        <w:rPr>
          <w:rFonts w:ascii="Sylfaen" w:hAnsi="Sylfaen"/>
          <w:sz w:val="20"/>
          <w:szCs w:val="20"/>
          <w:lang w:val="ka-GE"/>
        </w:rPr>
        <w:t xml:space="preserve"> </w:t>
      </w:r>
      <w:r w:rsidRPr="0054733F">
        <w:rPr>
          <w:rFonts w:ascii="Sylfaen" w:hAnsi="Sylfaen" w:cs="Sylfaen"/>
          <w:sz w:val="20"/>
          <w:szCs w:val="20"/>
          <w:lang w:val="ka-GE"/>
        </w:rPr>
        <w:t>ლაბორატორიის</w:t>
      </w:r>
      <w:r w:rsidRPr="0054733F">
        <w:rPr>
          <w:rFonts w:ascii="Sylfaen" w:hAnsi="Sylfaen"/>
          <w:sz w:val="20"/>
          <w:szCs w:val="20"/>
          <w:lang w:val="ka-GE"/>
        </w:rPr>
        <w:t xml:space="preserve"> დატვირთვა 30.01.2020-დან შეადგენს 41 805 ნიმუშს (შესაძლო და განმეორებითი ნიმუშები).</w:t>
      </w:r>
      <w:r w:rsidR="009D4DDF" w:rsidRPr="0054733F">
        <w:rPr>
          <w:rFonts w:ascii="Sylfaen" w:hAnsi="Sylfaen"/>
          <w:sz w:val="20"/>
          <w:szCs w:val="20"/>
          <w:lang w:val="ka-GE"/>
        </w:rPr>
        <w:t xml:space="preserve"> </w:t>
      </w:r>
    </w:p>
    <w:p w14:paraId="427251A8" w14:textId="1DD2C6BB" w:rsidR="00AE5A2A" w:rsidRPr="0054733F" w:rsidRDefault="00AE5A2A" w:rsidP="0054733F">
      <w:pPr>
        <w:pStyle w:val="ListParagraph"/>
        <w:numPr>
          <w:ilvl w:val="0"/>
          <w:numId w:val="17"/>
        </w:numPr>
        <w:autoSpaceDE w:val="0"/>
        <w:autoSpaceDN w:val="0"/>
        <w:adjustRightInd w:val="0"/>
        <w:spacing w:after="0" w:line="276" w:lineRule="auto"/>
        <w:rPr>
          <w:rFonts w:ascii="Sylfaen" w:hAnsi="Sylfaen" w:cs="Sylfaen"/>
          <w:color w:val="000000"/>
          <w:sz w:val="20"/>
          <w:szCs w:val="20"/>
        </w:rPr>
      </w:pPr>
      <w:proofErr w:type="gramStart"/>
      <w:r w:rsidRPr="0054733F">
        <w:rPr>
          <w:rFonts w:ascii="Sylfaen" w:hAnsi="Sylfaen" w:cs="Sylfaen"/>
          <w:color w:val="000000"/>
          <w:sz w:val="20"/>
          <w:szCs w:val="20"/>
        </w:rPr>
        <w:t>ტესტირების</w:t>
      </w:r>
      <w:proofErr w:type="gramEnd"/>
      <w:r w:rsidRPr="0054733F">
        <w:rPr>
          <w:rFonts w:ascii="Sylfaen" w:hAnsi="Sylfaen" w:cs="Sylfaen"/>
          <w:color w:val="000000"/>
          <w:sz w:val="20"/>
          <w:szCs w:val="20"/>
        </w:rPr>
        <w:t xml:space="preserve"> ე.წ. დადებითი შედეგის სიხშირე (positive rate)</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შეადგენს </w:t>
      </w:r>
      <w:r w:rsidRPr="0054733F">
        <w:rPr>
          <w:rFonts w:ascii="Sylfaen" w:hAnsi="Sylfaen" w:cs="Sylfaen"/>
          <w:b/>
          <w:color w:val="000000"/>
          <w:sz w:val="20"/>
          <w:szCs w:val="20"/>
        </w:rPr>
        <w:t>2%-ს.</w:t>
      </w:r>
      <w:r w:rsidRPr="0054733F">
        <w:rPr>
          <w:rFonts w:ascii="Sylfaen" w:hAnsi="Sylfaen" w:cs="Sylfaen"/>
          <w:color w:val="000000"/>
          <w:sz w:val="20"/>
          <w:szCs w:val="20"/>
        </w:rPr>
        <w:t xml:space="preserve">  </w:t>
      </w:r>
    </w:p>
    <w:p w14:paraId="00E10052" w14:textId="77777777" w:rsidR="009C0741" w:rsidRDefault="009C0741" w:rsidP="0054733F">
      <w:pPr>
        <w:autoSpaceDE w:val="0"/>
        <w:autoSpaceDN w:val="0"/>
        <w:adjustRightInd w:val="0"/>
        <w:spacing w:after="0" w:line="276" w:lineRule="auto"/>
        <w:jc w:val="both"/>
        <w:rPr>
          <w:rFonts w:ascii="Sylfaen" w:hAnsi="Sylfaen" w:cs="Sylfaen"/>
          <w:color w:val="000000"/>
          <w:sz w:val="20"/>
          <w:szCs w:val="20"/>
          <w:lang w:val="ka-GE"/>
        </w:rPr>
      </w:pPr>
    </w:p>
    <w:p w14:paraId="3C5E1A61" w14:textId="46C54D79" w:rsidR="006022C1" w:rsidRPr="0054733F" w:rsidRDefault="00EF4027" w:rsidP="009C0741">
      <w:pPr>
        <w:autoSpaceDE w:val="0"/>
        <w:autoSpaceDN w:val="0"/>
        <w:adjustRightInd w:val="0"/>
        <w:spacing w:after="0" w:line="276" w:lineRule="auto"/>
        <w:rPr>
          <w:rFonts w:ascii="Sylfaen" w:hAnsi="Sylfaen" w:cs="Sylfaen"/>
          <w:color w:val="000000"/>
          <w:sz w:val="20"/>
          <w:szCs w:val="20"/>
          <w:lang w:val="ka-GE"/>
        </w:rPr>
      </w:pPr>
      <w:ins w:id="129" w:author="user" w:date="2020-05-23T15:50:00Z">
        <w:r>
          <w:rPr>
            <w:rFonts w:ascii="Sylfaen" w:hAnsi="Sylfaen" w:cs="Sylfaen"/>
            <w:color w:val="000000"/>
            <w:sz w:val="20"/>
            <w:szCs w:val="20"/>
            <w:lang w:val="ka-GE"/>
          </w:rPr>
          <w:t>2</w:t>
        </w:r>
      </w:ins>
      <w:r w:rsidR="006022C1" w:rsidRPr="0054733F">
        <w:rPr>
          <w:rFonts w:ascii="Sylfaen" w:hAnsi="Sylfaen" w:cs="Sylfaen"/>
          <w:color w:val="000000"/>
          <w:sz w:val="20"/>
          <w:szCs w:val="20"/>
        </w:rPr>
        <w:t>020 წლის 30 იანვრიდან 1 მარტამდე PCR კვლევას ახორციელებდა მხოლოდ დაავადებათა</w:t>
      </w:r>
      <w:r w:rsidR="006022C1" w:rsidRPr="0054733F">
        <w:rPr>
          <w:rFonts w:ascii="Sylfaen" w:hAnsi="Sylfaen" w:cs="Sylfaen"/>
          <w:color w:val="000000"/>
          <w:sz w:val="20"/>
          <w:szCs w:val="20"/>
          <w:lang w:val="ka-GE"/>
        </w:rPr>
        <w:t xml:space="preserve"> </w:t>
      </w:r>
      <w:r w:rsidR="006022C1" w:rsidRPr="0054733F">
        <w:rPr>
          <w:rFonts w:ascii="Sylfaen" w:hAnsi="Sylfaen" w:cs="Sylfaen"/>
          <w:color w:val="000000"/>
          <w:sz w:val="20"/>
          <w:szCs w:val="20"/>
        </w:rPr>
        <w:t>კონტროლისა და საზოგადოებრივი ჯანმრთელობის ეროვნული ცენტრის ლუგარის</w:t>
      </w:r>
      <w:r w:rsidR="006022C1" w:rsidRPr="0054733F">
        <w:rPr>
          <w:rFonts w:ascii="Sylfaen" w:hAnsi="Sylfaen" w:cs="Sylfaen"/>
          <w:color w:val="000000"/>
          <w:sz w:val="20"/>
          <w:szCs w:val="20"/>
          <w:lang w:val="ka-GE"/>
        </w:rPr>
        <w:t xml:space="preserve"> </w:t>
      </w:r>
      <w:r w:rsidR="006022C1" w:rsidRPr="0054733F">
        <w:rPr>
          <w:rFonts w:ascii="Sylfaen" w:hAnsi="Sylfaen" w:cs="Sylfaen"/>
          <w:color w:val="000000"/>
          <w:sz w:val="20"/>
          <w:szCs w:val="20"/>
        </w:rPr>
        <w:t xml:space="preserve">ლაბორატორია. </w:t>
      </w:r>
      <w:proofErr w:type="gramStart"/>
      <w:r w:rsidR="006022C1" w:rsidRPr="0054733F">
        <w:rPr>
          <w:rFonts w:ascii="Sylfaen" w:hAnsi="Sylfaen" w:cs="Sylfaen"/>
          <w:color w:val="000000"/>
          <w:sz w:val="20"/>
          <w:szCs w:val="20"/>
        </w:rPr>
        <w:t>1 მარტიდან ტესტირებაში ეტაპობრივად მოხდა სხვა ლაბორატორიების</w:t>
      </w:r>
      <w:r w:rsidR="006022C1" w:rsidRPr="0054733F">
        <w:rPr>
          <w:rFonts w:ascii="Sylfaen" w:hAnsi="Sylfaen" w:cs="Sylfaen"/>
          <w:color w:val="000000"/>
          <w:sz w:val="20"/>
          <w:szCs w:val="20"/>
          <w:lang w:val="ka-GE"/>
        </w:rPr>
        <w:t xml:space="preserve"> </w:t>
      </w:r>
      <w:r w:rsidR="006022C1" w:rsidRPr="0054733F">
        <w:rPr>
          <w:rFonts w:ascii="Sylfaen" w:hAnsi="Sylfaen" w:cs="Sylfaen"/>
          <w:color w:val="000000"/>
          <w:sz w:val="20"/>
          <w:szCs w:val="20"/>
        </w:rPr>
        <w:t>ჩართვა.</w:t>
      </w:r>
      <w:proofErr w:type="gramEnd"/>
      <w:r w:rsidR="006022C1" w:rsidRPr="0054733F">
        <w:rPr>
          <w:rFonts w:ascii="Sylfaen" w:hAnsi="Sylfaen" w:cs="Sylfaen"/>
          <w:color w:val="000000"/>
          <w:sz w:val="20"/>
          <w:szCs w:val="20"/>
        </w:rPr>
        <w:t xml:space="preserve"> </w:t>
      </w:r>
      <w:proofErr w:type="gramStart"/>
      <w:r w:rsidR="006022C1" w:rsidRPr="0054733F">
        <w:rPr>
          <w:rFonts w:ascii="Sylfaen" w:hAnsi="Sylfaen" w:cs="Sylfaen"/>
          <w:color w:val="000000"/>
          <w:sz w:val="20"/>
          <w:szCs w:val="20"/>
        </w:rPr>
        <w:t>11 მაისისთვის ქვეყნის მასშტაბით PCR კვლევას აწარმოებს</w:t>
      </w:r>
      <w:r w:rsidR="009C0741">
        <w:rPr>
          <w:rFonts w:ascii="Sylfaen" w:hAnsi="Sylfaen" w:cs="Sylfaen"/>
          <w:color w:val="000000"/>
          <w:sz w:val="20"/>
          <w:szCs w:val="20"/>
          <w:lang w:val="ka-GE"/>
        </w:rPr>
        <w:t xml:space="preserve"> 12 </w:t>
      </w:r>
      <w:r w:rsidR="006022C1" w:rsidRPr="0054733F">
        <w:rPr>
          <w:rFonts w:ascii="Sylfaen" w:hAnsi="Sylfaen" w:cs="Sylfaen"/>
          <w:color w:val="000000"/>
          <w:sz w:val="20"/>
          <w:szCs w:val="20"/>
        </w:rPr>
        <w:t>ლაბორატორ</w:t>
      </w:r>
      <w:r w:rsidR="009C0741">
        <w:rPr>
          <w:rFonts w:ascii="Sylfaen" w:hAnsi="Sylfaen" w:cs="Sylfaen"/>
          <w:color w:val="000000"/>
          <w:sz w:val="20"/>
          <w:szCs w:val="20"/>
          <w:lang w:val="ka-GE"/>
        </w:rPr>
        <w:t>ა.</w:t>
      </w:r>
      <w:proofErr w:type="gramEnd"/>
      <w:r w:rsidR="009C0741">
        <w:rPr>
          <w:rFonts w:ascii="Sylfaen" w:hAnsi="Sylfaen" w:cs="Sylfaen"/>
          <w:color w:val="000000"/>
          <w:sz w:val="20"/>
          <w:szCs w:val="20"/>
          <w:lang w:val="ka-GE"/>
        </w:rPr>
        <w:t xml:space="preserve"> </w:t>
      </w:r>
      <w:r w:rsidR="009C0741" w:rsidRPr="0054733F">
        <w:rPr>
          <w:rFonts w:ascii="Sylfaen" w:hAnsi="Sylfaen" w:cs="Sylfaen"/>
          <w:color w:val="000000"/>
          <w:sz w:val="20"/>
          <w:szCs w:val="20"/>
        </w:rPr>
        <w:t xml:space="preserve">PCR </w:t>
      </w:r>
      <w:r w:rsidR="009C0741" w:rsidRPr="0054733F">
        <w:rPr>
          <w:rFonts w:ascii="Sylfaen" w:hAnsi="Sylfaen" w:cs="Sylfaen"/>
          <w:color w:val="000000"/>
          <w:sz w:val="20"/>
          <w:szCs w:val="20"/>
          <w:lang w:val="ka-GE"/>
        </w:rPr>
        <w:t>ტექსტების ნახევარი (43%) ტარდება ლუგარის ლაბორატორიაში</w:t>
      </w:r>
      <w:r w:rsidR="006022C1" w:rsidRPr="0054733F">
        <w:rPr>
          <w:rFonts w:ascii="Sylfaen" w:hAnsi="Sylfaen" w:cs="Sylfaen"/>
          <w:color w:val="000000"/>
          <w:sz w:val="20"/>
          <w:szCs w:val="20"/>
        </w:rPr>
        <w:t>:</w:t>
      </w:r>
      <w:r w:rsidR="006022C1" w:rsidRPr="0054733F">
        <w:rPr>
          <w:rFonts w:ascii="Sylfaen" w:hAnsi="Sylfaen" w:cs="Sylfaen"/>
          <w:color w:val="000000"/>
          <w:sz w:val="20"/>
          <w:szCs w:val="20"/>
          <w:lang w:val="ka-GE"/>
        </w:rPr>
        <w:t xml:space="preserve"> </w:t>
      </w:r>
    </w:p>
    <w:p w14:paraId="39CAE399" w14:textId="77777777"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ლუგარის ლაბორატორია (თბილისი) </w:t>
      </w:r>
    </w:p>
    <w:p w14:paraId="378A35A8" w14:textId="4A2449E8"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ცენტრის იმერეთის სამმართველო (ქუთაისი) </w:t>
      </w:r>
    </w:p>
    <w:p w14:paraId="4C393609" w14:textId="7C956140"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ცენტრის აჭარის სამმართველო (ბათუმი) </w:t>
      </w:r>
    </w:p>
    <w:p w14:paraId="6DC82BFC" w14:textId="5C2B9914" w:rsidR="006022C1" w:rsidRPr="0054733F"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sz w:val="20"/>
          <w:szCs w:val="20"/>
        </w:rPr>
      </w:pPr>
      <w:r w:rsidRPr="0054733F">
        <w:rPr>
          <w:rFonts w:ascii="Sylfaen" w:hAnsi="Sylfaen" w:cs="Sylfaen"/>
          <w:color w:val="000000"/>
          <w:sz w:val="20"/>
          <w:szCs w:val="20"/>
        </w:rPr>
        <w:t>სს ინფექციური პათოლოგიის, შიდსისა და კლინიკური იმუნოლოგიის სამეცნიერო-</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პრაქტიკული ცენტრი (IDH)</w:t>
      </w:r>
    </w:p>
    <w:p w14:paraId="334C4AB3" w14:textId="45016172"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შპს ნეოლაბი </w:t>
      </w:r>
    </w:p>
    <w:p w14:paraId="28AB0EB9" w14:textId="5959A1FD" w:rsidR="006022C1" w:rsidRPr="0054733F"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sz w:val="20"/>
          <w:szCs w:val="20"/>
        </w:rPr>
      </w:pPr>
      <w:r w:rsidRPr="0054733F">
        <w:rPr>
          <w:rFonts w:ascii="Sylfaen" w:hAnsi="Sylfaen" w:cs="Sylfaen"/>
          <w:color w:val="000000"/>
          <w:sz w:val="20"/>
          <w:szCs w:val="20"/>
        </w:rPr>
        <w:t xml:space="preserve">შპს „სალიხ აბაშიძის ინფექციური პათოლოგიის, შიდსის და ტუბერკულოზის რეგიონული </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ცენტრი“ (ბათუმი IDH)</w:t>
      </w:r>
    </w:p>
    <w:p w14:paraId="45609843" w14:textId="1639A635"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შპს სამედიცინო ცენტრი ციტო </w:t>
      </w:r>
    </w:p>
    <w:p w14:paraId="25BE2001" w14:textId="3CE84255"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სს „მეგა-ლაბი“ </w:t>
      </w:r>
    </w:p>
    <w:p w14:paraId="09DE7BCA" w14:textId="2B448675"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შპს მოლეკულური დიაგნოსტიკის ცენტრი (CMD LAB) </w:t>
      </w:r>
    </w:p>
    <w:p w14:paraId="2305B2D7" w14:textId="249848C9" w:rsidR="006022C1" w:rsidRPr="0054733F"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sz w:val="20"/>
          <w:szCs w:val="20"/>
        </w:rPr>
      </w:pPr>
      <w:r w:rsidRPr="0054733F">
        <w:rPr>
          <w:rFonts w:ascii="Sylfaen" w:hAnsi="Sylfaen" w:cs="Sylfaen"/>
          <w:color w:val="000000"/>
          <w:sz w:val="20"/>
          <w:szCs w:val="20"/>
        </w:rPr>
        <w:t xml:space="preserve">გარემოსა და სოფლის მეურნეობის სამინისტროს ქუთაისის ზონალური დიაგნოსტიკური ლაბორატორია </w:t>
      </w:r>
    </w:p>
    <w:p w14:paraId="2CAABA13" w14:textId="5EED5E4B"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ზუგდიდის ინფექციური საავადმყოფო </w:t>
      </w:r>
    </w:p>
    <w:p w14:paraId="2CB127D2" w14:textId="69B3DBB9"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„ავერსის“ კლინიკა </w:t>
      </w:r>
    </w:p>
    <w:p w14:paraId="49FA0FBD" w14:textId="4AAFF8C3"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lang w:val="ka-GE"/>
        </w:rPr>
      </w:pPr>
      <w:r w:rsidRPr="0054733F">
        <w:rPr>
          <w:rFonts w:ascii="Sylfaen" w:hAnsi="Sylfaen" w:cs="Sylfaen"/>
          <w:color w:val="000000"/>
          <w:sz w:val="20"/>
          <w:szCs w:val="20"/>
        </w:rPr>
        <w:t>შპს ნიუ ჰოსპიტალს</w:t>
      </w:r>
      <w:r w:rsidRPr="0054733F">
        <w:rPr>
          <w:rFonts w:ascii="Sylfaen" w:hAnsi="Sylfaen" w:cs="Sylfaen"/>
          <w:color w:val="000000"/>
          <w:sz w:val="20"/>
          <w:szCs w:val="20"/>
          <w:lang w:val="ka-GE"/>
        </w:rPr>
        <w:t>ი</w:t>
      </w:r>
    </w:p>
    <w:p w14:paraId="00BD65F2" w14:textId="77777777"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სს „ტუბერკულოზისა და ფილტვის დაავადებათა ეროვნული ცენტრი“ </w:t>
      </w:r>
    </w:p>
    <w:p w14:paraId="38E73F05" w14:textId="77777777" w:rsidR="006022C1" w:rsidRPr="0054733F" w:rsidRDefault="006022C1" w:rsidP="0054733F">
      <w:pPr>
        <w:autoSpaceDE w:val="0"/>
        <w:autoSpaceDN w:val="0"/>
        <w:adjustRightInd w:val="0"/>
        <w:spacing w:after="0" w:line="276" w:lineRule="auto"/>
        <w:rPr>
          <w:rFonts w:ascii="Sylfaen" w:hAnsi="Sylfaen" w:cs="Sylfaen"/>
          <w:color w:val="000000"/>
          <w:sz w:val="20"/>
          <w:szCs w:val="20"/>
          <w:lang w:val="ka-GE"/>
        </w:rPr>
      </w:pPr>
    </w:p>
    <w:p w14:paraId="5BF7B773" w14:textId="014E5367" w:rsidR="006022C1" w:rsidRPr="0054733F" w:rsidRDefault="006022C1" w:rsidP="0054733F">
      <w:pPr>
        <w:autoSpaceDE w:val="0"/>
        <w:autoSpaceDN w:val="0"/>
        <w:adjustRightInd w:val="0"/>
        <w:spacing w:after="0" w:line="276" w:lineRule="auto"/>
        <w:jc w:val="both"/>
        <w:rPr>
          <w:rFonts w:ascii="Sylfaen" w:hAnsi="Sylfaen" w:cs="Sylfaen"/>
          <w:color w:val="000000"/>
          <w:sz w:val="20"/>
          <w:szCs w:val="20"/>
        </w:rPr>
      </w:pPr>
      <w:proofErr w:type="gramStart"/>
      <w:r w:rsidRPr="0054733F">
        <w:rPr>
          <w:rFonts w:ascii="Sylfaen" w:hAnsi="Sylfaen" w:cs="Sylfaen"/>
          <w:color w:val="000000"/>
          <w:sz w:val="20"/>
          <w:szCs w:val="20"/>
        </w:rPr>
        <w:t>COVID-19-ზე ტესტირებების შესახებ სრულყოფილი ინფორმაციის უზრუნველყოფის მიზნით,</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დაავადებათა კონტროლის ეროვნულ ცენტრში შემუშავდა COVID-19-ზე ლაბორატორიული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კვლევის აღრიცხვის ელექტრონული მოდული, რომელშიც გროვდება და მუდმივად უმჯობესდება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ინფორმაცია ტესტირებების შესახებ.</w:t>
      </w:r>
      <w:proofErr w:type="gramEnd"/>
      <w:r w:rsidRPr="0054733F">
        <w:rPr>
          <w:rFonts w:ascii="Sylfaen" w:hAnsi="Sylfaen" w:cs="Sylfaen"/>
          <w:color w:val="000000"/>
          <w:sz w:val="20"/>
          <w:szCs w:val="20"/>
        </w:rPr>
        <w:t xml:space="preserve"> </w:t>
      </w:r>
      <w:del w:id="130" w:author="user" w:date="2020-05-23T15:50:00Z">
        <w:r w:rsidRPr="0054733F" w:rsidDel="00EF4027">
          <w:rPr>
            <w:rFonts w:ascii="Sylfaen" w:hAnsi="Sylfaen" w:cs="Sylfaen"/>
            <w:color w:val="000000"/>
            <w:sz w:val="20"/>
            <w:szCs w:val="20"/>
          </w:rPr>
          <w:delText>მოდულში ინფორმაციის მიმწოდებლები არიან</w:delText>
        </w:r>
        <w:r w:rsidRPr="0054733F" w:rsidDel="00EF4027">
          <w:rPr>
            <w:rFonts w:ascii="Sylfaen" w:hAnsi="Sylfaen" w:cs="Sylfaen"/>
            <w:color w:val="000000"/>
            <w:sz w:val="20"/>
            <w:szCs w:val="20"/>
            <w:lang w:val="ka-GE"/>
          </w:rPr>
          <w:delText xml:space="preserve"> </w:delText>
        </w:r>
        <w:r w:rsidRPr="0054733F" w:rsidDel="00EF4027">
          <w:rPr>
            <w:rFonts w:ascii="Sylfaen" w:hAnsi="Sylfaen" w:cs="Sylfaen"/>
            <w:color w:val="000000"/>
            <w:sz w:val="20"/>
            <w:szCs w:val="20"/>
          </w:rPr>
          <w:delText>სტაციონარული და ამბულატორიული სერვისის მიმწოდებელი სუბიექტები, რომელთა მიერ</w:delText>
        </w:r>
        <w:r w:rsidRPr="0054733F" w:rsidDel="00EF4027">
          <w:rPr>
            <w:rFonts w:ascii="Sylfaen" w:hAnsi="Sylfaen" w:cs="Sylfaen"/>
            <w:color w:val="000000"/>
            <w:sz w:val="20"/>
            <w:szCs w:val="20"/>
            <w:lang w:val="ka-GE"/>
          </w:rPr>
          <w:delText xml:space="preserve"> </w:delText>
        </w:r>
        <w:r w:rsidRPr="0054733F" w:rsidDel="00EF4027">
          <w:rPr>
            <w:rFonts w:ascii="Sylfaen" w:hAnsi="Sylfaen" w:cs="Sylfaen"/>
            <w:color w:val="000000"/>
            <w:sz w:val="20"/>
            <w:szCs w:val="20"/>
          </w:rPr>
          <w:delText>ხორციელდება ან საკვლევი მასალის აღება, ან სწრაფი მარტივი ტესტირება ან ლაბორატორიული</w:delText>
        </w:r>
        <w:r w:rsidRPr="0054733F" w:rsidDel="00EF4027">
          <w:rPr>
            <w:rFonts w:ascii="Sylfaen" w:hAnsi="Sylfaen" w:cs="Sylfaen"/>
            <w:color w:val="000000"/>
            <w:sz w:val="20"/>
            <w:szCs w:val="20"/>
            <w:lang w:val="ka-GE"/>
          </w:rPr>
          <w:delText xml:space="preserve"> </w:delText>
        </w:r>
        <w:r w:rsidRPr="0054733F" w:rsidDel="00EF4027">
          <w:rPr>
            <w:rFonts w:ascii="Sylfaen" w:hAnsi="Sylfaen" w:cs="Sylfaen"/>
            <w:color w:val="000000"/>
            <w:sz w:val="20"/>
            <w:szCs w:val="20"/>
          </w:rPr>
          <w:delText>კვლევები; საზოგადოებრივი ჯანდაცვის</w:delText>
        </w:r>
        <w:r w:rsidRPr="0054733F" w:rsidDel="00EF4027">
          <w:rPr>
            <w:rFonts w:ascii="Sylfaen" w:hAnsi="Sylfaen" w:cs="Sylfaen"/>
            <w:color w:val="000000"/>
            <w:sz w:val="20"/>
            <w:szCs w:val="20"/>
            <w:lang w:val="ka-GE"/>
          </w:rPr>
          <w:delText xml:space="preserve"> </w:delText>
        </w:r>
        <w:r w:rsidRPr="0054733F" w:rsidDel="00EF4027">
          <w:rPr>
            <w:rFonts w:ascii="Sylfaen" w:hAnsi="Sylfaen" w:cs="Sylfaen"/>
            <w:color w:val="000000"/>
            <w:sz w:val="20"/>
            <w:szCs w:val="20"/>
          </w:rPr>
          <w:delText>მუნიციპალური/საქალაქო სამსახურები; დაავადებათა</w:delText>
        </w:r>
        <w:r w:rsidRPr="0054733F" w:rsidDel="00EF4027">
          <w:rPr>
            <w:rFonts w:ascii="Sylfaen" w:hAnsi="Sylfaen" w:cs="Sylfaen"/>
            <w:color w:val="000000"/>
            <w:sz w:val="20"/>
            <w:szCs w:val="20"/>
            <w:lang w:val="ka-GE"/>
          </w:rPr>
          <w:delText xml:space="preserve"> </w:delText>
        </w:r>
        <w:r w:rsidRPr="0054733F" w:rsidDel="00EF4027">
          <w:rPr>
            <w:rFonts w:ascii="Sylfaen" w:hAnsi="Sylfaen" w:cs="Sylfaen"/>
            <w:color w:val="000000"/>
            <w:sz w:val="20"/>
            <w:szCs w:val="20"/>
          </w:rPr>
          <w:delText>კონტროლის ეროვნული ცენტრის შესაბამისი სამსახურები; ლუგარის და სამედიცინო</w:delText>
        </w:r>
        <w:r w:rsidRPr="0054733F" w:rsidDel="00EF4027">
          <w:rPr>
            <w:rFonts w:ascii="Sylfaen" w:hAnsi="Sylfaen" w:cs="Sylfaen"/>
            <w:color w:val="000000"/>
            <w:sz w:val="20"/>
            <w:szCs w:val="20"/>
            <w:lang w:val="ka-GE"/>
          </w:rPr>
          <w:delText xml:space="preserve"> </w:delText>
        </w:r>
        <w:r w:rsidRPr="0054733F" w:rsidDel="00EF4027">
          <w:rPr>
            <w:rFonts w:ascii="Sylfaen" w:hAnsi="Sylfaen" w:cs="Sylfaen"/>
            <w:color w:val="000000"/>
            <w:sz w:val="20"/>
            <w:szCs w:val="20"/>
          </w:rPr>
          <w:delText xml:space="preserve">დაწესებულებებში არსებული ან სხვა ლაბორატორიები.  </w:delText>
        </w:r>
      </w:del>
    </w:p>
    <w:p w14:paraId="7A986382" w14:textId="77777777" w:rsidR="006022C1" w:rsidRDefault="006022C1" w:rsidP="0054733F">
      <w:pPr>
        <w:spacing w:after="240" w:line="276" w:lineRule="auto"/>
        <w:jc w:val="both"/>
        <w:rPr>
          <w:rFonts w:ascii="Sylfaen" w:hAnsi="Sylfaen"/>
          <w:b/>
          <w:i/>
          <w:sz w:val="20"/>
          <w:szCs w:val="20"/>
          <w:lang w:val="ka-GE"/>
        </w:rPr>
      </w:pPr>
    </w:p>
    <w:p w14:paraId="43026670" w14:textId="1D2D3CA9" w:rsidR="00E81419" w:rsidRPr="0054733F" w:rsidRDefault="00D56626"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კოვიდ19-ის</w:t>
      </w:r>
      <w:r w:rsidRPr="0054733F">
        <w:rPr>
          <w:rFonts w:ascii="Sylfaen" w:hAnsi="Sylfaen"/>
          <w:sz w:val="20"/>
          <w:szCs w:val="20"/>
          <w:lang w:val="ka-GE"/>
        </w:rPr>
        <w:t xml:space="preserve"> </w:t>
      </w:r>
      <w:r w:rsidRPr="0054733F">
        <w:rPr>
          <w:rFonts w:ascii="Sylfaen" w:hAnsi="Sylfaen"/>
          <w:b/>
          <w:sz w:val="20"/>
          <w:szCs w:val="20"/>
          <w:lang w:val="ka-GE"/>
        </w:rPr>
        <w:t>მართვის ფინანსური უზრუნველყოფა</w:t>
      </w:r>
    </w:p>
    <w:p w14:paraId="48689A30" w14:textId="32AED156" w:rsidR="00E81419" w:rsidRDefault="00EF4027" w:rsidP="0054733F">
      <w:pPr>
        <w:spacing w:line="276" w:lineRule="auto"/>
        <w:jc w:val="both"/>
        <w:rPr>
          <w:rFonts w:ascii="Sylfaen" w:eastAsia="Times New Roman" w:hAnsi="Sylfaen" w:cs="Sylfaen"/>
          <w:noProof/>
          <w:sz w:val="20"/>
          <w:szCs w:val="20"/>
          <w:lang w:val="ka-GE"/>
        </w:rPr>
      </w:pPr>
      <w:ins w:id="131" w:author="user" w:date="2020-05-23T15:52:00Z">
        <w:r>
          <w:rPr>
            <w:rFonts w:ascii="Sylfaen" w:hAnsi="Sylfaen"/>
            <w:sz w:val="20"/>
            <w:szCs w:val="20"/>
            <w:lang w:val="ka-GE"/>
          </w:rPr>
          <w:t xml:space="preserve">კარანტნის ღონისძებების უზრუნველყოფის, </w:t>
        </w:r>
        <w:r w:rsidRPr="0054733F">
          <w:rPr>
            <w:rFonts w:ascii="Sylfaen" w:eastAsia="Times New Roman" w:hAnsi="Sylfaen" w:cs="Sylfaen"/>
            <w:noProof/>
            <w:sz w:val="20"/>
            <w:szCs w:val="20"/>
            <w:lang w:val="ka-GE"/>
          </w:rPr>
          <w:t>ახალი კორონავირუსით (SARS-CoV-2) გამოწვეული ინფექციის (COVID 19) დიაგნოსტიკის</w:t>
        </w:r>
      </w:ins>
      <w:ins w:id="132" w:author="user" w:date="2020-05-23T15:53:00Z">
        <w:r>
          <w:rPr>
            <w:rFonts w:ascii="Sylfaen" w:eastAsia="Times New Roman" w:hAnsi="Sylfaen" w:cs="Sylfaen"/>
            <w:noProof/>
            <w:sz w:val="20"/>
            <w:szCs w:val="20"/>
            <w:lang w:val="ka-GE"/>
          </w:rPr>
          <w:t>ა</w:t>
        </w:r>
      </w:ins>
      <w:ins w:id="133" w:author="user" w:date="2020-05-23T15:52:00Z">
        <w:r w:rsidRPr="0054733F">
          <w:rPr>
            <w:rFonts w:ascii="Sylfaen" w:eastAsia="Times New Roman" w:hAnsi="Sylfaen" w:cs="Sylfaen"/>
            <w:noProof/>
            <w:sz w:val="20"/>
            <w:szCs w:val="20"/>
            <w:lang w:val="ka-GE"/>
          </w:rPr>
          <w:t xml:space="preserve"> და მართვის დაფინანსე</w:t>
        </w:r>
      </w:ins>
      <w:ins w:id="134" w:author="user" w:date="2020-05-23T15:53:00Z">
        <w:r>
          <w:rPr>
            <w:rFonts w:ascii="Sylfaen" w:eastAsia="Times New Roman" w:hAnsi="Sylfaen" w:cs="Sylfaen"/>
            <w:noProof/>
            <w:sz w:val="20"/>
            <w:szCs w:val="20"/>
            <w:lang w:val="ka-GE"/>
          </w:rPr>
          <w:t xml:space="preserve">ბა </w:t>
        </w:r>
      </w:ins>
      <w:del w:id="135" w:author="user" w:date="2020-05-23T15:53:00Z">
        <w:r w:rsidR="00E81419" w:rsidRPr="0054733F" w:rsidDel="00EF4027">
          <w:rPr>
            <w:rFonts w:ascii="Sylfaen" w:hAnsi="Sylfaen"/>
            <w:sz w:val="20"/>
            <w:szCs w:val="20"/>
            <w:lang w:val="ka-GE"/>
          </w:rPr>
          <w:delText xml:space="preserve">კოვიდ19-ის მართვის ხარჯვის </w:delText>
        </w:r>
        <w:r w:rsidR="00E81419" w:rsidRPr="0054733F" w:rsidDel="00EF4027">
          <w:rPr>
            <w:rFonts w:ascii="Sylfaen" w:hAnsi="Sylfaen"/>
            <w:sz w:val="20"/>
            <w:szCs w:val="20"/>
            <w:lang w:val="ka-GE"/>
          </w:rPr>
          <w:lastRenderedPageBreak/>
          <w:delText xml:space="preserve">ანაზღაურება </w:delText>
        </w:r>
      </w:del>
      <w:del w:id="136" w:author="user" w:date="2020-05-23T15:51:00Z">
        <w:r w:rsidR="00E81419" w:rsidRPr="0054733F" w:rsidDel="00EF4027">
          <w:rPr>
            <w:rFonts w:ascii="Sylfaen" w:hAnsi="Sylfaen"/>
            <w:sz w:val="20"/>
            <w:szCs w:val="20"/>
            <w:lang w:val="ka-GE"/>
          </w:rPr>
          <w:delText xml:space="preserve">მოხდება </w:delText>
        </w:r>
      </w:del>
      <w:del w:id="137" w:author="user" w:date="2020-05-23T15:53:00Z">
        <w:r w:rsidR="00E81419" w:rsidRPr="0054733F" w:rsidDel="00EF4027">
          <w:rPr>
            <w:rFonts w:ascii="Sylfaen" w:hAnsi="Sylfaen"/>
            <w:sz w:val="20"/>
            <w:szCs w:val="20"/>
            <w:lang w:val="ka-GE"/>
          </w:rPr>
          <w:delText>ახალი კორონავირუსული დაავადების მართვის პროგრამის ფარგლებში</w:delText>
        </w:r>
      </w:del>
      <w:ins w:id="138" w:author="user" w:date="2020-05-23T15:51:00Z">
        <w:r>
          <w:rPr>
            <w:rFonts w:ascii="Sylfaen" w:hAnsi="Sylfaen"/>
            <w:sz w:val="20"/>
            <w:szCs w:val="20"/>
            <w:lang w:val="ka-GE"/>
          </w:rPr>
          <w:t>ხორციელდება</w:t>
        </w:r>
      </w:ins>
      <w:r w:rsidR="00E81419" w:rsidRPr="0054733F">
        <w:rPr>
          <w:rFonts w:ascii="Sylfaen" w:hAnsi="Sylfaen"/>
          <w:sz w:val="20"/>
          <w:szCs w:val="20"/>
          <w:lang w:val="ka-GE"/>
        </w:rPr>
        <w:t xml:space="preserve">, რომლის ჯამური ბიუჯეტი შეადგენს: 89,900.0 ათას ლარის.  </w:t>
      </w:r>
      <w:del w:id="139" w:author="user" w:date="2020-05-23T15:53:00Z">
        <w:r w:rsidR="00E81419" w:rsidRPr="0054733F" w:rsidDel="00EF4027">
          <w:rPr>
            <w:rFonts w:ascii="Sylfaen" w:hAnsi="Sylfaen"/>
            <w:sz w:val="20"/>
            <w:szCs w:val="20"/>
            <w:lang w:val="ka-GE"/>
          </w:rPr>
          <w:delTex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 პროგრამა ითვალისწინებს კარანტინის ღონისძიებების უზრუნველყოფის და </w:delText>
        </w:r>
        <w:r w:rsidR="00E81419" w:rsidRPr="0054733F" w:rsidDel="00EF4027">
          <w:rPr>
            <w:rFonts w:ascii="Sylfaen" w:eastAsia="Times New Roman" w:hAnsi="Sylfaen" w:cs="Sylfaen"/>
            <w:noProof/>
            <w:sz w:val="20"/>
            <w:szCs w:val="20"/>
            <w:lang w:val="ka-GE"/>
          </w:rPr>
          <w:delText xml:space="preserve">ახალი კორონავირუსით (SARS-CoV-2) გამოწვეული ინფექციის (COVID 19) დიაგნოსტიკის და მართვის დაფინანსებას. </w:delText>
        </w:r>
      </w:del>
      <w:del w:id="140" w:author="user" w:date="2020-05-23T15:54:00Z">
        <w:r w:rsidR="00E81419" w:rsidRPr="0054733F" w:rsidDel="00EF4027">
          <w:rPr>
            <w:rFonts w:ascii="Sylfaen" w:eastAsia="Times New Roman" w:hAnsi="Sylfaen" w:cs="Sylfaen"/>
            <w:noProof/>
            <w:sz w:val="20"/>
            <w:szCs w:val="20"/>
            <w:lang w:val="ka-GE"/>
          </w:rPr>
          <w:delText xml:space="preserve">პროგრამის ფარგლებში ხდება ხალი კორონავირუსით (SARS-CoV-2) გამოწვეული ინფექციის (COVID-19) მართვის ხელშეწყობისთვის </w:delText>
        </w:r>
      </w:del>
      <w:ins w:id="141" w:author="user" w:date="2020-05-23T15:54:00Z">
        <w:r>
          <w:rPr>
            <w:rFonts w:ascii="Sylfaen" w:eastAsia="Times New Roman" w:hAnsi="Sylfaen" w:cs="Sylfaen"/>
            <w:noProof/>
            <w:sz w:val="20"/>
            <w:szCs w:val="20"/>
            <w:lang w:val="ka-GE"/>
          </w:rPr>
          <w:t xml:space="preserve">პროგრამა ასევე ითვალისწინებს </w:t>
        </w:r>
      </w:ins>
      <w:del w:id="142" w:author="user" w:date="2020-05-23T15:54:00Z">
        <w:r w:rsidR="00E81419" w:rsidRPr="0054733F" w:rsidDel="00EF4027">
          <w:rPr>
            <w:rFonts w:ascii="Sylfaen" w:eastAsia="Times New Roman" w:hAnsi="Sylfaen" w:cs="Sylfaen"/>
            <w:noProof/>
            <w:sz w:val="20"/>
            <w:szCs w:val="20"/>
            <w:lang w:val="ka-GE"/>
          </w:rPr>
          <w:delText xml:space="preserve">საჭირო </w:delText>
        </w:r>
      </w:del>
      <w:r w:rsidR="00E81419" w:rsidRPr="0054733F">
        <w:rPr>
          <w:rFonts w:ascii="Sylfaen" w:eastAsia="Times New Roman" w:hAnsi="Sylfaen" w:cs="Sylfaen"/>
          <w:noProof/>
          <w:sz w:val="20"/>
          <w:szCs w:val="20"/>
          <w:lang w:val="ka-GE"/>
        </w:rPr>
        <w:t>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w:t>
      </w:r>
      <w:ins w:id="143" w:author="user" w:date="2020-05-23T15:54:00Z">
        <w:r>
          <w:rPr>
            <w:rFonts w:ascii="Sylfaen" w:eastAsia="Times New Roman" w:hAnsi="Sylfaen" w:cs="Sylfaen"/>
            <w:noProof/>
            <w:sz w:val="20"/>
            <w:szCs w:val="20"/>
            <w:lang w:val="ka-GE"/>
          </w:rPr>
          <w:t>ს</w:t>
        </w:r>
      </w:ins>
      <w:r w:rsidR="00E81419" w:rsidRPr="0054733F">
        <w:rPr>
          <w:rFonts w:ascii="Sylfaen" w:eastAsia="Times New Roman" w:hAnsi="Sylfaen" w:cs="Sylfaen"/>
          <w:noProof/>
          <w:sz w:val="20"/>
          <w:szCs w:val="20"/>
          <w:lang w:val="ka-GE"/>
        </w:rPr>
        <w:t xml:space="preserve">.  </w:t>
      </w:r>
      <w:del w:id="144" w:author="user" w:date="2020-05-23T15:54:00Z">
        <w:r w:rsidR="00E81419" w:rsidRPr="0054733F" w:rsidDel="00EF4027">
          <w:rPr>
            <w:rFonts w:ascii="Sylfaen" w:eastAsia="Times New Roman" w:hAnsi="Sylfaen" w:cs="Sylfaen"/>
            <w:noProof/>
            <w:sz w:val="20"/>
            <w:szCs w:val="20"/>
            <w:lang w:val="ka-GE"/>
          </w:rPr>
          <w:delText xml:space="preserve">პროგრამა ასევე ფარავს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w:delText>
        </w:r>
      </w:del>
    </w:p>
    <w:p w14:paraId="09D4805E" w14:textId="063CA5C0" w:rsidR="009C0741" w:rsidRPr="009C0741" w:rsidRDefault="009C0741" w:rsidP="0054733F">
      <w:pPr>
        <w:spacing w:line="276" w:lineRule="auto"/>
        <w:jc w:val="both"/>
        <w:rPr>
          <w:rFonts w:ascii="Sylfaen" w:hAnsi="Sylfaen"/>
          <w:sz w:val="20"/>
          <w:szCs w:val="20"/>
          <w:lang w:val="ka-GE"/>
        </w:rPr>
      </w:pPr>
      <w:commentRangeStart w:id="145"/>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მარტისა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აპრილში</w:t>
      </w:r>
      <w:r w:rsidRPr="0054733F">
        <w:rPr>
          <w:sz w:val="20"/>
          <w:szCs w:val="20"/>
          <w:lang w:val="ka-GE"/>
        </w:rPr>
        <w:t xml:space="preserve"> </w:t>
      </w: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მარაგებისა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პირადი</w:t>
      </w:r>
      <w:r w:rsidRPr="0054733F">
        <w:rPr>
          <w:sz w:val="20"/>
          <w:szCs w:val="20"/>
          <w:lang w:val="ka-GE"/>
        </w:rPr>
        <w:t xml:space="preserve"> </w:t>
      </w:r>
      <w:r w:rsidRPr="0054733F">
        <w:rPr>
          <w:rFonts w:ascii="Sylfaen" w:hAnsi="Sylfaen" w:cs="Sylfaen"/>
          <w:sz w:val="20"/>
          <w:szCs w:val="20"/>
          <w:lang w:val="ka-GE"/>
        </w:rPr>
        <w:t>დაცვის</w:t>
      </w:r>
      <w:r w:rsidRPr="0054733F">
        <w:rPr>
          <w:sz w:val="20"/>
          <w:szCs w:val="20"/>
          <w:lang w:val="ka-GE"/>
        </w:rPr>
        <w:t xml:space="preserve"> </w:t>
      </w:r>
      <w:r w:rsidRPr="0054733F">
        <w:rPr>
          <w:rFonts w:ascii="Sylfaen" w:hAnsi="Sylfaen" w:cs="Sylfaen"/>
          <w:sz w:val="20"/>
          <w:szCs w:val="20"/>
          <w:lang w:val="ka-GE"/>
        </w:rPr>
        <w:t>საშუალებები</w:t>
      </w:r>
      <w:r w:rsidRPr="0054733F">
        <w:rPr>
          <w:sz w:val="20"/>
          <w:szCs w:val="20"/>
          <w:lang w:val="ka-GE"/>
        </w:rPr>
        <w:t xml:space="preserve"> </w:t>
      </w:r>
      <w:r w:rsidRPr="0054733F">
        <w:rPr>
          <w:rFonts w:ascii="Sylfaen" w:hAnsi="Sylfaen" w:cs="Sylfaen"/>
          <w:sz w:val="20"/>
          <w:szCs w:val="20"/>
          <w:lang w:val="ka-GE"/>
        </w:rPr>
        <w:t>შესყიდვის</w:t>
      </w:r>
      <w:r w:rsidRPr="0054733F">
        <w:rPr>
          <w:sz w:val="20"/>
          <w:szCs w:val="20"/>
          <w:lang w:val="ka-GE"/>
        </w:rPr>
        <w:t xml:space="preserve"> </w:t>
      </w:r>
      <w:r w:rsidRPr="0054733F">
        <w:rPr>
          <w:rFonts w:ascii="Sylfaen" w:hAnsi="Sylfaen" w:cs="Sylfaen"/>
          <w:sz w:val="20"/>
          <w:szCs w:val="20"/>
          <w:lang w:val="ka-GE"/>
        </w:rPr>
        <w:t>საერთო</w:t>
      </w:r>
      <w:r w:rsidRPr="0054733F">
        <w:rPr>
          <w:sz w:val="20"/>
          <w:szCs w:val="20"/>
          <w:lang w:val="ka-GE"/>
        </w:rPr>
        <w:t xml:space="preserve"> </w:t>
      </w:r>
      <w:r w:rsidRPr="0054733F">
        <w:rPr>
          <w:rFonts w:ascii="Sylfaen" w:hAnsi="Sylfaen" w:cs="Sylfaen"/>
          <w:sz w:val="20"/>
          <w:szCs w:val="20"/>
          <w:lang w:val="ka-GE"/>
        </w:rPr>
        <w:t>ოდენობამ</w:t>
      </w:r>
      <w:r w:rsidRPr="0054733F">
        <w:rPr>
          <w:sz w:val="20"/>
          <w:szCs w:val="20"/>
          <w:lang w:val="ka-GE"/>
        </w:rPr>
        <w:t xml:space="preserve"> </w:t>
      </w:r>
      <w:r w:rsidRPr="0054733F">
        <w:rPr>
          <w:rFonts w:ascii="Sylfaen" w:hAnsi="Sylfaen" w:cs="Sylfaen"/>
          <w:sz w:val="20"/>
          <w:szCs w:val="20"/>
          <w:lang w:val="ka-GE"/>
        </w:rPr>
        <w:t>შეადგინა</w:t>
      </w:r>
      <w:r w:rsidRPr="0054733F">
        <w:rPr>
          <w:sz w:val="20"/>
          <w:szCs w:val="20"/>
          <w:lang w:val="ka-GE"/>
        </w:rPr>
        <w:t xml:space="preserve"> 22,188,545 </w:t>
      </w:r>
      <w:r w:rsidRPr="0054733F">
        <w:rPr>
          <w:rFonts w:ascii="Sylfaen" w:hAnsi="Sylfaen" w:cs="Sylfaen"/>
          <w:sz w:val="20"/>
          <w:szCs w:val="20"/>
          <w:lang w:val="ka-GE"/>
        </w:rPr>
        <w:t>ლარი</w:t>
      </w:r>
      <w:r w:rsidRPr="0054733F">
        <w:rPr>
          <w:sz w:val="20"/>
          <w:szCs w:val="20"/>
          <w:lang w:val="ka-GE"/>
        </w:rPr>
        <w:t xml:space="preserve">, </w:t>
      </w:r>
      <w:r w:rsidRPr="0054733F">
        <w:rPr>
          <w:rFonts w:ascii="Sylfaen" w:hAnsi="Sylfaen" w:cs="Sylfaen"/>
          <w:sz w:val="20"/>
          <w:szCs w:val="20"/>
          <w:lang w:val="ka-GE"/>
        </w:rPr>
        <w:t>გარდა</w:t>
      </w:r>
      <w:r w:rsidRPr="0054733F">
        <w:rPr>
          <w:sz w:val="20"/>
          <w:szCs w:val="20"/>
          <w:lang w:val="ka-GE"/>
        </w:rPr>
        <w:t xml:space="preserve"> </w:t>
      </w:r>
      <w:r w:rsidRPr="0054733F">
        <w:rPr>
          <w:rFonts w:ascii="Sylfaen" w:hAnsi="Sylfaen" w:cs="Sylfaen"/>
          <w:sz w:val="20"/>
          <w:szCs w:val="20"/>
          <w:lang w:val="ka-GE"/>
        </w:rPr>
        <w:t>ამისა</w:t>
      </w:r>
      <w:r w:rsidRPr="0054733F">
        <w:rPr>
          <w:sz w:val="20"/>
          <w:szCs w:val="20"/>
          <w:lang w:val="ka-GE"/>
        </w:rPr>
        <w:t xml:space="preserve"> 20 </w:t>
      </w:r>
      <w:r w:rsidRPr="0054733F">
        <w:rPr>
          <w:rFonts w:ascii="Sylfaen" w:hAnsi="Sylfaen" w:cs="Sylfaen"/>
          <w:sz w:val="20"/>
          <w:szCs w:val="20"/>
          <w:lang w:val="ka-GE"/>
        </w:rPr>
        <w:t>მილიონ</w:t>
      </w:r>
      <w:r w:rsidRPr="0054733F">
        <w:rPr>
          <w:sz w:val="20"/>
          <w:szCs w:val="20"/>
          <w:lang w:val="ka-GE"/>
        </w:rPr>
        <w:t xml:space="preserve"> </w:t>
      </w:r>
      <w:r w:rsidRPr="0054733F">
        <w:rPr>
          <w:rFonts w:ascii="Sylfaen" w:hAnsi="Sylfaen" w:cs="Sylfaen"/>
          <w:sz w:val="20"/>
          <w:szCs w:val="20"/>
          <w:lang w:val="ka-GE"/>
        </w:rPr>
        <w:t>ლარამდე</w:t>
      </w:r>
      <w:r w:rsidRPr="0054733F">
        <w:rPr>
          <w:sz w:val="20"/>
          <w:szCs w:val="20"/>
          <w:lang w:val="ka-GE"/>
        </w:rPr>
        <w:t xml:space="preserve"> </w:t>
      </w:r>
      <w:r w:rsidRPr="0054733F">
        <w:rPr>
          <w:rFonts w:ascii="Sylfaen" w:hAnsi="Sylfaen" w:cs="Sylfaen"/>
          <w:sz w:val="20"/>
          <w:szCs w:val="20"/>
          <w:lang w:val="ka-GE"/>
        </w:rPr>
        <w:t>შეადგენს</w:t>
      </w:r>
      <w:r w:rsidRPr="0054733F">
        <w:rPr>
          <w:sz w:val="20"/>
          <w:szCs w:val="20"/>
          <w:lang w:val="ka-GE"/>
        </w:rPr>
        <w:t xml:space="preserve"> </w:t>
      </w:r>
      <w:r w:rsidRPr="0054733F">
        <w:rPr>
          <w:rFonts w:ascii="Sylfaen" w:hAnsi="Sylfaen" w:cs="Sylfaen"/>
          <w:sz w:val="20"/>
          <w:szCs w:val="20"/>
          <w:lang w:val="ka-GE"/>
        </w:rPr>
        <w:t>კლინიკების</w:t>
      </w:r>
      <w:r w:rsidRPr="0054733F">
        <w:rPr>
          <w:sz w:val="20"/>
          <w:szCs w:val="20"/>
          <w:lang w:val="ka-GE"/>
        </w:rPr>
        <w:t xml:space="preserve"> </w:t>
      </w:r>
      <w:r w:rsidRPr="0054733F">
        <w:rPr>
          <w:rFonts w:ascii="Sylfaen" w:hAnsi="Sylfaen" w:cs="Sylfaen"/>
          <w:sz w:val="20"/>
          <w:szCs w:val="20"/>
          <w:lang w:val="ka-GE"/>
        </w:rPr>
        <w:t>მობილიზებასთან</w:t>
      </w:r>
      <w:r w:rsidRPr="0054733F">
        <w:rPr>
          <w:sz w:val="20"/>
          <w:szCs w:val="20"/>
          <w:lang w:val="ka-GE"/>
        </w:rPr>
        <w:t xml:space="preserve"> </w:t>
      </w:r>
      <w:r w:rsidRPr="0054733F">
        <w:rPr>
          <w:rFonts w:ascii="Sylfaen" w:hAnsi="Sylfaen" w:cs="Sylfaen"/>
          <w:sz w:val="20"/>
          <w:szCs w:val="20"/>
          <w:lang w:val="ka-GE"/>
        </w:rPr>
        <w:t>დაკავშირებული</w:t>
      </w:r>
      <w:r w:rsidRPr="0054733F">
        <w:rPr>
          <w:sz w:val="20"/>
          <w:szCs w:val="20"/>
          <w:lang w:val="ka-GE"/>
        </w:rPr>
        <w:t xml:space="preserve"> </w:t>
      </w:r>
      <w:r w:rsidRPr="0054733F">
        <w:rPr>
          <w:rFonts w:ascii="Sylfaen" w:hAnsi="Sylfaen" w:cs="Sylfaen"/>
          <w:sz w:val="20"/>
          <w:szCs w:val="20"/>
          <w:lang w:val="ka-GE"/>
        </w:rPr>
        <w:t>დანახარჯები</w:t>
      </w:r>
      <w:r w:rsidRPr="0054733F">
        <w:rPr>
          <w:sz w:val="20"/>
          <w:szCs w:val="20"/>
          <w:lang w:val="ka-GE"/>
        </w:rPr>
        <w:t xml:space="preserve"> </w:t>
      </w:r>
      <w:r w:rsidRPr="0054733F">
        <w:rPr>
          <w:rFonts w:ascii="Sylfaen" w:hAnsi="Sylfaen" w:cs="Sylfaen"/>
          <w:sz w:val="20"/>
          <w:szCs w:val="20"/>
          <w:lang w:val="ka-GE"/>
        </w:rPr>
        <w:t>იგივე</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ეს</w:t>
      </w:r>
      <w:r w:rsidRPr="0054733F">
        <w:rPr>
          <w:sz w:val="20"/>
          <w:szCs w:val="20"/>
          <w:lang w:val="ka-GE"/>
        </w:rPr>
        <w:t xml:space="preserve"> </w:t>
      </w:r>
      <w:r w:rsidRPr="0054733F">
        <w:rPr>
          <w:rFonts w:ascii="Sylfaen" w:hAnsi="Sylfaen" w:cs="Sylfaen"/>
          <w:sz w:val="20"/>
          <w:szCs w:val="20"/>
          <w:lang w:val="ka-GE"/>
        </w:rPr>
        <w:t>ხარჯები</w:t>
      </w:r>
      <w:r w:rsidRPr="0054733F">
        <w:rPr>
          <w:sz w:val="20"/>
          <w:szCs w:val="20"/>
          <w:lang w:val="ka-GE"/>
        </w:rPr>
        <w:t xml:space="preserve"> </w:t>
      </w:r>
      <w:r w:rsidRPr="0054733F">
        <w:rPr>
          <w:rFonts w:ascii="Sylfaen" w:hAnsi="Sylfaen" w:cs="Sylfaen"/>
          <w:sz w:val="20"/>
          <w:szCs w:val="20"/>
          <w:lang w:val="ka-GE"/>
        </w:rPr>
        <w:t>ექვემდებარება</w:t>
      </w:r>
      <w:r w:rsidRPr="0054733F">
        <w:rPr>
          <w:sz w:val="20"/>
          <w:szCs w:val="20"/>
          <w:lang w:val="ka-GE"/>
        </w:rPr>
        <w:t xml:space="preserve"> </w:t>
      </w:r>
      <w:r w:rsidRPr="0054733F">
        <w:rPr>
          <w:rFonts w:ascii="Sylfaen" w:hAnsi="Sylfaen" w:cs="Sylfaen"/>
          <w:sz w:val="20"/>
          <w:szCs w:val="20"/>
          <w:lang w:val="ka-GE"/>
        </w:rPr>
        <w:t>რეტროქტიულ</w:t>
      </w:r>
      <w:r w:rsidRPr="0054733F">
        <w:rPr>
          <w:sz w:val="20"/>
          <w:szCs w:val="20"/>
          <w:lang w:val="ka-GE"/>
        </w:rPr>
        <w:t xml:space="preserve"> </w:t>
      </w:r>
      <w:r w:rsidRPr="0054733F">
        <w:rPr>
          <w:rFonts w:ascii="Sylfaen" w:hAnsi="Sylfaen" w:cs="Sylfaen"/>
          <w:sz w:val="20"/>
          <w:szCs w:val="20"/>
          <w:lang w:val="ka-GE"/>
        </w:rPr>
        <w:t>დაფინანსებას</w:t>
      </w:r>
      <w:r w:rsidRPr="0054733F">
        <w:rPr>
          <w:sz w:val="20"/>
          <w:szCs w:val="20"/>
          <w:lang w:val="ka-GE"/>
        </w:rPr>
        <w:t xml:space="preserve"> </w:t>
      </w:r>
      <w:r w:rsidRPr="0054733F">
        <w:rPr>
          <w:rFonts w:ascii="Sylfaen" w:hAnsi="Sylfaen" w:cs="Sylfaen"/>
          <w:sz w:val="20"/>
          <w:szCs w:val="20"/>
          <w:lang w:val="ka-GE"/>
        </w:rPr>
        <w:t>მსოფლიო</w:t>
      </w:r>
      <w:r w:rsidRPr="0054733F">
        <w:rPr>
          <w:sz w:val="20"/>
          <w:szCs w:val="20"/>
          <w:lang w:val="ka-GE"/>
        </w:rPr>
        <w:t xml:space="preserve"> </w:t>
      </w:r>
      <w:r w:rsidRPr="0054733F">
        <w:rPr>
          <w:rFonts w:ascii="Sylfaen" w:hAnsi="Sylfaen" w:cs="Sylfaen"/>
          <w:sz w:val="20"/>
          <w:szCs w:val="20"/>
          <w:lang w:val="ka-GE"/>
        </w:rPr>
        <w:t>ბანკის</w:t>
      </w:r>
      <w:r w:rsidRPr="0054733F">
        <w:rPr>
          <w:sz w:val="20"/>
          <w:szCs w:val="20"/>
          <w:lang w:val="ka-GE"/>
        </w:rPr>
        <w:t xml:space="preserve"> </w:t>
      </w:r>
      <w:r w:rsidRPr="0054733F">
        <w:rPr>
          <w:rFonts w:ascii="Sylfaen" w:hAnsi="Sylfaen" w:cs="Sylfaen"/>
          <w:sz w:val="20"/>
          <w:szCs w:val="20"/>
          <w:lang w:val="ka-GE"/>
        </w:rPr>
        <w:t>სესხის</w:t>
      </w:r>
      <w:r w:rsidRPr="0054733F">
        <w:rPr>
          <w:sz w:val="20"/>
          <w:szCs w:val="20"/>
          <w:lang w:val="ka-GE"/>
        </w:rPr>
        <w:t xml:space="preserve"> </w:t>
      </w:r>
      <w:r w:rsidRPr="0054733F">
        <w:rPr>
          <w:rFonts w:ascii="Sylfaen" w:hAnsi="Sylfaen" w:cs="Sylfaen"/>
          <w:sz w:val="20"/>
          <w:szCs w:val="20"/>
          <w:lang w:val="ka-GE"/>
        </w:rPr>
        <w:t>ფარგლებში</w:t>
      </w:r>
      <w:r w:rsidRPr="0054733F">
        <w:rPr>
          <w:sz w:val="20"/>
          <w:szCs w:val="20"/>
          <w:lang w:val="ka-GE"/>
        </w:rPr>
        <w:t xml:space="preserve">.  </w:t>
      </w:r>
      <w:commentRangeEnd w:id="145"/>
      <w:r w:rsidR="00EF4027">
        <w:rPr>
          <w:rStyle w:val="CommentReference"/>
        </w:rPr>
        <w:commentReference w:id="145"/>
      </w:r>
    </w:p>
    <w:p w14:paraId="3E4DBD20" w14:textId="77777777" w:rsidR="009C0741" w:rsidRDefault="009C0741" w:rsidP="0054733F">
      <w:pPr>
        <w:autoSpaceDE w:val="0"/>
        <w:autoSpaceDN w:val="0"/>
        <w:adjustRightInd w:val="0"/>
        <w:spacing w:after="0" w:line="276" w:lineRule="auto"/>
        <w:rPr>
          <w:rFonts w:ascii="Sylfaen" w:hAnsi="Sylfaen" w:cs="Sylfaen"/>
          <w:b/>
          <w:sz w:val="20"/>
          <w:szCs w:val="20"/>
          <w:lang w:val="ka-GE"/>
        </w:rPr>
      </w:pPr>
    </w:p>
    <w:p w14:paraId="119F3979" w14:textId="77777777" w:rsidR="00C56B67" w:rsidRPr="0054733F" w:rsidRDefault="00C56B67" w:rsidP="0054733F">
      <w:pPr>
        <w:autoSpaceDE w:val="0"/>
        <w:autoSpaceDN w:val="0"/>
        <w:adjustRightInd w:val="0"/>
        <w:spacing w:after="0" w:line="276" w:lineRule="auto"/>
        <w:rPr>
          <w:rFonts w:ascii="Sylfaen" w:hAnsi="Sylfaen" w:cs="Sylfaen"/>
          <w:b/>
          <w:sz w:val="20"/>
          <w:szCs w:val="20"/>
          <w:lang w:val="ka-GE"/>
        </w:rPr>
      </w:pPr>
      <w:r w:rsidRPr="0054733F">
        <w:rPr>
          <w:rFonts w:ascii="Sylfaen" w:hAnsi="Sylfaen" w:cs="Sylfaen"/>
          <w:b/>
          <w:sz w:val="20"/>
          <w:szCs w:val="20"/>
        </w:rPr>
        <w:t xml:space="preserve">COVID-19-თან დაკავშირებული საკომუნიკაციო კამპანია: </w:t>
      </w:r>
    </w:p>
    <w:p w14:paraId="77F356B5" w14:textId="3412D629"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proofErr w:type="gramStart"/>
      <w:r w:rsidRPr="0054733F">
        <w:rPr>
          <w:rFonts w:ascii="Sylfaen" w:hAnsi="Sylfaen" w:cs="Sylfaen"/>
          <w:color w:val="000000"/>
          <w:sz w:val="20"/>
          <w:szCs w:val="20"/>
        </w:rPr>
        <w:t>მომზადდა</w:t>
      </w:r>
      <w:proofErr w:type="gramEnd"/>
      <w:r w:rsidRPr="0054733F">
        <w:rPr>
          <w:rFonts w:ascii="Sylfaen" w:hAnsi="Sylfaen" w:cs="Sylfaen"/>
          <w:color w:val="000000"/>
          <w:sz w:val="20"/>
          <w:szCs w:val="20"/>
        </w:rPr>
        <w:t>, დაიბეჭდა და გავრცელდა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საინფორმაციო და საგანმანათლებლო სახის მასალები, მ.შ. ეთნიკური უმცირესობებისათვის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სომხურ და აზერბაიჯანულ ენებზე; უწვეტ რეჟიმში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მიმდინარეობს CDC-სა და WHO-სა და სხვა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საერთაშორისო მტკიცებულებებზე</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დაფუძნებული საგანმანათლებლო მასალის თარგმნაადაპტირება.</w:t>
      </w:r>
    </w:p>
    <w:p w14:paraId="4D524993"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rPr>
      </w:pPr>
    </w:p>
    <w:p w14:paraId="0E9D8294" w14:textId="5742CA72"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proofErr w:type="gramStart"/>
      <w:r w:rsidRPr="0054733F">
        <w:rPr>
          <w:rFonts w:ascii="Sylfaen" w:hAnsi="Sylfaen" w:cs="Sylfaen"/>
          <w:color w:val="000000"/>
          <w:sz w:val="20"/>
          <w:szCs w:val="20"/>
        </w:rPr>
        <w:t>მზადდება</w:t>
      </w:r>
      <w:proofErr w:type="gramEnd"/>
      <w:r w:rsidRPr="0054733F">
        <w:rPr>
          <w:rFonts w:ascii="Sylfaen" w:hAnsi="Sylfaen" w:cs="Sylfaen"/>
          <w:color w:val="000000"/>
          <w:sz w:val="20"/>
          <w:szCs w:val="20"/>
        </w:rPr>
        <w:t xml:space="preserve"> ვიზუალური მასალა, საგანმანათლებლო პოსტები, ინფოგრაფიკები, </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ვიდეო-მასალა და ხდება მათი სოციალური ქსელით გავრცელება. </w:t>
      </w:r>
      <w:proofErr w:type="gramStart"/>
      <w:r w:rsidRPr="0054733F">
        <w:rPr>
          <w:rFonts w:ascii="Sylfaen" w:hAnsi="Sylfaen" w:cs="Sylfaen"/>
          <w:color w:val="000000"/>
          <w:sz w:val="20"/>
          <w:szCs w:val="20"/>
        </w:rPr>
        <w:t>დონორ</w:t>
      </w:r>
      <w:proofErr w:type="gramEnd"/>
      <w:r w:rsidRPr="0054733F">
        <w:rPr>
          <w:rFonts w:ascii="Sylfaen" w:hAnsi="Sylfaen" w:cs="Sylfaen"/>
          <w:color w:val="000000"/>
          <w:sz w:val="20"/>
          <w:szCs w:val="20"/>
        </w:rPr>
        <w:t xml:space="preserve"> ორგანიზაციებთან</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თანამშრომლობით მომზადდა საინფორმაციო სახის ელექტრონული ბანერები,  რომლებიც</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განთავსდა სხვადასხვა ინტერნეტ გვერდებსა და ვიდეო პორტალზე. </w:t>
      </w:r>
      <w:proofErr w:type="gramStart"/>
      <w:r w:rsidRPr="0054733F">
        <w:rPr>
          <w:rFonts w:ascii="Sylfaen" w:hAnsi="Sylfaen" w:cs="Sylfaen"/>
          <w:color w:val="000000"/>
          <w:sz w:val="20"/>
          <w:szCs w:val="20"/>
        </w:rPr>
        <w:t>ასევე</w:t>
      </w:r>
      <w:proofErr w:type="gramEnd"/>
      <w:r w:rsidRPr="0054733F">
        <w:rPr>
          <w:rFonts w:ascii="Sylfaen" w:hAnsi="Sylfaen" w:cs="Sylfaen"/>
          <w:color w:val="000000"/>
          <w:sz w:val="20"/>
          <w:szCs w:val="20"/>
        </w:rPr>
        <w:t>, დონორ</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ორგანიზაციებთან თანამაშრომლობთ მომზადდა რამდენიმე ვიდეო-კლიპი. </w:t>
      </w:r>
      <w:proofErr w:type="gramStart"/>
      <w:r w:rsidRPr="0054733F">
        <w:rPr>
          <w:rFonts w:ascii="Sylfaen" w:hAnsi="Sylfaen" w:cs="Sylfaen"/>
          <w:color w:val="000000"/>
          <w:sz w:val="20"/>
          <w:szCs w:val="20"/>
        </w:rPr>
        <w:t>პანდემიის</w:t>
      </w:r>
      <w:proofErr w:type="gramEnd"/>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დასაწყისში მომზადდა და განთავსდა საინფორმაციო სახის სარეკლამო რგოლები ქუჩის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მონიტორებზე.</w:t>
      </w:r>
      <w:r w:rsidRPr="0054733F">
        <w:rPr>
          <w:rFonts w:ascii="Sylfaen" w:hAnsi="Sylfaen" w:cs="Sylfaen"/>
          <w:color w:val="0070C0"/>
          <w:sz w:val="20"/>
          <w:szCs w:val="20"/>
        </w:rPr>
        <w:t xml:space="preserve"> </w:t>
      </w:r>
    </w:p>
    <w:p w14:paraId="44740DE5" w14:textId="29F6E45B"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lang w:val="ka-GE"/>
        </w:rPr>
      </w:pPr>
      <w:proofErr w:type="gramStart"/>
      <w:r w:rsidRPr="0054733F">
        <w:rPr>
          <w:rFonts w:ascii="Sylfaen" w:hAnsi="Sylfaen" w:cs="Sylfaen"/>
          <w:color w:val="000000"/>
          <w:sz w:val="20"/>
          <w:szCs w:val="20"/>
        </w:rPr>
        <w:t>მიმდინარეობს</w:t>
      </w:r>
      <w:proofErr w:type="gramEnd"/>
      <w:r w:rsidRPr="0054733F">
        <w:rPr>
          <w:rFonts w:ascii="Sylfaen" w:hAnsi="Sylfaen" w:cs="Sylfaen"/>
          <w:color w:val="000000"/>
          <w:sz w:val="20"/>
          <w:szCs w:val="20"/>
        </w:rPr>
        <w:t xml:space="preserve"> მუშაობა რისკის კომუნიკაციისა და საზოგადოების ჩართულობის სტრატეგიაზე</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გაეროს ბავშვთა ფონდთან, ჯანმრთლობის მსოფლიო ორგანიზაციასთან და სხვადასხვა სამთავრო</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ორგანიზაციებთან თანამშრომლობით.</w:t>
      </w:r>
    </w:p>
    <w:p w14:paraId="7FA34FB2"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lang w:val="ka-GE"/>
        </w:rPr>
      </w:pPr>
    </w:p>
    <w:p w14:paraId="1F9B3500" w14:textId="77777777" w:rsidR="00E067AE" w:rsidRPr="0054733F" w:rsidRDefault="00E067AE" w:rsidP="0054733F">
      <w:pPr>
        <w:spacing w:line="276" w:lineRule="auto"/>
        <w:jc w:val="both"/>
        <w:rPr>
          <w:b/>
          <w:sz w:val="20"/>
          <w:szCs w:val="20"/>
          <w:lang w:val="ka-GE"/>
        </w:rPr>
      </w:pPr>
      <w:r w:rsidRPr="0054733F">
        <w:rPr>
          <w:rFonts w:ascii="Sylfaen" w:hAnsi="Sylfaen" w:cs="Sylfaen"/>
          <w:b/>
          <w:sz w:val="20"/>
          <w:szCs w:val="20"/>
          <w:lang w:val="ka-GE"/>
        </w:rPr>
        <w:t>ჯანდაცვის</w:t>
      </w:r>
      <w:r w:rsidRPr="0054733F">
        <w:rPr>
          <w:b/>
          <w:sz w:val="20"/>
          <w:szCs w:val="20"/>
          <w:lang w:val="ka-GE"/>
        </w:rPr>
        <w:t xml:space="preserve"> </w:t>
      </w:r>
      <w:r w:rsidRPr="0054733F">
        <w:rPr>
          <w:rFonts w:ascii="Sylfaen" w:hAnsi="Sylfaen" w:cs="Sylfaen"/>
          <w:b/>
          <w:sz w:val="20"/>
          <w:szCs w:val="20"/>
          <w:lang w:val="ka-GE"/>
        </w:rPr>
        <w:t>სამინისტროს</w:t>
      </w:r>
      <w:r w:rsidRPr="0054733F">
        <w:rPr>
          <w:b/>
          <w:sz w:val="20"/>
          <w:szCs w:val="20"/>
          <w:lang w:val="ka-GE"/>
        </w:rPr>
        <w:t xml:space="preserve"> </w:t>
      </w:r>
      <w:r w:rsidRPr="0054733F">
        <w:rPr>
          <w:rFonts w:ascii="Sylfaen" w:hAnsi="Sylfaen" w:cs="Sylfaen"/>
          <w:b/>
          <w:sz w:val="20"/>
          <w:szCs w:val="20"/>
          <w:lang w:val="ka-GE"/>
        </w:rPr>
        <w:t>ცხელ</w:t>
      </w:r>
      <w:r w:rsidRPr="0054733F">
        <w:rPr>
          <w:b/>
          <w:sz w:val="20"/>
          <w:szCs w:val="20"/>
          <w:lang w:val="ka-GE"/>
        </w:rPr>
        <w:t xml:space="preserve"> </w:t>
      </w:r>
      <w:r w:rsidRPr="0054733F">
        <w:rPr>
          <w:rFonts w:ascii="Sylfaen" w:hAnsi="Sylfaen" w:cs="Sylfaen"/>
          <w:b/>
          <w:sz w:val="20"/>
          <w:szCs w:val="20"/>
          <w:lang w:val="ka-GE"/>
        </w:rPr>
        <w:t>ხაზზე</w:t>
      </w:r>
      <w:r w:rsidRPr="0054733F">
        <w:rPr>
          <w:b/>
          <w:sz w:val="20"/>
          <w:szCs w:val="20"/>
          <w:lang w:val="ka-GE"/>
        </w:rPr>
        <w:t xml:space="preserve">  (1505) </w:t>
      </w:r>
      <w:r w:rsidRPr="0054733F">
        <w:rPr>
          <w:rFonts w:ascii="Sylfaen" w:hAnsi="Sylfaen" w:cs="Sylfaen"/>
          <w:b/>
          <w:sz w:val="20"/>
          <w:szCs w:val="20"/>
          <w:lang w:val="ka-GE"/>
        </w:rPr>
        <w:t>შემოსული</w:t>
      </w:r>
      <w:r w:rsidRPr="0054733F">
        <w:rPr>
          <w:b/>
          <w:sz w:val="20"/>
          <w:szCs w:val="20"/>
          <w:lang w:val="ka-GE"/>
        </w:rPr>
        <w:t xml:space="preserve"> </w:t>
      </w:r>
      <w:r w:rsidRPr="0054733F">
        <w:rPr>
          <w:rFonts w:ascii="Sylfaen" w:hAnsi="Sylfaen" w:cs="Sylfaen"/>
          <w:b/>
          <w:sz w:val="20"/>
          <w:szCs w:val="20"/>
          <w:lang w:val="ka-GE"/>
        </w:rPr>
        <w:t>ზარები</w:t>
      </w:r>
    </w:p>
    <w:p w14:paraId="204CFB4C" w14:textId="77777777" w:rsidR="00E067AE" w:rsidRPr="0054733F" w:rsidRDefault="00E067AE" w:rsidP="0054733F">
      <w:pPr>
        <w:spacing w:line="276" w:lineRule="auto"/>
        <w:jc w:val="both"/>
        <w:rPr>
          <w:sz w:val="20"/>
          <w:szCs w:val="20"/>
          <w:lang w:val="ka-GE"/>
        </w:rPr>
      </w:pPr>
      <w:r w:rsidRPr="0054733F">
        <w:rPr>
          <w:sz w:val="20"/>
          <w:szCs w:val="20"/>
          <w:lang w:val="ka-GE"/>
        </w:rPr>
        <w:t xml:space="preserve">01.01.20 - 17.05.20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შემოვიდა</w:t>
      </w:r>
      <w:r w:rsidRPr="0054733F">
        <w:rPr>
          <w:sz w:val="20"/>
          <w:szCs w:val="20"/>
          <w:lang w:val="ka-GE"/>
        </w:rPr>
        <w:t xml:space="preserve"> 589 485 </w:t>
      </w:r>
      <w:r w:rsidRPr="0054733F">
        <w:rPr>
          <w:rFonts w:ascii="Sylfaen" w:hAnsi="Sylfaen" w:cs="Sylfaen"/>
          <w:sz w:val="20"/>
          <w:szCs w:val="20"/>
          <w:lang w:val="ka-GE"/>
        </w:rPr>
        <w:t>ზარი</w:t>
      </w:r>
      <w:r w:rsidRPr="0054733F">
        <w:rPr>
          <w:sz w:val="20"/>
          <w:szCs w:val="20"/>
          <w:lang w:val="ka-GE"/>
        </w:rPr>
        <w:t xml:space="preserve">, </w:t>
      </w:r>
      <w:r w:rsidRPr="0054733F">
        <w:rPr>
          <w:rFonts w:ascii="Sylfaen" w:hAnsi="Sylfaen" w:cs="Sylfaen"/>
          <w:sz w:val="20"/>
          <w:szCs w:val="20"/>
          <w:lang w:val="ka-GE"/>
        </w:rPr>
        <w:t>მივიღეთ</w:t>
      </w:r>
      <w:r w:rsidRPr="0054733F">
        <w:rPr>
          <w:sz w:val="20"/>
          <w:szCs w:val="20"/>
          <w:lang w:val="ka-GE"/>
        </w:rPr>
        <w:t xml:space="preserve"> 191 303 </w:t>
      </w:r>
      <w:r w:rsidRPr="0054733F">
        <w:rPr>
          <w:rFonts w:ascii="Sylfaen" w:hAnsi="Sylfaen" w:cs="Sylfaen"/>
          <w:sz w:val="20"/>
          <w:szCs w:val="20"/>
          <w:lang w:val="ka-GE"/>
        </w:rPr>
        <w:t>ზარი</w:t>
      </w:r>
      <w:r w:rsidRPr="0054733F">
        <w:rPr>
          <w:sz w:val="20"/>
          <w:szCs w:val="20"/>
          <w:lang w:val="ka-GE"/>
        </w:rPr>
        <w:t xml:space="preserve"> (32%).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დიდი</w:t>
      </w:r>
      <w:r w:rsidRPr="0054733F">
        <w:rPr>
          <w:sz w:val="20"/>
          <w:szCs w:val="20"/>
          <w:lang w:val="ka-GE"/>
        </w:rPr>
        <w:t xml:space="preserve"> </w:t>
      </w:r>
      <w:r w:rsidRPr="0054733F">
        <w:rPr>
          <w:rFonts w:ascii="Sylfaen" w:hAnsi="Sylfaen" w:cs="Sylfaen"/>
          <w:sz w:val="20"/>
          <w:szCs w:val="20"/>
          <w:lang w:val="ka-GE"/>
        </w:rPr>
        <w:t>ნაწილი</w:t>
      </w:r>
      <w:r w:rsidRPr="0054733F">
        <w:rPr>
          <w:sz w:val="20"/>
          <w:szCs w:val="20"/>
          <w:lang w:val="ka-GE"/>
        </w:rPr>
        <w:t xml:space="preserve"> </w:t>
      </w:r>
      <w:r w:rsidRPr="0054733F">
        <w:rPr>
          <w:rFonts w:ascii="Sylfaen" w:hAnsi="Sylfaen" w:cs="Sylfaen"/>
          <w:sz w:val="20"/>
          <w:szCs w:val="20"/>
          <w:lang w:val="ka-GE"/>
        </w:rPr>
        <w:t>მოდის</w:t>
      </w:r>
      <w:r w:rsidRPr="0054733F">
        <w:rPr>
          <w:sz w:val="20"/>
          <w:szCs w:val="20"/>
          <w:lang w:val="ka-GE"/>
        </w:rPr>
        <w:t xml:space="preserve"> 21 </w:t>
      </w:r>
      <w:r w:rsidRPr="0054733F">
        <w:rPr>
          <w:rFonts w:ascii="Sylfaen" w:hAnsi="Sylfaen" w:cs="Sylfaen"/>
          <w:sz w:val="20"/>
          <w:szCs w:val="20"/>
          <w:lang w:val="ka-GE"/>
        </w:rPr>
        <w:t>მარტის</w:t>
      </w:r>
      <w:r w:rsidRPr="0054733F">
        <w:rPr>
          <w:sz w:val="20"/>
          <w:szCs w:val="20"/>
          <w:lang w:val="ka-GE"/>
        </w:rPr>
        <w:t xml:space="preserve"> </w:t>
      </w:r>
      <w:r w:rsidRPr="0054733F">
        <w:rPr>
          <w:rFonts w:ascii="Sylfaen" w:hAnsi="Sylfaen" w:cs="Sylfaen"/>
          <w:sz w:val="20"/>
          <w:szCs w:val="20"/>
          <w:lang w:val="ka-GE"/>
        </w:rPr>
        <w:t>შემდგომ</w:t>
      </w:r>
      <w:r w:rsidRPr="0054733F">
        <w:rPr>
          <w:sz w:val="20"/>
          <w:szCs w:val="20"/>
          <w:lang w:val="ka-GE"/>
        </w:rPr>
        <w:t xml:space="preserve"> </w:t>
      </w:r>
      <w:r w:rsidRPr="0054733F">
        <w:rPr>
          <w:rFonts w:ascii="Sylfaen" w:hAnsi="Sylfaen" w:cs="Sylfaen"/>
          <w:sz w:val="20"/>
          <w:szCs w:val="20"/>
          <w:lang w:val="ka-GE"/>
        </w:rPr>
        <w:t>პერიოდზე</w:t>
      </w:r>
      <w:r w:rsidRPr="0054733F">
        <w:rPr>
          <w:sz w:val="20"/>
          <w:szCs w:val="20"/>
          <w:lang w:val="ka-GE"/>
        </w:rPr>
        <w:t xml:space="preserve"> (21 </w:t>
      </w:r>
      <w:r w:rsidRPr="0054733F">
        <w:rPr>
          <w:rFonts w:ascii="Sylfaen" w:hAnsi="Sylfaen" w:cs="Sylfaen"/>
          <w:sz w:val="20"/>
          <w:szCs w:val="20"/>
          <w:lang w:val="ka-GE"/>
        </w:rPr>
        <w:t>მარტიდან</w:t>
      </w:r>
      <w:r w:rsidRPr="0054733F">
        <w:rPr>
          <w:sz w:val="20"/>
          <w:szCs w:val="20"/>
          <w:lang w:val="ka-GE"/>
        </w:rPr>
        <w:t xml:space="preserve"> -17 </w:t>
      </w:r>
      <w:r w:rsidRPr="0054733F">
        <w:rPr>
          <w:rFonts w:ascii="Sylfaen" w:hAnsi="Sylfaen" w:cs="Sylfaen"/>
          <w:sz w:val="20"/>
          <w:szCs w:val="20"/>
          <w:lang w:val="ka-GE"/>
        </w:rPr>
        <w:t>მაისის</w:t>
      </w:r>
      <w:r w:rsidRPr="0054733F">
        <w:rPr>
          <w:sz w:val="20"/>
          <w:szCs w:val="20"/>
          <w:lang w:val="ka-GE"/>
        </w:rPr>
        <w:t xml:space="preserve"> </w:t>
      </w:r>
      <w:r w:rsidRPr="0054733F">
        <w:rPr>
          <w:rFonts w:ascii="Sylfaen" w:hAnsi="Sylfaen" w:cs="Sylfaen"/>
          <w:sz w:val="20"/>
          <w:szCs w:val="20"/>
          <w:lang w:val="ka-GE"/>
        </w:rPr>
        <w:t>ჩათვლით</w:t>
      </w:r>
      <w:r w:rsidRPr="0054733F">
        <w:rPr>
          <w:sz w:val="20"/>
          <w:szCs w:val="20"/>
          <w:lang w:val="ka-GE"/>
        </w:rPr>
        <w:t xml:space="preserve">  </w:t>
      </w:r>
      <w:r w:rsidRPr="0054733F">
        <w:rPr>
          <w:rFonts w:ascii="Sylfaen" w:hAnsi="Sylfaen" w:cs="Sylfaen"/>
          <w:sz w:val="20"/>
          <w:szCs w:val="20"/>
          <w:lang w:val="ka-GE"/>
        </w:rPr>
        <w:t>სამინისტროს</w:t>
      </w:r>
      <w:r w:rsidRPr="0054733F">
        <w:rPr>
          <w:sz w:val="20"/>
          <w:szCs w:val="20"/>
          <w:lang w:val="ka-GE"/>
        </w:rPr>
        <w:t xml:space="preserve"> </w:t>
      </w: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შემოვიდა</w:t>
      </w:r>
      <w:r w:rsidRPr="0054733F">
        <w:rPr>
          <w:sz w:val="20"/>
          <w:szCs w:val="20"/>
          <w:lang w:val="ka-GE"/>
        </w:rPr>
        <w:t xml:space="preserve">   322 437  </w:t>
      </w:r>
      <w:r w:rsidRPr="0054733F">
        <w:rPr>
          <w:rFonts w:ascii="Sylfaen" w:hAnsi="Sylfaen" w:cs="Sylfaen"/>
          <w:sz w:val="20"/>
          <w:szCs w:val="20"/>
          <w:lang w:val="ka-GE"/>
        </w:rPr>
        <w:t>ზარი</w:t>
      </w:r>
      <w:r w:rsidRPr="0054733F">
        <w:rPr>
          <w:sz w:val="20"/>
          <w:szCs w:val="20"/>
          <w:lang w:val="ka-GE"/>
        </w:rPr>
        <w:t xml:space="preserve">, </w:t>
      </w:r>
      <w:r w:rsidRPr="0054733F">
        <w:rPr>
          <w:rFonts w:ascii="Sylfaen" w:hAnsi="Sylfaen" w:cs="Sylfaen"/>
          <w:sz w:val="20"/>
          <w:szCs w:val="20"/>
          <w:lang w:val="ka-GE"/>
        </w:rPr>
        <w:t>აქედან</w:t>
      </w:r>
      <w:r w:rsidRPr="0054733F">
        <w:rPr>
          <w:sz w:val="20"/>
          <w:szCs w:val="20"/>
          <w:lang w:val="ka-GE"/>
        </w:rPr>
        <w:t xml:space="preserve"> </w:t>
      </w:r>
      <w:r w:rsidRPr="0054733F">
        <w:rPr>
          <w:rFonts w:ascii="Sylfaen" w:hAnsi="Sylfaen" w:cs="Sylfaen"/>
          <w:sz w:val="20"/>
          <w:szCs w:val="20"/>
          <w:lang w:val="ka-GE"/>
        </w:rPr>
        <w:t>მიღებული</w:t>
      </w:r>
      <w:r w:rsidRPr="0054733F">
        <w:rPr>
          <w:sz w:val="20"/>
          <w:szCs w:val="20"/>
          <w:lang w:val="ka-GE"/>
        </w:rPr>
        <w:t xml:space="preserve"> </w:t>
      </w:r>
      <w:r w:rsidRPr="0054733F">
        <w:rPr>
          <w:rFonts w:ascii="Sylfaen" w:hAnsi="Sylfaen" w:cs="Sylfaen"/>
          <w:sz w:val="20"/>
          <w:szCs w:val="20"/>
          <w:lang w:val="ka-GE"/>
        </w:rPr>
        <w:t>იქნა</w:t>
      </w:r>
      <w:r w:rsidRPr="0054733F">
        <w:rPr>
          <w:sz w:val="20"/>
          <w:szCs w:val="20"/>
          <w:lang w:val="ka-GE"/>
        </w:rPr>
        <w:t xml:space="preserve">  96 053 </w:t>
      </w:r>
      <w:r w:rsidRPr="0054733F">
        <w:rPr>
          <w:rFonts w:ascii="Sylfaen" w:hAnsi="Sylfaen" w:cs="Sylfaen"/>
          <w:sz w:val="20"/>
          <w:szCs w:val="20"/>
          <w:lang w:val="ka-GE"/>
        </w:rPr>
        <w:t>ზარი</w:t>
      </w:r>
      <w:r w:rsidRPr="0054733F">
        <w:rPr>
          <w:sz w:val="20"/>
          <w:szCs w:val="20"/>
          <w:lang w:val="ka-GE"/>
        </w:rPr>
        <w:t>.)</w:t>
      </w:r>
    </w:p>
    <w:p w14:paraId="44515239" w14:textId="77777777" w:rsidR="00E067AE" w:rsidRPr="0054733F" w:rsidRDefault="00E067AE" w:rsidP="0054733F">
      <w:pPr>
        <w:spacing w:line="276" w:lineRule="auto"/>
        <w:jc w:val="both"/>
        <w:rPr>
          <w:b/>
          <w:sz w:val="20"/>
          <w:szCs w:val="20"/>
          <w:lang w:val="ka-GE"/>
        </w:rPr>
      </w:pPr>
      <w:r w:rsidRPr="0054733F">
        <w:rPr>
          <w:rFonts w:ascii="Sylfaen" w:hAnsi="Sylfaen" w:cs="Sylfaen"/>
          <w:b/>
          <w:sz w:val="20"/>
          <w:szCs w:val="20"/>
          <w:lang w:val="ka-GE"/>
        </w:rPr>
        <w:t>დაავადებათა</w:t>
      </w:r>
      <w:r w:rsidRPr="0054733F">
        <w:rPr>
          <w:b/>
          <w:sz w:val="20"/>
          <w:szCs w:val="20"/>
          <w:lang w:val="ka-GE"/>
        </w:rPr>
        <w:t xml:space="preserve"> </w:t>
      </w:r>
      <w:r w:rsidRPr="0054733F">
        <w:rPr>
          <w:rFonts w:ascii="Sylfaen" w:hAnsi="Sylfaen" w:cs="Sylfaen"/>
          <w:b/>
          <w:sz w:val="20"/>
          <w:szCs w:val="20"/>
          <w:lang w:val="ka-GE"/>
        </w:rPr>
        <w:t>კონტროლისა</w:t>
      </w:r>
      <w:r w:rsidRPr="0054733F">
        <w:rPr>
          <w:b/>
          <w:sz w:val="20"/>
          <w:szCs w:val="20"/>
          <w:lang w:val="ka-GE"/>
        </w:rPr>
        <w:t xml:space="preserve"> </w:t>
      </w:r>
      <w:r w:rsidRPr="0054733F">
        <w:rPr>
          <w:rFonts w:ascii="Sylfaen" w:hAnsi="Sylfaen" w:cs="Sylfaen"/>
          <w:b/>
          <w:sz w:val="20"/>
          <w:szCs w:val="20"/>
          <w:lang w:val="ka-GE"/>
        </w:rPr>
        <w:t>და</w:t>
      </w:r>
      <w:r w:rsidRPr="0054733F">
        <w:rPr>
          <w:b/>
          <w:sz w:val="20"/>
          <w:szCs w:val="20"/>
          <w:lang w:val="ka-GE"/>
        </w:rPr>
        <w:t xml:space="preserve"> </w:t>
      </w:r>
      <w:r w:rsidRPr="0054733F">
        <w:rPr>
          <w:rFonts w:ascii="Sylfaen" w:hAnsi="Sylfaen" w:cs="Sylfaen"/>
          <w:b/>
          <w:sz w:val="20"/>
          <w:szCs w:val="20"/>
          <w:lang w:val="ka-GE"/>
        </w:rPr>
        <w:t>საზოგადოებრივი</w:t>
      </w:r>
      <w:r w:rsidRPr="0054733F">
        <w:rPr>
          <w:b/>
          <w:sz w:val="20"/>
          <w:szCs w:val="20"/>
          <w:lang w:val="ka-GE"/>
        </w:rPr>
        <w:t xml:space="preserve"> </w:t>
      </w:r>
      <w:r w:rsidRPr="0054733F">
        <w:rPr>
          <w:rFonts w:ascii="Sylfaen" w:hAnsi="Sylfaen" w:cs="Sylfaen"/>
          <w:b/>
          <w:sz w:val="20"/>
          <w:szCs w:val="20"/>
          <w:lang w:val="ka-GE"/>
        </w:rPr>
        <w:t>ჯანმრთელობის</w:t>
      </w:r>
      <w:r w:rsidRPr="0054733F">
        <w:rPr>
          <w:b/>
          <w:sz w:val="20"/>
          <w:szCs w:val="20"/>
          <w:lang w:val="ka-GE"/>
        </w:rPr>
        <w:t xml:space="preserve"> </w:t>
      </w:r>
      <w:r w:rsidRPr="0054733F">
        <w:rPr>
          <w:rFonts w:ascii="Sylfaen" w:hAnsi="Sylfaen" w:cs="Sylfaen"/>
          <w:b/>
          <w:sz w:val="20"/>
          <w:szCs w:val="20"/>
          <w:lang w:val="ka-GE"/>
        </w:rPr>
        <w:t>ცენტრის</w:t>
      </w:r>
      <w:r w:rsidRPr="0054733F">
        <w:rPr>
          <w:b/>
          <w:sz w:val="20"/>
          <w:szCs w:val="20"/>
          <w:lang w:val="ka-GE"/>
        </w:rPr>
        <w:t xml:space="preserve"> </w:t>
      </w:r>
      <w:r w:rsidRPr="0054733F">
        <w:rPr>
          <w:rFonts w:ascii="Sylfaen" w:hAnsi="Sylfaen" w:cs="Sylfaen"/>
          <w:b/>
          <w:sz w:val="20"/>
          <w:szCs w:val="20"/>
          <w:lang w:val="ka-GE"/>
        </w:rPr>
        <w:t>ცხელ</w:t>
      </w:r>
      <w:r w:rsidRPr="0054733F">
        <w:rPr>
          <w:b/>
          <w:sz w:val="20"/>
          <w:szCs w:val="20"/>
          <w:lang w:val="ka-GE"/>
        </w:rPr>
        <w:t xml:space="preserve"> </w:t>
      </w:r>
      <w:r w:rsidRPr="0054733F">
        <w:rPr>
          <w:rFonts w:ascii="Sylfaen" w:hAnsi="Sylfaen" w:cs="Sylfaen"/>
          <w:b/>
          <w:sz w:val="20"/>
          <w:szCs w:val="20"/>
          <w:lang w:val="ka-GE"/>
        </w:rPr>
        <w:t>ხაზზე</w:t>
      </w:r>
      <w:r w:rsidRPr="0054733F">
        <w:rPr>
          <w:b/>
          <w:sz w:val="20"/>
          <w:szCs w:val="20"/>
          <w:lang w:val="ka-GE"/>
        </w:rPr>
        <w:t xml:space="preserve"> </w:t>
      </w:r>
      <w:r w:rsidRPr="0054733F">
        <w:rPr>
          <w:rFonts w:ascii="Sylfaen" w:hAnsi="Sylfaen" w:cs="Sylfaen"/>
          <w:b/>
          <w:sz w:val="20"/>
          <w:szCs w:val="20"/>
          <w:lang w:val="ka-GE"/>
        </w:rPr>
        <w:t>შემოსული</w:t>
      </w:r>
      <w:r w:rsidRPr="0054733F">
        <w:rPr>
          <w:b/>
          <w:sz w:val="20"/>
          <w:szCs w:val="20"/>
          <w:lang w:val="ka-GE"/>
        </w:rPr>
        <w:t xml:space="preserve"> </w:t>
      </w:r>
      <w:r w:rsidRPr="0054733F">
        <w:rPr>
          <w:rFonts w:ascii="Sylfaen" w:hAnsi="Sylfaen" w:cs="Sylfaen"/>
          <w:b/>
          <w:sz w:val="20"/>
          <w:szCs w:val="20"/>
          <w:lang w:val="ka-GE"/>
        </w:rPr>
        <w:t>ზარები</w:t>
      </w:r>
      <w:r w:rsidRPr="0054733F">
        <w:rPr>
          <w:b/>
          <w:sz w:val="20"/>
          <w:szCs w:val="20"/>
          <w:lang w:val="ka-GE"/>
        </w:rPr>
        <w:t xml:space="preserve"> (116001)</w:t>
      </w:r>
    </w:p>
    <w:p w14:paraId="7ECC36B6" w14:textId="77777777" w:rsidR="00E067AE" w:rsidRPr="0054733F" w:rsidRDefault="00E067AE" w:rsidP="0054733F">
      <w:pPr>
        <w:spacing w:line="276" w:lineRule="auto"/>
        <w:jc w:val="both"/>
        <w:rPr>
          <w:sz w:val="20"/>
          <w:szCs w:val="20"/>
          <w:lang w:val="ka-GE"/>
        </w:rPr>
      </w:pPr>
      <w:r w:rsidRPr="0054733F">
        <w:rPr>
          <w:rFonts w:ascii="Sylfaen" w:hAnsi="Sylfaen" w:cs="Sylfaen"/>
          <w:sz w:val="20"/>
          <w:szCs w:val="20"/>
          <w:lang w:val="ka-GE"/>
        </w:rPr>
        <w:lastRenderedPageBreak/>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მართვამ</w:t>
      </w:r>
      <w:r w:rsidRPr="0054733F">
        <w:rPr>
          <w:sz w:val="20"/>
          <w:szCs w:val="20"/>
          <w:lang w:val="ka-GE"/>
        </w:rPr>
        <w:t xml:space="preserve"> </w:t>
      </w:r>
      <w:r w:rsidRPr="0054733F">
        <w:rPr>
          <w:rFonts w:ascii="Sylfaen" w:hAnsi="Sylfaen" w:cs="Sylfaen"/>
          <w:sz w:val="20"/>
          <w:szCs w:val="20"/>
          <w:lang w:val="ka-GE"/>
        </w:rPr>
        <w:t>მნიშვნელოვნად</w:t>
      </w:r>
      <w:r w:rsidRPr="0054733F">
        <w:rPr>
          <w:sz w:val="20"/>
          <w:szCs w:val="20"/>
          <w:lang w:val="ka-GE"/>
        </w:rPr>
        <w:t xml:space="preserve"> </w:t>
      </w:r>
      <w:r w:rsidRPr="0054733F">
        <w:rPr>
          <w:rFonts w:ascii="Sylfaen" w:hAnsi="Sylfaen" w:cs="Sylfaen"/>
          <w:sz w:val="20"/>
          <w:szCs w:val="20"/>
          <w:lang w:val="ka-GE"/>
        </w:rPr>
        <w:t>შეუწყო</w:t>
      </w:r>
      <w:r w:rsidRPr="0054733F">
        <w:rPr>
          <w:sz w:val="20"/>
          <w:szCs w:val="20"/>
          <w:lang w:val="ka-GE"/>
        </w:rPr>
        <w:t xml:space="preserve"> </w:t>
      </w:r>
      <w:r w:rsidRPr="0054733F">
        <w:rPr>
          <w:rFonts w:ascii="Sylfaen" w:hAnsi="Sylfaen" w:cs="Sylfaen"/>
          <w:sz w:val="20"/>
          <w:szCs w:val="20"/>
          <w:lang w:val="ka-GE"/>
        </w:rPr>
        <w:t>ხელი</w:t>
      </w:r>
      <w:r w:rsidRPr="0054733F">
        <w:rPr>
          <w:sz w:val="20"/>
          <w:szCs w:val="20"/>
          <w:lang w:val="ka-GE"/>
        </w:rPr>
        <w:t xml:space="preserve"> </w:t>
      </w: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დაწესებულებებში</w:t>
      </w:r>
      <w:r w:rsidRPr="0054733F">
        <w:rPr>
          <w:sz w:val="20"/>
          <w:szCs w:val="20"/>
          <w:lang w:val="ka-GE"/>
        </w:rPr>
        <w:t xml:space="preserve"> </w:t>
      </w:r>
      <w:r w:rsidRPr="0054733F">
        <w:rPr>
          <w:rFonts w:ascii="Sylfaen" w:hAnsi="Sylfaen" w:cs="Sylfaen"/>
          <w:sz w:val="20"/>
          <w:szCs w:val="20"/>
          <w:lang w:val="ka-GE"/>
        </w:rPr>
        <w:t>არამიზნობრივი</w:t>
      </w:r>
      <w:r w:rsidRPr="0054733F">
        <w:rPr>
          <w:sz w:val="20"/>
          <w:szCs w:val="20"/>
          <w:lang w:val="ka-GE"/>
        </w:rPr>
        <w:t xml:space="preserve"> </w:t>
      </w:r>
      <w:r w:rsidRPr="0054733F">
        <w:rPr>
          <w:rFonts w:ascii="Sylfaen" w:hAnsi="Sylfaen" w:cs="Sylfaen"/>
          <w:sz w:val="20"/>
          <w:szCs w:val="20"/>
          <w:lang w:val="ka-GE"/>
        </w:rPr>
        <w:t>მიმართვიანობის</w:t>
      </w:r>
      <w:r w:rsidRPr="0054733F">
        <w:rPr>
          <w:sz w:val="20"/>
          <w:szCs w:val="20"/>
          <w:lang w:val="ka-GE"/>
        </w:rPr>
        <w:t xml:space="preserve"> </w:t>
      </w:r>
      <w:r w:rsidRPr="0054733F">
        <w:rPr>
          <w:rFonts w:ascii="Sylfaen" w:hAnsi="Sylfaen" w:cs="Sylfaen"/>
          <w:sz w:val="20"/>
          <w:szCs w:val="20"/>
          <w:lang w:val="ka-GE"/>
        </w:rPr>
        <w:t>შეჩერებას</w:t>
      </w:r>
      <w:r w:rsidRPr="0054733F">
        <w:rPr>
          <w:sz w:val="20"/>
          <w:szCs w:val="20"/>
          <w:lang w:val="ka-GE"/>
        </w:rPr>
        <w:t xml:space="preserve">. </w:t>
      </w:r>
      <w:r w:rsidRPr="0054733F">
        <w:rPr>
          <w:rFonts w:ascii="Sylfaen" w:hAnsi="Sylfaen" w:cs="Sylfaen"/>
          <w:sz w:val="20"/>
          <w:szCs w:val="20"/>
          <w:lang w:val="ka-GE"/>
        </w:rPr>
        <w:t>პანდემიის</w:t>
      </w:r>
      <w:r w:rsidRPr="0054733F">
        <w:rPr>
          <w:sz w:val="20"/>
          <w:szCs w:val="20"/>
          <w:lang w:val="ka-GE"/>
        </w:rPr>
        <w:t xml:space="preserve"> </w:t>
      </w:r>
      <w:r w:rsidRPr="0054733F">
        <w:rPr>
          <w:rFonts w:ascii="Sylfaen" w:hAnsi="Sylfaen" w:cs="Sylfaen"/>
          <w:sz w:val="20"/>
          <w:szCs w:val="20"/>
          <w:lang w:val="ka-GE"/>
        </w:rPr>
        <w:t>საწყის</w:t>
      </w:r>
      <w:r w:rsidRPr="0054733F">
        <w:rPr>
          <w:sz w:val="20"/>
          <w:szCs w:val="20"/>
          <w:lang w:val="ka-GE"/>
        </w:rPr>
        <w:t xml:space="preserve"> </w:t>
      </w:r>
      <w:r w:rsidRPr="0054733F">
        <w:rPr>
          <w:rFonts w:ascii="Sylfaen" w:hAnsi="Sylfaen" w:cs="Sylfaen"/>
          <w:sz w:val="20"/>
          <w:szCs w:val="20"/>
          <w:lang w:val="ka-GE"/>
        </w:rPr>
        <w:t>ეტაპზე</w:t>
      </w:r>
      <w:r w:rsidRPr="0054733F">
        <w:rPr>
          <w:sz w:val="20"/>
          <w:szCs w:val="20"/>
          <w:lang w:val="ka-GE"/>
        </w:rPr>
        <w:t xml:space="preserve">, </w:t>
      </w:r>
      <w:r w:rsidRPr="0054733F">
        <w:rPr>
          <w:rFonts w:ascii="Sylfaen" w:hAnsi="Sylfaen" w:cs="Sylfaen"/>
          <w:sz w:val="20"/>
          <w:szCs w:val="20"/>
          <w:lang w:val="ka-GE"/>
        </w:rPr>
        <w:t>ინფორმაციის</w:t>
      </w:r>
      <w:r w:rsidRPr="0054733F">
        <w:rPr>
          <w:sz w:val="20"/>
          <w:szCs w:val="20"/>
          <w:lang w:val="ka-GE"/>
        </w:rPr>
        <w:t xml:space="preserve"> </w:t>
      </w:r>
      <w:r w:rsidRPr="0054733F">
        <w:rPr>
          <w:rFonts w:ascii="Sylfaen" w:hAnsi="Sylfaen" w:cs="Sylfaen"/>
          <w:sz w:val="20"/>
          <w:szCs w:val="20"/>
          <w:lang w:val="ka-GE"/>
        </w:rPr>
        <w:t>ნაკლებობისა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პანიკის</w:t>
      </w:r>
      <w:r w:rsidRPr="0054733F">
        <w:rPr>
          <w:sz w:val="20"/>
          <w:szCs w:val="20"/>
          <w:lang w:val="ka-GE"/>
        </w:rPr>
        <w:t xml:space="preserve"> </w:t>
      </w:r>
      <w:r w:rsidRPr="0054733F">
        <w:rPr>
          <w:rFonts w:ascii="Sylfaen" w:hAnsi="Sylfaen" w:cs="Sylfaen"/>
          <w:sz w:val="20"/>
          <w:szCs w:val="20"/>
          <w:lang w:val="ka-GE"/>
        </w:rPr>
        <w:t>პირობებში</w:t>
      </w:r>
      <w:r w:rsidRPr="0054733F">
        <w:rPr>
          <w:sz w:val="20"/>
          <w:szCs w:val="20"/>
          <w:lang w:val="ka-GE"/>
        </w:rPr>
        <w:t xml:space="preserve">, </w:t>
      </w:r>
      <w:r w:rsidRPr="0054733F">
        <w:rPr>
          <w:rFonts w:ascii="Sylfaen" w:hAnsi="Sylfaen" w:cs="Sylfaen"/>
          <w:sz w:val="20"/>
          <w:szCs w:val="20"/>
          <w:lang w:val="ka-GE"/>
        </w:rPr>
        <w:t>მოსახლეობის</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ძირითადი</w:t>
      </w:r>
      <w:r w:rsidRPr="0054733F">
        <w:rPr>
          <w:sz w:val="20"/>
          <w:szCs w:val="20"/>
          <w:lang w:val="ka-GE"/>
        </w:rPr>
        <w:t xml:space="preserve"> </w:t>
      </w:r>
      <w:r w:rsidRPr="0054733F">
        <w:rPr>
          <w:rFonts w:ascii="Sylfaen" w:hAnsi="Sylfaen" w:cs="Sylfaen"/>
          <w:sz w:val="20"/>
          <w:szCs w:val="20"/>
          <w:lang w:val="ka-GE"/>
        </w:rPr>
        <w:t>ნაწილი</w:t>
      </w:r>
      <w:r w:rsidRPr="0054733F">
        <w:rPr>
          <w:sz w:val="20"/>
          <w:szCs w:val="20"/>
          <w:lang w:val="ka-GE"/>
        </w:rPr>
        <w:t xml:space="preserve"> </w:t>
      </w:r>
      <w:r w:rsidRPr="0054733F">
        <w:rPr>
          <w:rFonts w:ascii="Sylfaen" w:hAnsi="Sylfaen" w:cs="Sylfaen"/>
          <w:sz w:val="20"/>
          <w:szCs w:val="20"/>
          <w:lang w:val="ka-GE"/>
        </w:rPr>
        <w:t>მომართული</w:t>
      </w:r>
      <w:r w:rsidRPr="0054733F">
        <w:rPr>
          <w:sz w:val="20"/>
          <w:szCs w:val="20"/>
          <w:lang w:val="ka-GE"/>
        </w:rPr>
        <w:t xml:space="preserve"> </w:t>
      </w:r>
      <w:r w:rsidRPr="0054733F">
        <w:rPr>
          <w:rFonts w:ascii="Sylfaen" w:hAnsi="Sylfaen" w:cs="Sylfaen"/>
          <w:sz w:val="20"/>
          <w:szCs w:val="20"/>
          <w:lang w:val="ka-GE"/>
        </w:rPr>
        <w:t>იყო</w:t>
      </w:r>
      <w:r w:rsidRPr="0054733F">
        <w:rPr>
          <w:sz w:val="20"/>
          <w:szCs w:val="20"/>
          <w:lang w:val="ka-GE"/>
        </w:rPr>
        <w:t xml:space="preserve"> </w:t>
      </w:r>
      <w:r w:rsidRPr="0054733F">
        <w:rPr>
          <w:rFonts w:ascii="Sylfaen" w:hAnsi="Sylfaen" w:cs="Sylfaen"/>
          <w:sz w:val="20"/>
          <w:szCs w:val="20"/>
          <w:lang w:val="ka-GE"/>
        </w:rPr>
        <w:t>სწორედ</w:t>
      </w:r>
      <w:r w:rsidRPr="0054733F">
        <w:rPr>
          <w:sz w:val="20"/>
          <w:szCs w:val="20"/>
          <w:lang w:val="ka-GE"/>
        </w:rPr>
        <w:t xml:space="preserve"> 116 001-</w:t>
      </w:r>
      <w:r w:rsidRPr="0054733F">
        <w:rPr>
          <w:rFonts w:ascii="Sylfaen" w:hAnsi="Sylfaen" w:cs="Sylfaen"/>
          <w:sz w:val="20"/>
          <w:szCs w:val="20"/>
          <w:lang w:val="ka-GE"/>
        </w:rPr>
        <w:t>ზე</w:t>
      </w:r>
      <w:r w:rsidRPr="0054733F">
        <w:rPr>
          <w:sz w:val="20"/>
          <w:szCs w:val="20"/>
          <w:lang w:val="ka-GE"/>
        </w:rPr>
        <w:t xml:space="preserve">. </w:t>
      </w:r>
      <w:r w:rsidRPr="0054733F">
        <w:rPr>
          <w:rFonts w:ascii="Sylfaen" w:hAnsi="Sylfaen" w:cs="Sylfaen"/>
          <w:sz w:val="20"/>
          <w:szCs w:val="20"/>
          <w:lang w:val="ka-GE"/>
        </w:rPr>
        <w:t>აღსანიშნავია</w:t>
      </w:r>
      <w:r w:rsidRPr="0054733F">
        <w:rPr>
          <w:sz w:val="20"/>
          <w:szCs w:val="20"/>
          <w:lang w:val="ka-GE"/>
        </w:rPr>
        <w:t xml:space="preserve">, </w:t>
      </w:r>
      <w:r w:rsidRPr="0054733F">
        <w:rPr>
          <w:rFonts w:ascii="Sylfaen" w:hAnsi="Sylfaen" w:cs="Sylfaen"/>
          <w:sz w:val="20"/>
          <w:szCs w:val="20"/>
          <w:lang w:val="ka-GE"/>
        </w:rPr>
        <w:t>რომ</w:t>
      </w:r>
      <w:r w:rsidRPr="0054733F">
        <w:rPr>
          <w:sz w:val="20"/>
          <w:szCs w:val="20"/>
          <w:lang w:val="ka-GE"/>
        </w:rPr>
        <w:t xml:space="preserve"> </w:t>
      </w:r>
      <w:r w:rsidRPr="0054733F">
        <w:rPr>
          <w:rFonts w:ascii="Sylfaen" w:hAnsi="Sylfaen" w:cs="Sylfaen"/>
          <w:sz w:val="20"/>
          <w:szCs w:val="20"/>
          <w:lang w:val="ka-GE"/>
        </w:rPr>
        <w:t>ცენტრის</w:t>
      </w:r>
      <w:r w:rsidRPr="0054733F">
        <w:rPr>
          <w:sz w:val="20"/>
          <w:szCs w:val="20"/>
          <w:lang w:val="ka-GE"/>
        </w:rPr>
        <w:t xml:space="preserve"> </w:t>
      </w:r>
      <w:r w:rsidRPr="0054733F">
        <w:rPr>
          <w:rFonts w:ascii="Sylfaen" w:hAnsi="Sylfaen" w:cs="Sylfaen"/>
          <w:sz w:val="20"/>
          <w:szCs w:val="20"/>
          <w:lang w:val="ka-GE"/>
        </w:rPr>
        <w:t>ცხელი</w:t>
      </w:r>
      <w:r w:rsidRPr="0054733F">
        <w:rPr>
          <w:sz w:val="20"/>
          <w:szCs w:val="20"/>
          <w:lang w:val="ka-GE"/>
        </w:rPr>
        <w:t xml:space="preserve"> </w:t>
      </w:r>
      <w:r w:rsidRPr="0054733F">
        <w:rPr>
          <w:rFonts w:ascii="Sylfaen" w:hAnsi="Sylfaen" w:cs="Sylfaen"/>
          <w:sz w:val="20"/>
          <w:szCs w:val="20"/>
          <w:lang w:val="ka-GE"/>
        </w:rPr>
        <w:t>ხაზის</w:t>
      </w:r>
      <w:r w:rsidRPr="0054733F">
        <w:rPr>
          <w:sz w:val="20"/>
          <w:szCs w:val="20"/>
          <w:lang w:val="ka-GE"/>
        </w:rPr>
        <w:t xml:space="preserve"> </w:t>
      </w:r>
      <w:r w:rsidRPr="0054733F">
        <w:rPr>
          <w:rFonts w:ascii="Sylfaen" w:hAnsi="Sylfaen" w:cs="Sylfaen"/>
          <w:sz w:val="20"/>
          <w:szCs w:val="20"/>
          <w:lang w:val="ka-GE"/>
        </w:rPr>
        <w:t>მიმართ</w:t>
      </w:r>
      <w:r w:rsidRPr="0054733F">
        <w:rPr>
          <w:sz w:val="20"/>
          <w:szCs w:val="20"/>
          <w:lang w:val="ka-GE"/>
        </w:rPr>
        <w:t xml:space="preserve"> </w:t>
      </w:r>
      <w:r w:rsidRPr="0054733F">
        <w:rPr>
          <w:rFonts w:ascii="Sylfaen" w:hAnsi="Sylfaen" w:cs="Sylfaen"/>
          <w:sz w:val="20"/>
          <w:szCs w:val="20"/>
          <w:lang w:val="ka-GE"/>
        </w:rPr>
        <w:t>ამ</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დაფიქსირდა</w:t>
      </w:r>
      <w:r w:rsidRPr="0054733F">
        <w:rPr>
          <w:sz w:val="20"/>
          <w:szCs w:val="20"/>
          <w:lang w:val="ka-GE"/>
        </w:rPr>
        <w:t xml:space="preserve"> </w:t>
      </w:r>
      <w:r w:rsidRPr="0054733F">
        <w:rPr>
          <w:rFonts w:ascii="Sylfaen" w:hAnsi="Sylfaen" w:cs="Sylfaen"/>
          <w:sz w:val="20"/>
          <w:szCs w:val="20"/>
          <w:lang w:val="ka-GE"/>
        </w:rPr>
        <w:t>საკმაოდ</w:t>
      </w:r>
      <w:r w:rsidRPr="0054733F">
        <w:rPr>
          <w:sz w:val="20"/>
          <w:szCs w:val="20"/>
          <w:lang w:val="ka-GE"/>
        </w:rPr>
        <w:t xml:space="preserve"> </w:t>
      </w:r>
      <w:r w:rsidRPr="0054733F">
        <w:rPr>
          <w:rFonts w:ascii="Sylfaen" w:hAnsi="Sylfaen" w:cs="Sylfaen"/>
          <w:sz w:val="20"/>
          <w:szCs w:val="20"/>
          <w:lang w:val="ka-GE"/>
        </w:rPr>
        <w:t>მაღალი</w:t>
      </w:r>
      <w:r w:rsidRPr="0054733F">
        <w:rPr>
          <w:sz w:val="20"/>
          <w:szCs w:val="20"/>
          <w:lang w:val="ka-GE"/>
        </w:rPr>
        <w:t xml:space="preserve"> </w:t>
      </w:r>
      <w:r w:rsidRPr="0054733F">
        <w:rPr>
          <w:rFonts w:ascii="Sylfaen" w:hAnsi="Sylfaen" w:cs="Sylfaen"/>
          <w:sz w:val="20"/>
          <w:szCs w:val="20"/>
          <w:lang w:val="ka-GE"/>
        </w:rPr>
        <w:t>ნდობა</w:t>
      </w:r>
      <w:r w:rsidRPr="0054733F">
        <w:rPr>
          <w:sz w:val="20"/>
          <w:szCs w:val="20"/>
          <w:lang w:val="ka-GE"/>
        </w:rPr>
        <w:t xml:space="preserve">, </w:t>
      </w:r>
      <w:r w:rsidRPr="0054733F">
        <w:rPr>
          <w:rFonts w:ascii="Sylfaen" w:hAnsi="Sylfaen" w:cs="Sylfaen"/>
          <w:sz w:val="20"/>
          <w:szCs w:val="20"/>
          <w:lang w:val="ka-GE"/>
        </w:rPr>
        <w:t>რასაც</w:t>
      </w:r>
      <w:r w:rsidRPr="0054733F">
        <w:rPr>
          <w:sz w:val="20"/>
          <w:szCs w:val="20"/>
          <w:lang w:val="ka-GE"/>
        </w:rPr>
        <w:t xml:space="preserve"> </w:t>
      </w:r>
      <w:r w:rsidRPr="0054733F">
        <w:rPr>
          <w:rFonts w:ascii="Sylfaen" w:hAnsi="Sylfaen" w:cs="Sylfaen"/>
          <w:sz w:val="20"/>
          <w:szCs w:val="20"/>
          <w:lang w:val="ka-GE"/>
        </w:rPr>
        <w:t>ხელი</w:t>
      </w:r>
      <w:r w:rsidRPr="0054733F">
        <w:rPr>
          <w:sz w:val="20"/>
          <w:szCs w:val="20"/>
          <w:lang w:val="ka-GE"/>
        </w:rPr>
        <w:t xml:space="preserve"> </w:t>
      </w:r>
      <w:r w:rsidRPr="0054733F">
        <w:rPr>
          <w:rFonts w:ascii="Sylfaen" w:hAnsi="Sylfaen" w:cs="Sylfaen"/>
          <w:sz w:val="20"/>
          <w:szCs w:val="20"/>
          <w:lang w:val="ka-GE"/>
        </w:rPr>
        <w:t>შეუწყო</w:t>
      </w:r>
      <w:r w:rsidRPr="0054733F">
        <w:rPr>
          <w:sz w:val="20"/>
          <w:szCs w:val="20"/>
          <w:lang w:val="ka-GE"/>
        </w:rPr>
        <w:t xml:space="preserve"> </w:t>
      </w:r>
      <w:r w:rsidRPr="0054733F">
        <w:rPr>
          <w:rFonts w:ascii="Sylfaen" w:hAnsi="Sylfaen" w:cs="Sylfaen"/>
          <w:sz w:val="20"/>
          <w:szCs w:val="20"/>
          <w:lang w:val="ka-GE"/>
        </w:rPr>
        <w:t>ე</w:t>
      </w:r>
      <w:r w:rsidRPr="0054733F">
        <w:rPr>
          <w:sz w:val="20"/>
          <w:szCs w:val="20"/>
          <w:lang w:val="ka-GE"/>
        </w:rPr>
        <w:t>.</w:t>
      </w:r>
      <w:r w:rsidRPr="0054733F">
        <w:rPr>
          <w:rFonts w:ascii="Sylfaen" w:hAnsi="Sylfaen" w:cs="Sylfaen"/>
          <w:sz w:val="20"/>
          <w:szCs w:val="20"/>
          <w:lang w:val="ka-GE"/>
        </w:rPr>
        <w:t>წ</w:t>
      </w:r>
      <w:r w:rsidRPr="0054733F">
        <w:rPr>
          <w:sz w:val="20"/>
          <w:szCs w:val="20"/>
          <w:lang w:val="ka-GE"/>
        </w:rPr>
        <w:t>. „</w:t>
      </w:r>
      <w:r w:rsidRPr="0054733F">
        <w:rPr>
          <w:rFonts w:ascii="Sylfaen" w:hAnsi="Sylfaen" w:cs="Sylfaen"/>
          <w:sz w:val="20"/>
          <w:szCs w:val="20"/>
          <w:lang w:val="ka-GE"/>
        </w:rPr>
        <w:t>უკუკავშირის</w:t>
      </w:r>
      <w:r w:rsidRPr="0054733F">
        <w:rPr>
          <w:sz w:val="20"/>
          <w:szCs w:val="20"/>
          <w:lang w:val="ka-GE"/>
        </w:rPr>
        <w:t xml:space="preserve">“ </w:t>
      </w:r>
      <w:r w:rsidRPr="0054733F">
        <w:rPr>
          <w:rFonts w:ascii="Sylfaen" w:hAnsi="Sylfaen" w:cs="Sylfaen"/>
          <w:sz w:val="20"/>
          <w:szCs w:val="20"/>
          <w:lang w:val="ka-GE"/>
        </w:rPr>
        <w:t>პრინციპის</w:t>
      </w:r>
      <w:r w:rsidRPr="0054733F">
        <w:rPr>
          <w:sz w:val="20"/>
          <w:szCs w:val="20"/>
          <w:lang w:val="ka-GE"/>
        </w:rPr>
        <w:t xml:space="preserve"> </w:t>
      </w:r>
      <w:r w:rsidRPr="0054733F">
        <w:rPr>
          <w:rFonts w:ascii="Sylfaen" w:hAnsi="Sylfaen" w:cs="Sylfaen"/>
          <w:sz w:val="20"/>
          <w:szCs w:val="20"/>
          <w:lang w:val="ka-GE"/>
        </w:rPr>
        <w:t>ამოქმედებამ</w:t>
      </w:r>
      <w:r w:rsidRPr="0054733F">
        <w:rPr>
          <w:sz w:val="20"/>
          <w:szCs w:val="20"/>
          <w:lang w:val="ka-GE"/>
        </w:rPr>
        <w:t xml:space="preserve"> - </w:t>
      </w:r>
      <w:r w:rsidRPr="0054733F">
        <w:rPr>
          <w:rFonts w:ascii="Sylfaen" w:hAnsi="Sylfaen" w:cs="Sylfaen"/>
          <w:sz w:val="20"/>
          <w:szCs w:val="20"/>
          <w:lang w:val="ka-GE"/>
        </w:rPr>
        <w:t>უამრავი</w:t>
      </w:r>
      <w:r w:rsidRPr="0054733F">
        <w:rPr>
          <w:sz w:val="20"/>
          <w:szCs w:val="20"/>
          <w:lang w:val="ka-GE"/>
        </w:rPr>
        <w:t xml:space="preserve"> </w:t>
      </w:r>
      <w:r w:rsidRPr="0054733F">
        <w:rPr>
          <w:rFonts w:ascii="Sylfaen" w:hAnsi="Sylfaen" w:cs="Sylfaen"/>
          <w:sz w:val="20"/>
          <w:szCs w:val="20"/>
          <w:lang w:val="ka-GE"/>
        </w:rPr>
        <w:t>საკითხის</w:t>
      </w:r>
      <w:r w:rsidRPr="0054733F">
        <w:rPr>
          <w:sz w:val="20"/>
          <w:szCs w:val="20"/>
          <w:lang w:val="ka-GE"/>
        </w:rPr>
        <w:t xml:space="preserve"> </w:t>
      </w:r>
      <w:r w:rsidRPr="0054733F">
        <w:rPr>
          <w:rFonts w:ascii="Sylfaen" w:hAnsi="Sylfaen" w:cs="Sylfaen"/>
          <w:sz w:val="20"/>
          <w:szCs w:val="20"/>
          <w:lang w:val="ka-GE"/>
        </w:rPr>
        <w:t>დამატებით</w:t>
      </w:r>
      <w:r w:rsidRPr="0054733F">
        <w:rPr>
          <w:sz w:val="20"/>
          <w:szCs w:val="20"/>
          <w:lang w:val="ka-GE"/>
        </w:rPr>
        <w:t xml:space="preserve"> </w:t>
      </w:r>
      <w:r w:rsidRPr="0054733F">
        <w:rPr>
          <w:rFonts w:ascii="Sylfaen" w:hAnsi="Sylfaen" w:cs="Sylfaen"/>
          <w:sz w:val="20"/>
          <w:szCs w:val="20"/>
          <w:lang w:val="ka-GE"/>
        </w:rPr>
        <w:t>დაზუსტების</w:t>
      </w:r>
      <w:r w:rsidRPr="0054733F">
        <w:rPr>
          <w:sz w:val="20"/>
          <w:szCs w:val="20"/>
          <w:lang w:val="ka-GE"/>
        </w:rPr>
        <w:t xml:space="preserve"> </w:t>
      </w:r>
      <w:r w:rsidRPr="0054733F">
        <w:rPr>
          <w:rFonts w:ascii="Sylfaen" w:hAnsi="Sylfaen" w:cs="Sylfaen"/>
          <w:sz w:val="20"/>
          <w:szCs w:val="20"/>
          <w:lang w:val="ka-GE"/>
        </w:rPr>
        <w:t>შემდეგ</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ავტორებთან</w:t>
      </w:r>
      <w:r w:rsidRPr="0054733F">
        <w:rPr>
          <w:sz w:val="20"/>
          <w:szCs w:val="20"/>
          <w:lang w:val="ka-GE"/>
        </w:rPr>
        <w:t xml:space="preserve"> </w:t>
      </w:r>
      <w:r w:rsidRPr="0054733F">
        <w:rPr>
          <w:rFonts w:ascii="Sylfaen" w:hAnsi="Sylfaen" w:cs="Sylfaen"/>
          <w:sz w:val="20"/>
          <w:szCs w:val="20"/>
          <w:lang w:val="ka-GE"/>
        </w:rPr>
        <w:t>დამატებით</w:t>
      </w:r>
      <w:r w:rsidRPr="0054733F">
        <w:rPr>
          <w:sz w:val="20"/>
          <w:szCs w:val="20"/>
          <w:lang w:val="ka-GE"/>
        </w:rPr>
        <w:t xml:space="preserve"> </w:t>
      </w:r>
      <w:r w:rsidRPr="0054733F">
        <w:rPr>
          <w:rFonts w:ascii="Sylfaen" w:hAnsi="Sylfaen" w:cs="Sylfaen"/>
          <w:sz w:val="20"/>
          <w:szCs w:val="20"/>
          <w:lang w:val="ka-GE"/>
        </w:rPr>
        <w:t>უკუ</w:t>
      </w:r>
      <w:r w:rsidRPr="0054733F">
        <w:rPr>
          <w:sz w:val="20"/>
          <w:szCs w:val="20"/>
          <w:lang w:val="ka-GE"/>
        </w:rPr>
        <w:t>-</w:t>
      </w:r>
      <w:r w:rsidRPr="0054733F">
        <w:rPr>
          <w:rFonts w:ascii="Sylfaen" w:hAnsi="Sylfaen" w:cs="Sylfaen"/>
          <w:sz w:val="20"/>
          <w:szCs w:val="20"/>
          <w:lang w:val="ka-GE"/>
        </w:rPr>
        <w:t>კომუნიკაციამ</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მათთვის</w:t>
      </w:r>
      <w:r w:rsidRPr="0054733F">
        <w:rPr>
          <w:sz w:val="20"/>
          <w:szCs w:val="20"/>
          <w:lang w:val="ka-GE"/>
        </w:rPr>
        <w:t xml:space="preserve"> </w:t>
      </w:r>
      <w:r w:rsidRPr="0054733F">
        <w:rPr>
          <w:rFonts w:ascii="Sylfaen" w:hAnsi="Sylfaen" w:cs="Sylfaen"/>
          <w:sz w:val="20"/>
          <w:szCs w:val="20"/>
          <w:lang w:val="ka-GE"/>
        </w:rPr>
        <w:t>მაქსიმალურად</w:t>
      </w:r>
      <w:r w:rsidRPr="0054733F">
        <w:rPr>
          <w:sz w:val="20"/>
          <w:szCs w:val="20"/>
          <w:lang w:val="ka-GE"/>
        </w:rPr>
        <w:t xml:space="preserve"> </w:t>
      </w:r>
      <w:r w:rsidRPr="0054733F">
        <w:rPr>
          <w:rFonts w:ascii="Sylfaen" w:hAnsi="Sylfaen" w:cs="Sylfaen"/>
          <w:sz w:val="20"/>
          <w:szCs w:val="20"/>
          <w:lang w:val="ka-GE"/>
        </w:rPr>
        <w:t>დაზუსტებული</w:t>
      </w:r>
      <w:r w:rsidRPr="0054733F">
        <w:rPr>
          <w:sz w:val="20"/>
          <w:szCs w:val="20"/>
          <w:lang w:val="ka-GE"/>
        </w:rPr>
        <w:t xml:space="preserve"> </w:t>
      </w:r>
      <w:r w:rsidRPr="0054733F">
        <w:rPr>
          <w:rFonts w:ascii="Sylfaen" w:hAnsi="Sylfaen" w:cs="Sylfaen"/>
          <w:sz w:val="20"/>
          <w:szCs w:val="20"/>
          <w:lang w:val="ka-GE"/>
        </w:rPr>
        <w:t>ინფორმაციის</w:t>
      </w:r>
      <w:r w:rsidRPr="0054733F">
        <w:rPr>
          <w:sz w:val="20"/>
          <w:szCs w:val="20"/>
          <w:lang w:val="ka-GE"/>
        </w:rPr>
        <w:t xml:space="preserve"> </w:t>
      </w:r>
      <w:r w:rsidRPr="0054733F">
        <w:rPr>
          <w:rFonts w:ascii="Sylfaen" w:hAnsi="Sylfaen" w:cs="Sylfaen"/>
          <w:sz w:val="20"/>
          <w:szCs w:val="20"/>
          <w:lang w:val="ka-GE"/>
        </w:rPr>
        <w:t>მიწოდებამ</w:t>
      </w:r>
      <w:r w:rsidRPr="0054733F">
        <w:rPr>
          <w:sz w:val="20"/>
          <w:szCs w:val="20"/>
          <w:lang w:val="ka-GE"/>
        </w:rPr>
        <w:t xml:space="preserve">. </w:t>
      </w:r>
    </w:p>
    <w:p w14:paraId="7B5BD46E" w14:textId="0CFA1376" w:rsidR="00E067AE" w:rsidRDefault="00E067AE" w:rsidP="0054733F">
      <w:pPr>
        <w:spacing w:line="276" w:lineRule="auto"/>
        <w:jc w:val="both"/>
        <w:rPr>
          <w:rFonts w:ascii="Sylfaen" w:hAnsi="Sylfaen"/>
          <w:sz w:val="20"/>
          <w:szCs w:val="20"/>
          <w:lang w:val="ka-GE"/>
        </w:rPr>
      </w:pPr>
      <w:r w:rsidRPr="0054733F">
        <w:rPr>
          <w:sz w:val="20"/>
          <w:szCs w:val="20"/>
          <w:lang w:val="ka-GE"/>
        </w:rPr>
        <w:t xml:space="preserve">2020 </w:t>
      </w:r>
      <w:r w:rsidRPr="0054733F">
        <w:rPr>
          <w:rFonts w:ascii="Sylfaen" w:hAnsi="Sylfaen" w:cs="Sylfaen"/>
          <w:sz w:val="20"/>
          <w:szCs w:val="20"/>
          <w:lang w:val="ka-GE"/>
        </w:rPr>
        <w:t>წლის</w:t>
      </w:r>
      <w:r w:rsidRPr="0054733F">
        <w:rPr>
          <w:sz w:val="20"/>
          <w:szCs w:val="20"/>
          <w:lang w:val="ka-GE"/>
        </w:rPr>
        <w:t xml:space="preserve"> 23 </w:t>
      </w:r>
      <w:r w:rsidRPr="0054733F">
        <w:rPr>
          <w:rFonts w:ascii="Sylfaen" w:hAnsi="Sylfaen" w:cs="Sylfaen"/>
          <w:sz w:val="20"/>
          <w:szCs w:val="20"/>
          <w:lang w:val="ka-GE"/>
        </w:rPr>
        <w:t>იანვრიდან</w:t>
      </w:r>
      <w:r w:rsidRPr="0054733F">
        <w:rPr>
          <w:sz w:val="20"/>
          <w:szCs w:val="20"/>
          <w:lang w:val="ka-GE"/>
        </w:rPr>
        <w:t xml:space="preserve"> 17 </w:t>
      </w:r>
      <w:r w:rsidRPr="0054733F">
        <w:rPr>
          <w:rFonts w:ascii="Sylfaen" w:hAnsi="Sylfaen" w:cs="Sylfaen"/>
          <w:sz w:val="20"/>
          <w:szCs w:val="20"/>
          <w:lang w:val="ka-GE"/>
        </w:rPr>
        <w:t>მაისამდე</w:t>
      </w:r>
      <w:r w:rsidRPr="0054733F">
        <w:rPr>
          <w:sz w:val="20"/>
          <w:szCs w:val="20"/>
          <w:lang w:val="ka-GE"/>
        </w:rPr>
        <w:t xml:space="preserve"> </w:t>
      </w: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ჯამური</w:t>
      </w:r>
      <w:r w:rsidRPr="0054733F">
        <w:rPr>
          <w:sz w:val="20"/>
          <w:szCs w:val="20"/>
          <w:lang w:val="ka-GE"/>
        </w:rPr>
        <w:t xml:space="preserve"> </w:t>
      </w:r>
      <w:r w:rsidRPr="0054733F">
        <w:rPr>
          <w:rFonts w:ascii="Sylfaen" w:hAnsi="Sylfaen" w:cs="Sylfaen"/>
          <w:sz w:val="20"/>
          <w:szCs w:val="20"/>
          <w:lang w:val="ka-GE"/>
        </w:rPr>
        <w:t>რაოდენობაა</w:t>
      </w:r>
      <w:r w:rsidRPr="0054733F">
        <w:rPr>
          <w:sz w:val="20"/>
          <w:szCs w:val="20"/>
          <w:lang w:val="ka-GE"/>
        </w:rPr>
        <w:t xml:space="preserve"> 41 291. </w:t>
      </w:r>
      <w:r w:rsidRPr="0054733F">
        <w:rPr>
          <w:rFonts w:ascii="Sylfaen" w:hAnsi="Sylfaen" w:cs="Sylfaen"/>
          <w:sz w:val="20"/>
          <w:szCs w:val="20"/>
          <w:lang w:val="ka-GE"/>
        </w:rPr>
        <w:t>მათ</w:t>
      </w:r>
      <w:r w:rsidRPr="0054733F">
        <w:rPr>
          <w:sz w:val="20"/>
          <w:szCs w:val="20"/>
          <w:lang w:val="ka-GE"/>
        </w:rPr>
        <w:t xml:space="preserve"> </w:t>
      </w:r>
      <w:r w:rsidRPr="0054733F">
        <w:rPr>
          <w:rFonts w:ascii="Sylfaen" w:hAnsi="Sylfaen" w:cs="Sylfaen"/>
          <w:sz w:val="20"/>
          <w:szCs w:val="20"/>
          <w:lang w:val="ka-GE"/>
        </w:rPr>
        <w:t>შორის</w:t>
      </w:r>
      <w:r w:rsidRPr="0054733F">
        <w:rPr>
          <w:sz w:val="20"/>
          <w:szCs w:val="20"/>
          <w:lang w:val="ka-GE"/>
        </w:rPr>
        <w:t xml:space="preserve">: </w:t>
      </w:r>
      <w:r w:rsidRPr="0054733F">
        <w:rPr>
          <w:rFonts w:ascii="Sylfaen" w:hAnsi="Sylfaen" w:cs="Sylfaen"/>
          <w:sz w:val="20"/>
          <w:szCs w:val="20"/>
          <w:lang w:val="ka-GE"/>
        </w:rPr>
        <w:t>პასუხგაცემული</w:t>
      </w:r>
      <w:r w:rsidRPr="0054733F">
        <w:rPr>
          <w:sz w:val="20"/>
          <w:szCs w:val="20"/>
          <w:lang w:val="ka-GE"/>
        </w:rPr>
        <w:t xml:space="preserve">: 33 300 </w:t>
      </w:r>
      <w:r w:rsidRPr="0054733F">
        <w:rPr>
          <w:rFonts w:ascii="Sylfaen" w:hAnsi="Sylfaen" w:cs="Sylfaen"/>
          <w:sz w:val="20"/>
          <w:szCs w:val="20"/>
          <w:lang w:val="ka-GE"/>
        </w:rPr>
        <w:t>ზარი</w:t>
      </w:r>
      <w:r w:rsidRPr="0054733F">
        <w:rPr>
          <w:sz w:val="20"/>
          <w:szCs w:val="20"/>
          <w:lang w:val="ka-GE"/>
        </w:rPr>
        <w:t xml:space="preserve"> (81%) - </w:t>
      </w:r>
      <w:r w:rsidRPr="0054733F">
        <w:rPr>
          <w:rFonts w:ascii="Sylfaen" w:hAnsi="Sylfaen" w:cs="Sylfaen"/>
          <w:sz w:val="20"/>
          <w:szCs w:val="20"/>
          <w:lang w:val="ka-GE"/>
        </w:rPr>
        <w:t>გაცდენილი</w:t>
      </w:r>
      <w:r w:rsidRPr="0054733F">
        <w:rPr>
          <w:sz w:val="20"/>
          <w:szCs w:val="20"/>
          <w:lang w:val="ka-GE"/>
        </w:rPr>
        <w:t xml:space="preserve">: 7 991 </w:t>
      </w:r>
      <w:r w:rsidRPr="0054733F">
        <w:rPr>
          <w:rFonts w:ascii="Sylfaen" w:hAnsi="Sylfaen" w:cs="Sylfaen"/>
          <w:sz w:val="20"/>
          <w:szCs w:val="20"/>
          <w:lang w:val="ka-GE"/>
        </w:rPr>
        <w:t>ზარი</w:t>
      </w:r>
      <w:r w:rsidRPr="0054733F">
        <w:rPr>
          <w:sz w:val="20"/>
          <w:szCs w:val="20"/>
          <w:lang w:val="ka-GE"/>
        </w:rPr>
        <w:t xml:space="preserve"> (19%). </w:t>
      </w:r>
    </w:p>
    <w:p w14:paraId="76AF1F4B" w14:textId="77777777" w:rsidR="009C0741" w:rsidRDefault="009C0741" w:rsidP="0054733F">
      <w:pPr>
        <w:spacing w:after="240" w:line="276" w:lineRule="auto"/>
        <w:jc w:val="both"/>
        <w:rPr>
          <w:rFonts w:ascii="Sylfaen" w:hAnsi="Sylfaen" w:cs="Sylfaen"/>
          <w:b/>
          <w:sz w:val="20"/>
          <w:szCs w:val="20"/>
          <w:lang w:val="ka-GE"/>
        </w:rPr>
      </w:pPr>
    </w:p>
    <w:p w14:paraId="2315F007" w14:textId="77777777" w:rsidR="00540553" w:rsidRPr="0054733F" w:rsidRDefault="00540553" w:rsidP="0054733F">
      <w:pPr>
        <w:spacing w:after="240" w:line="276" w:lineRule="auto"/>
        <w:jc w:val="both"/>
        <w:rPr>
          <w:rFonts w:ascii="Sylfaen" w:hAnsi="Sylfaen"/>
          <w:b/>
          <w:sz w:val="20"/>
          <w:szCs w:val="20"/>
          <w:lang w:val="ka-GE"/>
        </w:rPr>
      </w:pPr>
      <w:commentRangeStart w:id="146"/>
      <w:r w:rsidRPr="0054733F">
        <w:rPr>
          <w:rFonts w:ascii="Sylfaen" w:hAnsi="Sylfaen" w:cs="Sylfaen"/>
          <w:b/>
          <w:sz w:val="20"/>
          <w:szCs w:val="20"/>
          <w:lang w:val="ka-GE"/>
        </w:rPr>
        <w:t>კოვიდ</w:t>
      </w:r>
      <w:r w:rsidRPr="0054733F">
        <w:rPr>
          <w:rFonts w:ascii="Sylfaen" w:hAnsi="Sylfaen"/>
          <w:b/>
          <w:sz w:val="20"/>
          <w:szCs w:val="20"/>
          <w:lang w:val="ka-GE"/>
        </w:rPr>
        <w:t xml:space="preserve"> 19-</w:t>
      </w:r>
      <w:r w:rsidRPr="0054733F">
        <w:rPr>
          <w:rFonts w:ascii="Sylfaen" w:hAnsi="Sylfaen" w:cs="Sylfaen"/>
          <w:b/>
          <w:sz w:val="20"/>
          <w:szCs w:val="20"/>
          <w:lang w:val="ka-GE"/>
        </w:rPr>
        <w:t>ის</w:t>
      </w:r>
      <w:r w:rsidRPr="0054733F">
        <w:rPr>
          <w:rFonts w:ascii="Sylfaen" w:hAnsi="Sylfaen"/>
          <w:b/>
          <w:sz w:val="20"/>
          <w:szCs w:val="20"/>
          <w:lang w:val="ka-GE"/>
        </w:rPr>
        <w:t xml:space="preserve"> </w:t>
      </w:r>
      <w:r w:rsidRPr="0054733F">
        <w:rPr>
          <w:rFonts w:ascii="Sylfaen" w:hAnsi="Sylfaen" w:cs="Sylfaen"/>
          <w:b/>
          <w:sz w:val="20"/>
          <w:szCs w:val="20"/>
          <w:lang w:val="ka-GE"/>
        </w:rPr>
        <w:t>გავრცელება</w:t>
      </w:r>
      <w:r w:rsidRPr="0054733F">
        <w:rPr>
          <w:rFonts w:ascii="Sylfaen" w:hAnsi="Sylfaen"/>
          <w:b/>
          <w:sz w:val="20"/>
          <w:szCs w:val="20"/>
          <w:lang w:val="ka-GE"/>
        </w:rPr>
        <w:t xml:space="preserve"> </w:t>
      </w:r>
      <w:r w:rsidRPr="0054733F">
        <w:rPr>
          <w:rFonts w:ascii="Sylfaen" w:hAnsi="Sylfaen" w:cs="Sylfaen"/>
          <w:b/>
          <w:sz w:val="20"/>
          <w:szCs w:val="20"/>
          <w:lang w:val="ka-GE"/>
        </w:rPr>
        <w:t>საქართველოში</w:t>
      </w:r>
      <w:r w:rsidRPr="0054733F">
        <w:rPr>
          <w:rFonts w:ascii="Sylfaen" w:hAnsi="Sylfaen"/>
          <w:b/>
          <w:sz w:val="20"/>
          <w:szCs w:val="20"/>
          <w:lang w:val="ka-GE"/>
        </w:rPr>
        <w:t xml:space="preserve"> </w:t>
      </w:r>
    </w:p>
    <w:p w14:paraId="57764FA1" w14:textId="0EEE9E82" w:rsidR="00540553" w:rsidRPr="0054733F" w:rsidRDefault="00540553" w:rsidP="0054733F">
      <w:pPr>
        <w:spacing w:line="276" w:lineRule="auto"/>
        <w:jc w:val="both"/>
        <w:rPr>
          <w:rFonts w:ascii="Sylfaen" w:hAnsi="Sylfaen"/>
          <w:b/>
          <w:sz w:val="20"/>
          <w:szCs w:val="20"/>
          <w:lang w:val="ka-GE"/>
        </w:rPr>
      </w:pPr>
      <w:r w:rsidRPr="0054733F">
        <w:rPr>
          <w:rFonts w:ascii="Sylfaen" w:hAnsi="Sylfaen"/>
          <w:sz w:val="20"/>
          <w:szCs w:val="20"/>
          <w:lang w:val="ka-GE"/>
        </w:rPr>
        <w:t xml:space="preserve">კოვიდ 19-ის პირველი შემთხვევა საქართველოში 2020 წლის 26 თებერვალს დაფიქსირდა. 18 მაისის მდგომარეობით ქვეყანაში რეგისტრირებულია კოვიდ 19-ის 701 შემთხვევა. გამოჯანმრთელდა 432, ხოლო გარდაიცვალა 12 (ლეტალობის </w:t>
      </w:r>
      <w:bookmarkStart w:id="147" w:name="_GoBack"/>
      <w:bookmarkEnd w:id="147"/>
      <w:r w:rsidRPr="0054733F">
        <w:rPr>
          <w:rFonts w:ascii="Sylfaen" w:hAnsi="Sylfaen"/>
          <w:sz w:val="20"/>
          <w:szCs w:val="20"/>
          <w:lang w:val="ka-GE"/>
        </w:rPr>
        <w:t>მაჩვენებელი 1.73%)</w:t>
      </w:r>
      <w:r w:rsidR="00A53E34" w:rsidRPr="0054733F">
        <w:rPr>
          <w:rFonts w:ascii="Sylfaen" w:hAnsi="Sylfaen"/>
          <w:sz w:val="20"/>
          <w:szCs w:val="20"/>
          <w:lang w:val="ka-GE"/>
        </w:rPr>
        <w:t>.</w:t>
      </w:r>
    </w:p>
    <w:p w14:paraId="70D9C17B" w14:textId="3A00F6D8" w:rsidR="00540553" w:rsidRPr="0054733F" w:rsidRDefault="00540553" w:rsidP="0054733F">
      <w:pPr>
        <w:spacing w:line="276" w:lineRule="auto"/>
        <w:jc w:val="both"/>
        <w:rPr>
          <w:rFonts w:ascii="Sylfaen" w:hAnsi="Sylfaen"/>
          <w:sz w:val="20"/>
          <w:szCs w:val="20"/>
          <w:lang w:val="ka-GE"/>
        </w:rPr>
      </w:pPr>
      <w:r w:rsidRPr="0054733F">
        <w:rPr>
          <w:rFonts w:ascii="Sylfaen" w:hAnsi="Sylfaen"/>
          <w:sz w:val="20"/>
          <w:szCs w:val="20"/>
          <w:lang w:val="ka-GE"/>
        </w:rPr>
        <w:t>სულ ჯამში</w:t>
      </w:r>
      <w:r w:rsidR="002859A0" w:rsidRPr="0054733F">
        <w:rPr>
          <w:rFonts w:ascii="Sylfaen" w:hAnsi="Sylfaen"/>
          <w:sz w:val="20"/>
          <w:szCs w:val="20"/>
          <w:lang w:val="ka-GE"/>
        </w:rPr>
        <w:t>,</w:t>
      </w:r>
      <w:r w:rsidRPr="0054733F">
        <w:rPr>
          <w:rFonts w:ascii="Sylfaen" w:hAnsi="Sylfaen"/>
          <w:sz w:val="20"/>
          <w:szCs w:val="20"/>
          <w:lang w:val="ka-GE"/>
        </w:rPr>
        <w:t xml:space="preserve"> 30.01.2020</w:t>
      </w:r>
      <w:r w:rsidRPr="0054733F">
        <w:rPr>
          <w:rFonts w:ascii="Sylfaen" w:hAnsi="Sylfaen"/>
          <w:sz w:val="20"/>
          <w:szCs w:val="20"/>
        </w:rPr>
        <w:t>-</w:t>
      </w:r>
      <w:r w:rsidRPr="0054733F">
        <w:rPr>
          <w:rFonts w:ascii="Sylfaen" w:hAnsi="Sylfaen"/>
          <w:sz w:val="20"/>
          <w:szCs w:val="20"/>
          <w:lang w:val="ka-GE"/>
        </w:rPr>
        <w:t xml:space="preserve">დან </w:t>
      </w:r>
      <w:r w:rsidR="002859A0" w:rsidRPr="0054733F">
        <w:rPr>
          <w:rFonts w:ascii="Sylfaen" w:hAnsi="Sylfaen"/>
          <w:sz w:val="20"/>
          <w:szCs w:val="20"/>
          <w:lang w:val="ka-GE"/>
        </w:rPr>
        <w:t>18 მაისის ჩათვლით</w:t>
      </w:r>
      <w:r w:rsidRPr="0054733F">
        <w:rPr>
          <w:rFonts w:ascii="Sylfaen" w:hAnsi="Sylfaen"/>
          <w:sz w:val="20"/>
          <w:szCs w:val="20"/>
          <w:lang w:val="ka-GE"/>
        </w:rPr>
        <w:t xml:space="preserve"> გამოკვლეულია </w:t>
      </w:r>
      <w:r w:rsidRPr="0054733F">
        <w:rPr>
          <w:rFonts w:ascii="Sylfaen" w:hAnsi="Sylfaen"/>
          <w:bCs/>
          <w:sz w:val="20"/>
          <w:szCs w:val="20"/>
        </w:rPr>
        <w:t>38961</w:t>
      </w:r>
      <w:r w:rsidRPr="0054733F">
        <w:rPr>
          <w:rFonts w:ascii="Sylfaen" w:hAnsi="Sylfaen"/>
          <w:bCs/>
          <w:sz w:val="20"/>
          <w:szCs w:val="20"/>
          <w:lang w:val="ka-GE"/>
        </w:rPr>
        <w:t xml:space="preserve"> </w:t>
      </w:r>
      <w:r w:rsidRPr="0054733F">
        <w:rPr>
          <w:rFonts w:ascii="Sylfaen" w:hAnsi="Sylfaen"/>
          <w:sz w:val="20"/>
          <w:szCs w:val="20"/>
          <w:lang w:val="ka-GE"/>
        </w:rPr>
        <w:t>შესაძლო შემთხვევის პირველადი ნიმუში. შემთხვევათა დადასტურების მაჩვენებელი 1.8%, რაც მიუთითებს</w:t>
      </w:r>
      <w:r w:rsidRPr="0054733F">
        <w:rPr>
          <w:rFonts w:ascii="Sylfaen" w:hAnsi="Sylfaen"/>
          <w:sz w:val="20"/>
          <w:szCs w:val="20"/>
        </w:rPr>
        <w:t xml:space="preserve"> </w:t>
      </w:r>
      <w:r w:rsidRPr="0054733F">
        <w:rPr>
          <w:rFonts w:ascii="Sylfaen" w:hAnsi="Sylfaen"/>
          <w:sz w:val="20"/>
          <w:szCs w:val="20"/>
          <w:lang w:val="ka-GE"/>
        </w:rPr>
        <w:t xml:space="preserve">რომ ქვეყანაში შემთხვევების გამოვლენის ხარისხი საკმაოდ მაღალია და იმის ალბათობა, რომ შემთხვევების დროული გამოვლენა ვერ ხდება დაბალია. </w:t>
      </w:r>
    </w:p>
    <w:p w14:paraId="6CE07E65" w14:textId="46F30205" w:rsidR="00540553" w:rsidRPr="0054733F" w:rsidRDefault="00540553" w:rsidP="0054733F">
      <w:pPr>
        <w:spacing w:line="276" w:lineRule="auto"/>
        <w:jc w:val="both"/>
        <w:rPr>
          <w:rFonts w:ascii="Sylfaen" w:hAnsi="Sylfaen"/>
          <w:sz w:val="20"/>
          <w:szCs w:val="20"/>
          <w:lang w:val="ka-GE"/>
        </w:rPr>
      </w:pPr>
      <w:r w:rsidRPr="0054733F">
        <w:rPr>
          <w:rFonts w:ascii="Sylfaen" w:hAnsi="Sylfaen"/>
          <w:sz w:val="20"/>
          <w:szCs w:val="20"/>
          <w:lang w:val="ka-GE"/>
        </w:rPr>
        <w:t xml:space="preserve">კოვიდ 19-ის შემთხვევების ზოგადი სტატისტიკური </w:t>
      </w:r>
      <w:r w:rsidR="00A53E34" w:rsidRPr="0054733F">
        <w:rPr>
          <w:rFonts w:ascii="Sylfaen" w:hAnsi="Sylfaen"/>
          <w:sz w:val="20"/>
          <w:szCs w:val="20"/>
          <w:lang w:val="ka-GE"/>
        </w:rPr>
        <w:t>მაჩვენებლები:</w:t>
      </w:r>
      <w:r w:rsidRPr="0054733F">
        <w:rPr>
          <w:rFonts w:ascii="Sylfaen" w:hAnsi="Sylfaen"/>
          <w:sz w:val="20"/>
          <w:szCs w:val="20"/>
          <w:lang w:val="ka-GE"/>
        </w:rPr>
        <w:t xml:space="preserve"> </w:t>
      </w:r>
    </w:p>
    <w:p w14:paraId="7B5DEC7D" w14:textId="67A699A8" w:rsidR="00540553" w:rsidRPr="0054733F" w:rsidRDefault="00540553" w:rsidP="0054733F">
      <w:pPr>
        <w:pStyle w:val="ListParagraph"/>
        <w:numPr>
          <w:ilvl w:val="0"/>
          <w:numId w:val="11"/>
        </w:numPr>
        <w:spacing w:after="240" w:line="276" w:lineRule="auto"/>
        <w:jc w:val="both"/>
        <w:rPr>
          <w:rFonts w:ascii="Sylfaen" w:hAnsi="Sylfaen"/>
          <w:sz w:val="20"/>
          <w:szCs w:val="20"/>
          <w:lang w:val="ka-GE"/>
        </w:rPr>
      </w:pPr>
      <w:r w:rsidRPr="0054733F">
        <w:rPr>
          <w:rFonts w:ascii="Sylfaen" w:hAnsi="Sylfaen"/>
          <w:sz w:val="20"/>
          <w:szCs w:val="20"/>
          <w:lang w:val="ka-GE"/>
        </w:rPr>
        <w:t>გაანალიზებული 500 შემთხვევიდან 257 (51%) იყო ქალი და 243 (49%) კაცი</w:t>
      </w:r>
      <w:r w:rsidR="002859A0" w:rsidRPr="0054733F">
        <w:rPr>
          <w:rFonts w:ascii="Sylfaen" w:hAnsi="Sylfaen"/>
          <w:sz w:val="20"/>
          <w:szCs w:val="20"/>
          <w:lang w:val="ka-GE"/>
        </w:rPr>
        <w:t>.</w:t>
      </w:r>
      <w:r w:rsidRPr="0054733F">
        <w:rPr>
          <w:rFonts w:ascii="Sylfaen" w:hAnsi="Sylfaen"/>
          <w:sz w:val="20"/>
          <w:szCs w:val="20"/>
          <w:lang w:val="ka-GE"/>
        </w:rPr>
        <w:t xml:space="preserve"> </w:t>
      </w:r>
      <w:r w:rsidR="002859A0" w:rsidRPr="0054733F">
        <w:rPr>
          <w:rFonts w:ascii="Sylfaen" w:hAnsi="Sylfaen"/>
          <w:sz w:val="20"/>
          <w:szCs w:val="20"/>
          <w:lang w:val="ka-GE"/>
        </w:rPr>
        <w:t xml:space="preserve">ვირუსის ყველაზე მაღალი გავრცელება 30-69 წლის ასაკობრივ ჯგუფში (64%). </w:t>
      </w:r>
    </w:p>
    <w:tbl>
      <w:tblPr>
        <w:tblStyle w:val="TableGrid"/>
        <w:tblW w:w="0" w:type="auto"/>
        <w:jc w:val="center"/>
        <w:tblLook w:val="04E0" w:firstRow="1" w:lastRow="1" w:firstColumn="1" w:lastColumn="0" w:noHBand="0" w:noVBand="1"/>
      </w:tblPr>
      <w:tblGrid>
        <w:gridCol w:w="3424"/>
        <w:gridCol w:w="2520"/>
        <w:gridCol w:w="1701"/>
      </w:tblGrid>
      <w:tr w:rsidR="00540553" w:rsidRPr="0054733F" w14:paraId="578EB075" w14:textId="77777777" w:rsidTr="009D4DDF">
        <w:trPr>
          <w:trHeight w:val="350"/>
          <w:jc w:val="center"/>
        </w:trPr>
        <w:tc>
          <w:tcPr>
            <w:tcW w:w="3424" w:type="dxa"/>
            <w:shd w:val="clear" w:color="auto" w:fill="auto"/>
            <w:vAlign w:val="center"/>
          </w:tcPr>
          <w:p w14:paraId="5D4664BB" w14:textId="77777777" w:rsidR="00540553" w:rsidRPr="0054733F" w:rsidRDefault="00540553" w:rsidP="0054733F">
            <w:pPr>
              <w:spacing w:line="276" w:lineRule="auto"/>
              <w:jc w:val="center"/>
              <w:rPr>
                <w:rStyle w:val="tlid-translation"/>
                <w:rFonts w:cstheme="minorHAnsi"/>
                <w:b/>
                <w:sz w:val="20"/>
                <w:szCs w:val="20"/>
                <w:lang w:val="ka-GE"/>
              </w:rPr>
            </w:pPr>
            <w:r w:rsidRPr="0054733F">
              <w:rPr>
                <w:rStyle w:val="tlid-translation"/>
                <w:rFonts w:cs="Sylfaen"/>
                <w:b/>
                <w:sz w:val="20"/>
                <w:szCs w:val="20"/>
                <w:lang w:val="ka-GE"/>
              </w:rPr>
              <w:t>ასაკობრივი</w:t>
            </w:r>
            <w:r w:rsidRPr="0054733F">
              <w:rPr>
                <w:rStyle w:val="tlid-translation"/>
                <w:rFonts w:cstheme="minorHAnsi"/>
                <w:b/>
                <w:sz w:val="20"/>
                <w:szCs w:val="20"/>
                <w:lang w:val="ka-GE"/>
              </w:rPr>
              <w:t xml:space="preserve"> </w:t>
            </w:r>
            <w:r w:rsidRPr="0054733F">
              <w:rPr>
                <w:rStyle w:val="tlid-translation"/>
                <w:rFonts w:cs="Sylfaen"/>
                <w:b/>
                <w:sz w:val="20"/>
                <w:szCs w:val="20"/>
                <w:lang w:val="ka-GE"/>
              </w:rPr>
              <w:t>ჯგუფები</w:t>
            </w:r>
          </w:p>
        </w:tc>
        <w:tc>
          <w:tcPr>
            <w:tcW w:w="2520" w:type="dxa"/>
            <w:shd w:val="clear" w:color="auto" w:fill="auto"/>
          </w:tcPr>
          <w:p w14:paraId="7093345F" w14:textId="77777777" w:rsidR="00540553" w:rsidRPr="0054733F" w:rsidRDefault="00540553" w:rsidP="0054733F">
            <w:pPr>
              <w:spacing w:line="276" w:lineRule="auto"/>
              <w:jc w:val="center"/>
              <w:rPr>
                <w:rStyle w:val="tlid-translation"/>
                <w:rFonts w:cstheme="minorHAnsi"/>
                <w:b/>
                <w:sz w:val="20"/>
                <w:szCs w:val="20"/>
                <w:lang w:val="ka-GE"/>
              </w:rPr>
            </w:pPr>
            <w:r w:rsidRPr="0054733F">
              <w:rPr>
                <w:rStyle w:val="tlid-translation"/>
                <w:rFonts w:cs="Sylfaen"/>
                <w:b/>
                <w:sz w:val="20"/>
                <w:szCs w:val="20"/>
                <w:lang w:val="ka-GE"/>
              </w:rPr>
              <w:t>რაოდენობა</w:t>
            </w:r>
            <w:r w:rsidRPr="0054733F">
              <w:rPr>
                <w:rStyle w:val="tlid-translation"/>
                <w:rFonts w:cstheme="minorHAnsi"/>
                <w:b/>
                <w:sz w:val="20"/>
                <w:szCs w:val="20"/>
                <w:lang w:val="ka-GE"/>
              </w:rPr>
              <w:t xml:space="preserve"> </w:t>
            </w:r>
          </w:p>
        </w:tc>
        <w:tc>
          <w:tcPr>
            <w:tcW w:w="1701" w:type="dxa"/>
            <w:shd w:val="clear" w:color="auto" w:fill="auto"/>
          </w:tcPr>
          <w:p w14:paraId="5A4D0391" w14:textId="77777777" w:rsidR="00540553" w:rsidRPr="0054733F" w:rsidRDefault="00540553" w:rsidP="0054733F">
            <w:pPr>
              <w:spacing w:line="276" w:lineRule="auto"/>
              <w:jc w:val="center"/>
              <w:rPr>
                <w:rStyle w:val="tlid-translation"/>
                <w:rFonts w:cstheme="minorHAnsi"/>
                <w:b/>
                <w:sz w:val="20"/>
                <w:szCs w:val="20"/>
                <w:lang w:val="ka-GE"/>
              </w:rPr>
            </w:pPr>
            <w:r w:rsidRPr="0054733F">
              <w:rPr>
                <w:rStyle w:val="tlid-translation"/>
                <w:rFonts w:cstheme="minorHAnsi"/>
                <w:b/>
                <w:sz w:val="20"/>
                <w:szCs w:val="20"/>
                <w:lang w:val="ka-GE"/>
              </w:rPr>
              <w:t>%</w:t>
            </w:r>
          </w:p>
        </w:tc>
      </w:tr>
      <w:tr w:rsidR="00540553" w:rsidRPr="0054733F" w14:paraId="4AC7F7D1" w14:textId="77777777" w:rsidTr="009D4DDF">
        <w:trPr>
          <w:jc w:val="center"/>
        </w:trPr>
        <w:tc>
          <w:tcPr>
            <w:tcW w:w="3424" w:type="dxa"/>
            <w:shd w:val="clear" w:color="auto" w:fill="auto"/>
            <w:vAlign w:val="center"/>
          </w:tcPr>
          <w:p w14:paraId="18147018"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rPr>
              <w:t>0-14</w:t>
            </w:r>
          </w:p>
        </w:tc>
        <w:tc>
          <w:tcPr>
            <w:tcW w:w="2520" w:type="dxa"/>
            <w:vAlign w:val="center"/>
          </w:tcPr>
          <w:p w14:paraId="631CF84C"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rPr>
              <w:t>43</w:t>
            </w:r>
            <w:r w:rsidRPr="0054733F">
              <w:rPr>
                <w:rFonts w:cs="Calibri"/>
                <w:color w:val="000000"/>
                <w:sz w:val="20"/>
                <w:szCs w:val="20"/>
                <w:lang w:val="ka-GE"/>
              </w:rPr>
              <w:t xml:space="preserve"> </w:t>
            </w:r>
          </w:p>
        </w:tc>
        <w:tc>
          <w:tcPr>
            <w:tcW w:w="1701" w:type="dxa"/>
          </w:tcPr>
          <w:p w14:paraId="696E628F"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9%</w:t>
            </w:r>
          </w:p>
        </w:tc>
      </w:tr>
      <w:tr w:rsidR="00540553" w:rsidRPr="0054733F" w14:paraId="445620F8" w14:textId="77777777" w:rsidTr="009D4DDF">
        <w:trPr>
          <w:jc w:val="center"/>
        </w:trPr>
        <w:tc>
          <w:tcPr>
            <w:tcW w:w="3424" w:type="dxa"/>
            <w:shd w:val="clear" w:color="auto" w:fill="auto"/>
            <w:vAlign w:val="center"/>
          </w:tcPr>
          <w:p w14:paraId="747AEE08"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15-19</w:t>
            </w:r>
          </w:p>
        </w:tc>
        <w:tc>
          <w:tcPr>
            <w:tcW w:w="2520" w:type="dxa"/>
            <w:vAlign w:val="center"/>
          </w:tcPr>
          <w:p w14:paraId="2B0A9255"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27</w:t>
            </w:r>
            <w:r w:rsidRPr="0054733F">
              <w:rPr>
                <w:rFonts w:cs="Calibri"/>
                <w:color w:val="000000"/>
                <w:sz w:val="20"/>
                <w:szCs w:val="20"/>
                <w:lang w:val="ka-GE"/>
              </w:rPr>
              <w:t xml:space="preserve"> </w:t>
            </w:r>
          </w:p>
        </w:tc>
        <w:tc>
          <w:tcPr>
            <w:tcW w:w="1701" w:type="dxa"/>
          </w:tcPr>
          <w:p w14:paraId="4F9C903C"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5%</w:t>
            </w:r>
          </w:p>
        </w:tc>
      </w:tr>
      <w:tr w:rsidR="00540553" w:rsidRPr="0054733F" w14:paraId="54925FEE" w14:textId="77777777" w:rsidTr="009D4DDF">
        <w:trPr>
          <w:jc w:val="center"/>
        </w:trPr>
        <w:tc>
          <w:tcPr>
            <w:tcW w:w="3424" w:type="dxa"/>
            <w:shd w:val="clear" w:color="auto" w:fill="auto"/>
            <w:vAlign w:val="center"/>
          </w:tcPr>
          <w:p w14:paraId="373B9566"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20-29</w:t>
            </w:r>
          </w:p>
        </w:tc>
        <w:tc>
          <w:tcPr>
            <w:tcW w:w="2520" w:type="dxa"/>
            <w:vAlign w:val="center"/>
          </w:tcPr>
          <w:p w14:paraId="03DF3297"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70</w:t>
            </w:r>
            <w:r w:rsidRPr="0054733F">
              <w:rPr>
                <w:rFonts w:cs="Calibri"/>
                <w:color w:val="000000"/>
                <w:sz w:val="20"/>
                <w:szCs w:val="20"/>
                <w:lang w:val="ka-GE"/>
              </w:rPr>
              <w:t xml:space="preserve"> </w:t>
            </w:r>
          </w:p>
        </w:tc>
        <w:tc>
          <w:tcPr>
            <w:tcW w:w="1701" w:type="dxa"/>
          </w:tcPr>
          <w:p w14:paraId="24A477BD"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14%</w:t>
            </w:r>
          </w:p>
        </w:tc>
      </w:tr>
      <w:tr w:rsidR="00540553" w:rsidRPr="0054733F" w14:paraId="260A55EE" w14:textId="77777777" w:rsidTr="009D4DDF">
        <w:trPr>
          <w:jc w:val="center"/>
        </w:trPr>
        <w:tc>
          <w:tcPr>
            <w:tcW w:w="3424" w:type="dxa"/>
            <w:shd w:val="clear" w:color="auto" w:fill="auto"/>
            <w:vAlign w:val="center"/>
          </w:tcPr>
          <w:p w14:paraId="0E77183D"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30-69</w:t>
            </w:r>
          </w:p>
        </w:tc>
        <w:tc>
          <w:tcPr>
            <w:tcW w:w="2520" w:type="dxa"/>
            <w:vAlign w:val="center"/>
          </w:tcPr>
          <w:p w14:paraId="09E9896C"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318</w:t>
            </w:r>
            <w:r w:rsidRPr="0054733F">
              <w:rPr>
                <w:rFonts w:cs="Calibri"/>
                <w:color w:val="000000"/>
                <w:sz w:val="20"/>
                <w:szCs w:val="20"/>
                <w:lang w:val="ka-GE"/>
              </w:rPr>
              <w:t xml:space="preserve"> </w:t>
            </w:r>
          </w:p>
        </w:tc>
        <w:tc>
          <w:tcPr>
            <w:tcW w:w="1701" w:type="dxa"/>
          </w:tcPr>
          <w:p w14:paraId="5F499C9F"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64%</w:t>
            </w:r>
          </w:p>
        </w:tc>
      </w:tr>
      <w:tr w:rsidR="00540553" w:rsidRPr="0054733F" w14:paraId="044B3259" w14:textId="77777777" w:rsidTr="009D4DDF">
        <w:trPr>
          <w:jc w:val="center"/>
        </w:trPr>
        <w:tc>
          <w:tcPr>
            <w:tcW w:w="3424" w:type="dxa"/>
            <w:shd w:val="clear" w:color="auto" w:fill="auto"/>
            <w:vAlign w:val="center"/>
          </w:tcPr>
          <w:p w14:paraId="758F60F4"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70+</w:t>
            </w:r>
          </w:p>
        </w:tc>
        <w:tc>
          <w:tcPr>
            <w:tcW w:w="2520" w:type="dxa"/>
            <w:vAlign w:val="center"/>
          </w:tcPr>
          <w:p w14:paraId="18875426"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42</w:t>
            </w:r>
            <w:r w:rsidRPr="0054733F">
              <w:rPr>
                <w:rFonts w:cs="Calibri"/>
                <w:color w:val="000000"/>
                <w:sz w:val="20"/>
                <w:szCs w:val="20"/>
                <w:lang w:val="ka-GE"/>
              </w:rPr>
              <w:t xml:space="preserve"> </w:t>
            </w:r>
          </w:p>
        </w:tc>
        <w:tc>
          <w:tcPr>
            <w:tcW w:w="1701" w:type="dxa"/>
          </w:tcPr>
          <w:p w14:paraId="1AB3F1AD"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8%</w:t>
            </w:r>
          </w:p>
        </w:tc>
      </w:tr>
      <w:tr w:rsidR="00540553" w:rsidRPr="0054733F" w14:paraId="38E9122F" w14:textId="77777777" w:rsidTr="009D4DDF">
        <w:trPr>
          <w:jc w:val="center"/>
        </w:trPr>
        <w:tc>
          <w:tcPr>
            <w:tcW w:w="3424" w:type="dxa"/>
            <w:shd w:val="clear" w:color="auto" w:fill="auto"/>
            <w:vAlign w:val="center"/>
          </w:tcPr>
          <w:p w14:paraId="53D73229" w14:textId="77777777" w:rsidR="00540553" w:rsidRPr="0054733F" w:rsidRDefault="00540553" w:rsidP="0054733F">
            <w:pPr>
              <w:spacing w:line="276" w:lineRule="auto"/>
              <w:jc w:val="center"/>
              <w:rPr>
                <w:rStyle w:val="tlid-translation"/>
                <w:rFonts w:cstheme="minorHAnsi"/>
                <w:b/>
                <w:sz w:val="20"/>
                <w:szCs w:val="20"/>
                <w:highlight w:val="lightGray"/>
                <w:lang w:val="ka-GE"/>
              </w:rPr>
            </w:pPr>
            <w:r w:rsidRPr="0054733F">
              <w:rPr>
                <w:rStyle w:val="tlid-translation"/>
                <w:rFonts w:cs="Sylfaen"/>
                <w:b/>
                <w:sz w:val="20"/>
                <w:szCs w:val="20"/>
                <w:lang w:val="ka-GE"/>
              </w:rPr>
              <w:t>სულ</w:t>
            </w:r>
          </w:p>
        </w:tc>
        <w:tc>
          <w:tcPr>
            <w:tcW w:w="2520" w:type="dxa"/>
            <w:vAlign w:val="center"/>
          </w:tcPr>
          <w:p w14:paraId="01AC20B8" w14:textId="77777777" w:rsidR="00540553" w:rsidRPr="0054733F" w:rsidRDefault="00540553" w:rsidP="0054733F">
            <w:pPr>
              <w:spacing w:line="276" w:lineRule="auto"/>
              <w:jc w:val="center"/>
              <w:rPr>
                <w:rStyle w:val="tlid-translation"/>
                <w:rFonts w:cstheme="minorHAnsi"/>
                <w:b/>
                <w:sz w:val="20"/>
                <w:szCs w:val="20"/>
                <w:highlight w:val="lightGray"/>
                <w:lang w:val="ka-GE"/>
              </w:rPr>
            </w:pPr>
            <w:r w:rsidRPr="0054733F">
              <w:rPr>
                <w:rFonts w:cs="Calibri"/>
                <w:b/>
                <w:color w:val="000000"/>
                <w:sz w:val="20"/>
                <w:szCs w:val="20"/>
              </w:rPr>
              <w:t>500</w:t>
            </w:r>
            <w:r w:rsidRPr="0054733F">
              <w:rPr>
                <w:rFonts w:cs="Calibri"/>
                <w:b/>
                <w:color w:val="000000"/>
                <w:sz w:val="20"/>
                <w:szCs w:val="20"/>
                <w:lang w:val="ka-GE"/>
              </w:rPr>
              <w:t xml:space="preserve"> </w:t>
            </w:r>
          </w:p>
        </w:tc>
        <w:tc>
          <w:tcPr>
            <w:tcW w:w="1701" w:type="dxa"/>
          </w:tcPr>
          <w:p w14:paraId="436FF3CF" w14:textId="77777777" w:rsidR="00540553" w:rsidRPr="0054733F" w:rsidRDefault="00540553" w:rsidP="0054733F">
            <w:pPr>
              <w:spacing w:line="276" w:lineRule="auto"/>
              <w:jc w:val="center"/>
              <w:rPr>
                <w:rFonts w:cs="Calibri"/>
                <w:b/>
                <w:color w:val="000000"/>
                <w:sz w:val="20"/>
                <w:szCs w:val="20"/>
              </w:rPr>
            </w:pPr>
            <w:r w:rsidRPr="0054733F">
              <w:rPr>
                <w:rFonts w:cs="Calibri"/>
                <w:b/>
                <w:color w:val="000000"/>
                <w:sz w:val="20"/>
                <w:szCs w:val="20"/>
                <w:lang w:val="ka-GE"/>
              </w:rPr>
              <w:t>100%</w:t>
            </w:r>
          </w:p>
        </w:tc>
      </w:tr>
    </w:tbl>
    <w:p w14:paraId="606B7894" w14:textId="77777777" w:rsidR="00540553" w:rsidRPr="0054733F" w:rsidRDefault="00540553" w:rsidP="0054733F">
      <w:pPr>
        <w:pStyle w:val="ListParagraph"/>
        <w:spacing w:after="240" w:line="276" w:lineRule="auto"/>
        <w:ind w:left="1440"/>
        <w:jc w:val="both"/>
        <w:rPr>
          <w:rFonts w:ascii="Sylfaen" w:hAnsi="Sylfaen"/>
          <w:sz w:val="20"/>
          <w:szCs w:val="20"/>
        </w:rPr>
      </w:pPr>
    </w:p>
    <w:p w14:paraId="15FDA800" w14:textId="77777777" w:rsidR="00540553" w:rsidRPr="0054733F" w:rsidRDefault="00540553" w:rsidP="0054733F">
      <w:pPr>
        <w:pStyle w:val="ListParagraph"/>
        <w:numPr>
          <w:ilvl w:val="0"/>
          <w:numId w:val="13"/>
        </w:numPr>
        <w:spacing w:after="240" w:line="276" w:lineRule="auto"/>
        <w:jc w:val="both"/>
        <w:rPr>
          <w:rFonts w:ascii="Sylfaen" w:hAnsi="Sylfaen"/>
          <w:sz w:val="20"/>
          <w:szCs w:val="20"/>
          <w:lang w:val="ka-GE"/>
        </w:rPr>
      </w:pPr>
      <w:r w:rsidRPr="0054733F">
        <w:rPr>
          <w:rFonts w:ascii="Sylfaen" w:hAnsi="Sylfaen"/>
          <w:sz w:val="20"/>
          <w:szCs w:val="20"/>
          <w:lang w:val="ka-GE"/>
        </w:rPr>
        <w:t xml:space="preserve">შემთხვევებიდან </w:t>
      </w:r>
      <w:r w:rsidRPr="0054733F">
        <w:rPr>
          <w:rFonts w:ascii="Sylfaen" w:hAnsi="Sylfaen"/>
          <w:sz w:val="20"/>
          <w:szCs w:val="20"/>
        </w:rPr>
        <w:t>89 (13%) იყო მძიმე და 26 (4%) კრიტიკული, სადაც</w:t>
      </w:r>
      <w:r w:rsidRPr="0054733F">
        <w:rPr>
          <w:rFonts w:ascii="Sylfaen" w:hAnsi="Sylfaen"/>
          <w:sz w:val="20"/>
          <w:szCs w:val="20"/>
          <w:lang w:val="ka-GE"/>
        </w:rPr>
        <w:t xml:space="preserve"> </w:t>
      </w:r>
      <w:r w:rsidRPr="0054733F">
        <w:rPr>
          <w:rFonts w:ascii="Sylfaen" w:hAnsi="Sylfaen"/>
          <w:sz w:val="20"/>
          <w:szCs w:val="20"/>
        </w:rPr>
        <w:t>მძიმე შემთხვევებიდან 39 (44%) იყო კაცი, ხოლო 50 (56%) ქალი. კრიტიკული შემთხვევები</w:t>
      </w:r>
      <w:r w:rsidRPr="0054733F">
        <w:rPr>
          <w:rFonts w:ascii="Sylfaen" w:hAnsi="Sylfaen"/>
          <w:sz w:val="20"/>
          <w:szCs w:val="20"/>
          <w:lang w:val="ka-GE"/>
        </w:rPr>
        <w:t>დან</w:t>
      </w:r>
      <w:r w:rsidRPr="0054733F">
        <w:rPr>
          <w:rFonts w:ascii="Sylfaen" w:hAnsi="Sylfaen"/>
          <w:sz w:val="20"/>
          <w:szCs w:val="20"/>
        </w:rPr>
        <w:t xml:space="preserve"> 11 (42%)</w:t>
      </w:r>
      <w:r w:rsidRPr="0054733F">
        <w:rPr>
          <w:rFonts w:ascii="Sylfaen" w:hAnsi="Sylfaen"/>
          <w:sz w:val="20"/>
          <w:szCs w:val="20"/>
          <w:lang w:val="ka-GE"/>
        </w:rPr>
        <w:t xml:space="preserve"> იყო კაცი</w:t>
      </w:r>
      <w:r w:rsidRPr="0054733F">
        <w:rPr>
          <w:rFonts w:ascii="Sylfaen" w:hAnsi="Sylfaen"/>
          <w:sz w:val="20"/>
          <w:szCs w:val="20"/>
        </w:rPr>
        <w:t xml:space="preserve"> და 15 (58%)</w:t>
      </w:r>
      <w:r w:rsidRPr="0054733F">
        <w:rPr>
          <w:rFonts w:ascii="Sylfaen" w:hAnsi="Sylfaen"/>
          <w:sz w:val="20"/>
          <w:szCs w:val="20"/>
          <w:lang w:val="ka-GE"/>
        </w:rPr>
        <w:t xml:space="preserve"> ქალი</w:t>
      </w:r>
    </w:p>
    <w:p w14:paraId="3F22C07F" w14:textId="77777777" w:rsidR="00540553" w:rsidRPr="0054733F" w:rsidRDefault="00540553" w:rsidP="0054733F">
      <w:pPr>
        <w:pStyle w:val="ListParagraph"/>
        <w:numPr>
          <w:ilvl w:val="0"/>
          <w:numId w:val="13"/>
        </w:numPr>
        <w:spacing w:after="0" w:line="276" w:lineRule="auto"/>
        <w:rPr>
          <w:rFonts w:ascii="Sylfaen" w:hAnsi="Sylfaen"/>
          <w:sz w:val="20"/>
          <w:szCs w:val="20"/>
        </w:rPr>
      </w:pPr>
      <w:r w:rsidRPr="0054733F">
        <w:rPr>
          <w:rFonts w:ascii="Sylfaen" w:hAnsi="Sylfaen"/>
          <w:sz w:val="20"/>
          <w:szCs w:val="20"/>
        </w:rPr>
        <w:t xml:space="preserve">გაანალიზებული </w:t>
      </w:r>
      <w:r w:rsidRPr="0054733F">
        <w:rPr>
          <w:rFonts w:ascii="Sylfaen" w:hAnsi="Sylfaen"/>
          <w:sz w:val="20"/>
          <w:szCs w:val="20"/>
          <w:lang w:val="ka-GE"/>
        </w:rPr>
        <w:t xml:space="preserve">243 </w:t>
      </w:r>
      <w:r w:rsidRPr="0054733F">
        <w:rPr>
          <w:rFonts w:ascii="Sylfaen" w:hAnsi="Sylfaen"/>
          <w:sz w:val="20"/>
          <w:szCs w:val="20"/>
        </w:rPr>
        <w:t>გამოჯანმრთელებულთა (გაწერილთა) რაოდენობ</w:t>
      </w:r>
      <w:r w:rsidRPr="0054733F">
        <w:rPr>
          <w:rFonts w:ascii="Sylfaen" w:hAnsi="Sylfaen"/>
          <w:sz w:val="20"/>
          <w:szCs w:val="20"/>
          <w:lang w:val="ka-GE"/>
        </w:rPr>
        <w:t>იდან</w:t>
      </w:r>
      <w:r w:rsidRPr="0054733F">
        <w:rPr>
          <w:rFonts w:ascii="Sylfaen" w:hAnsi="Sylfaen"/>
          <w:sz w:val="20"/>
          <w:szCs w:val="20"/>
        </w:rPr>
        <w:t xml:space="preserve"> 119 (49.0%) იყო კაცი</w:t>
      </w:r>
      <w:r w:rsidRPr="0054733F">
        <w:rPr>
          <w:rFonts w:ascii="Sylfaen" w:hAnsi="Sylfaen"/>
          <w:sz w:val="20"/>
          <w:szCs w:val="20"/>
          <w:lang w:val="ka-GE"/>
        </w:rPr>
        <w:t xml:space="preserve"> და</w:t>
      </w:r>
      <w:r w:rsidRPr="0054733F">
        <w:rPr>
          <w:rFonts w:ascii="Sylfaen" w:hAnsi="Sylfaen"/>
          <w:sz w:val="20"/>
          <w:szCs w:val="20"/>
        </w:rPr>
        <w:t xml:space="preserve"> 124 (51.0%) ქალი</w:t>
      </w:r>
    </w:p>
    <w:p w14:paraId="333FA054" w14:textId="77777777" w:rsidR="00540553" w:rsidRPr="0054733F" w:rsidRDefault="00540553" w:rsidP="0054733F">
      <w:pPr>
        <w:spacing w:after="0" w:line="276" w:lineRule="auto"/>
        <w:rPr>
          <w:rFonts w:ascii="Sylfaen" w:hAnsi="Sylfaen"/>
          <w:sz w:val="20"/>
          <w:szCs w:val="20"/>
          <w:lang w:val="ka-GE"/>
        </w:rPr>
      </w:pPr>
    </w:p>
    <w:tbl>
      <w:tblPr>
        <w:tblW w:w="66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040"/>
        <w:gridCol w:w="2040"/>
      </w:tblGrid>
      <w:tr w:rsidR="00540553" w:rsidRPr="0054733F" w14:paraId="2BE09FAF" w14:textId="77777777" w:rsidTr="009D4DDF">
        <w:trPr>
          <w:trHeight w:val="332"/>
        </w:trPr>
        <w:tc>
          <w:tcPr>
            <w:tcW w:w="2560" w:type="dxa"/>
            <w:shd w:val="clear" w:color="auto" w:fill="auto"/>
            <w:vAlign w:val="center"/>
            <w:hideMark/>
          </w:tcPr>
          <w:p w14:paraId="2AF68857"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ასაკობრივი ჯგუფები</w:t>
            </w:r>
          </w:p>
        </w:tc>
        <w:tc>
          <w:tcPr>
            <w:tcW w:w="2040" w:type="dxa"/>
            <w:shd w:val="clear" w:color="auto" w:fill="auto"/>
            <w:vAlign w:val="center"/>
            <w:hideMark/>
          </w:tcPr>
          <w:p w14:paraId="4ED93291"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 xml:space="preserve">რაოდენობა </w:t>
            </w:r>
          </w:p>
        </w:tc>
        <w:tc>
          <w:tcPr>
            <w:tcW w:w="2040" w:type="dxa"/>
            <w:vAlign w:val="center"/>
          </w:tcPr>
          <w:p w14:paraId="7D75D105"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lang w:val="ka-GE"/>
              </w:rPr>
            </w:pPr>
            <w:r w:rsidRPr="0054733F">
              <w:rPr>
                <w:rFonts w:ascii="Sylfaen" w:eastAsia="Times New Roman" w:hAnsi="Sylfaen" w:cstheme="minorHAnsi"/>
                <w:b/>
                <w:bCs/>
                <w:color w:val="000000"/>
                <w:sz w:val="20"/>
                <w:szCs w:val="20"/>
                <w:lang w:val="ka-GE"/>
              </w:rPr>
              <w:t>%</w:t>
            </w:r>
          </w:p>
        </w:tc>
      </w:tr>
      <w:tr w:rsidR="00540553" w:rsidRPr="0054733F" w14:paraId="5AF5234D" w14:textId="77777777" w:rsidTr="009D4DDF">
        <w:trPr>
          <w:trHeight w:val="152"/>
        </w:trPr>
        <w:tc>
          <w:tcPr>
            <w:tcW w:w="2560" w:type="dxa"/>
            <w:shd w:val="clear" w:color="auto" w:fill="auto"/>
            <w:vAlign w:val="center"/>
            <w:hideMark/>
          </w:tcPr>
          <w:p w14:paraId="635AC195"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0-14</w:t>
            </w:r>
          </w:p>
        </w:tc>
        <w:tc>
          <w:tcPr>
            <w:tcW w:w="2040" w:type="dxa"/>
            <w:shd w:val="clear" w:color="auto" w:fill="auto"/>
            <w:vAlign w:val="center"/>
            <w:hideMark/>
          </w:tcPr>
          <w:p w14:paraId="2BC15622"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13</w:t>
            </w:r>
          </w:p>
        </w:tc>
        <w:tc>
          <w:tcPr>
            <w:tcW w:w="2040" w:type="dxa"/>
            <w:vAlign w:val="bottom"/>
          </w:tcPr>
          <w:p w14:paraId="33122A7F"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5.3</w:t>
            </w:r>
          </w:p>
        </w:tc>
      </w:tr>
      <w:tr w:rsidR="00540553" w:rsidRPr="0054733F" w14:paraId="3488B17B" w14:textId="77777777" w:rsidTr="009D4DDF">
        <w:trPr>
          <w:trHeight w:val="125"/>
        </w:trPr>
        <w:tc>
          <w:tcPr>
            <w:tcW w:w="2560" w:type="dxa"/>
            <w:shd w:val="clear" w:color="auto" w:fill="auto"/>
            <w:vAlign w:val="center"/>
            <w:hideMark/>
          </w:tcPr>
          <w:p w14:paraId="095820A9"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lastRenderedPageBreak/>
              <w:t>15-19</w:t>
            </w:r>
          </w:p>
        </w:tc>
        <w:tc>
          <w:tcPr>
            <w:tcW w:w="2040" w:type="dxa"/>
            <w:shd w:val="clear" w:color="auto" w:fill="auto"/>
            <w:vAlign w:val="center"/>
            <w:hideMark/>
          </w:tcPr>
          <w:p w14:paraId="14E9A526"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17</w:t>
            </w:r>
          </w:p>
        </w:tc>
        <w:tc>
          <w:tcPr>
            <w:tcW w:w="2040" w:type="dxa"/>
            <w:vAlign w:val="bottom"/>
          </w:tcPr>
          <w:p w14:paraId="62716DA8"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7.0</w:t>
            </w:r>
          </w:p>
        </w:tc>
      </w:tr>
      <w:tr w:rsidR="00540553" w:rsidRPr="0054733F" w14:paraId="65374078" w14:textId="77777777" w:rsidTr="009D4DDF">
        <w:trPr>
          <w:trHeight w:val="179"/>
        </w:trPr>
        <w:tc>
          <w:tcPr>
            <w:tcW w:w="2560" w:type="dxa"/>
            <w:shd w:val="clear" w:color="auto" w:fill="auto"/>
            <w:vAlign w:val="center"/>
            <w:hideMark/>
          </w:tcPr>
          <w:p w14:paraId="7B0D814A"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20-29</w:t>
            </w:r>
          </w:p>
        </w:tc>
        <w:tc>
          <w:tcPr>
            <w:tcW w:w="2040" w:type="dxa"/>
            <w:shd w:val="clear" w:color="auto" w:fill="auto"/>
            <w:vAlign w:val="center"/>
            <w:hideMark/>
          </w:tcPr>
          <w:p w14:paraId="5025EA45"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39</w:t>
            </w:r>
          </w:p>
        </w:tc>
        <w:tc>
          <w:tcPr>
            <w:tcW w:w="2040" w:type="dxa"/>
            <w:vAlign w:val="bottom"/>
          </w:tcPr>
          <w:p w14:paraId="5999329B"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16.0</w:t>
            </w:r>
          </w:p>
        </w:tc>
      </w:tr>
      <w:tr w:rsidR="00540553" w:rsidRPr="0054733F" w14:paraId="31A96A29" w14:textId="77777777" w:rsidTr="009D4DDF">
        <w:trPr>
          <w:trHeight w:val="242"/>
        </w:trPr>
        <w:tc>
          <w:tcPr>
            <w:tcW w:w="2560" w:type="dxa"/>
            <w:shd w:val="clear" w:color="auto" w:fill="auto"/>
            <w:vAlign w:val="center"/>
            <w:hideMark/>
          </w:tcPr>
          <w:p w14:paraId="13B12578"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30-69</w:t>
            </w:r>
          </w:p>
        </w:tc>
        <w:tc>
          <w:tcPr>
            <w:tcW w:w="2040" w:type="dxa"/>
            <w:shd w:val="clear" w:color="auto" w:fill="auto"/>
            <w:vAlign w:val="center"/>
            <w:hideMark/>
          </w:tcPr>
          <w:p w14:paraId="0DF73953"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152</w:t>
            </w:r>
          </w:p>
        </w:tc>
        <w:tc>
          <w:tcPr>
            <w:tcW w:w="2040" w:type="dxa"/>
            <w:vAlign w:val="bottom"/>
          </w:tcPr>
          <w:p w14:paraId="605ED8A0"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62.6</w:t>
            </w:r>
          </w:p>
        </w:tc>
      </w:tr>
      <w:tr w:rsidR="00540553" w:rsidRPr="0054733F" w14:paraId="5AAEBE0E" w14:textId="77777777" w:rsidTr="009D4DDF">
        <w:trPr>
          <w:trHeight w:val="215"/>
        </w:trPr>
        <w:tc>
          <w:tcPr>
            <w:tcW w:w="2560" w:type="dxa"/>
            <w:shd w:val="clear" w:color="auto" w:fill="auto"/>
            <w:vAlign w:val="center"/>
            <w:hideMark/>
          </w:tcPr>
          <w:p w14:paraId="4B5A8049"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70+</w:t>
            </w:r>
          </w:p>
        </w:tc>
        <w:tc>
          <w:tcPr>
            <w:tcW w:w="2040" w:type="dxa"/>
            <w:shd w:val="clear" w:color="auto" w:fill="auto"/>
            <w:vAlign w:val="center"/>
            <w:hideMark/>
          </w:tcPr>
          <w:p w14:paraId="69F83EBE"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22</w:t>
            </w:r>
          </w:p>
        </w:tc>
        <w:tc>
          <w:tcPr>
            <w:tcW w:w="2040" w:type="dxa"/>
            <w:vAlign w:val="bottom"/>
          </w:tcPr>
          <w:p w14:paraId="738BF123"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9.1</w:t>
            </w:r>
          </w:p>
        </w:tc>
      </w:tr>
      <w:tr w:rsidR="00540553" w:rsidRPr="0054733F" w14:paraId="2DB8B34A" w14:textId="77777777" w:rsidTr="009D4DDF">
        <w:trPr>
          <w:trHeight w:val="326"/>
        </w:trPr>
        <w:tc>
          <w:tcPr>
            <w:tcW w:w="2560" w:type="dxa"/>
            <w:shd w:val="clear" w:color="auto" w:fill="auto"/>
            <w:vAlign w:val="center"/>
            <w:hideMark/>
          </w:tcPr>
          <w:p w14:paraId="7CBDFFF7"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სულ</w:t>
            </w:r>
          </w:p>
        </w:tc>
        <w:tc>
          <w:tcPr>
            <w:tcW w:w="2040" w:type="dxa"/>
            <w:shd w:val="clear" w:color="auto" w:fill="auto"/>
            <w:vAlign w:val="center"/>
            <w:hideMark/>
          </w:tcPr>
          <w:p w14:paraId="2011A19D"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rPr>
              <w:t>243</w:t>
            </w:r>
          </w:p>
        </w:tc>
        <w:tc>
          <w:tcPr>
            <w:tcW w:w="2040" w:type="dxa"/>
            <w:vAlign w:val="center"/>
          </w:tcPr>
          <w:p w14:paraId="5F71D9AD" w14:textId="77777777" w:rsidR="00540553" w:rsidRPr="0054733F" w:rsidRDefault="00540553" w:rsidP="0054733F">
            <w:pPr>
              <w:spacing w:after="0" w:line="276" w:lineRule="auto"/>
              <w:jc w:val="center"/>
              <w:rPr>
                <w:rFonts w:ascii="Sylfaen" w:hAnsi="Sylfaen" w:cs="Calibri"/>
                <w:b/>
                <w:color w:val="000000"/>
                <w:sz w:val="20"/>
                <w:szCs w:val="20"/>
              </w:rPr>
            </w:pPr>
            <w:r w:rsidRPr="0054733F">
              <w:rPr>
                <w:rFonts w:ascii="Sylfaen" w:hAnsi="Sylfaen" w:cs="Calibri"/>
                <w:b/>
                <w:color w:val="000000"/>
                <w:sz w:val="20"/>
                <w:szCs w:val="20"/>
              </w:rPr>
              <w:t>100</w:t>
            </w:r>
          </w:p>
        </w:tc>
      </w:tr>
    </w:tbl>
    <w:p w14:paraId="21C2F7E0" w14:textId="77777777" w:rsidR="00540553" w:rsidRPr="0054733F" w:rsidRDefault="00540553" w:rsidP="0054733F">
      <w:pPr>
        <w:spacing w:after="0" w:line="276" w:lineRule="auto"/>
        <w:rPr>
          <w:rFonts w:ascii="Sylfaen" w:hAnsi="Sylfaen"/>
          <w:sz w:val="20"/>
          <w:szCs w:val="20"/>
          <w:lang w:val="ka-GE"/>
        </w:rPr>
      </w:pPr>
    </w:p>
    <w:p w14:paraId="4FAC059F" w14:textId="77777777" w:rsidR="00540553" w:rsidRPr="0054733F" w:rsidRDefault="00540553" w:rsidP="0054733F">
      <w:pPr>
        <w:pStyle w:val="ListParagraph"/>
        <w:numPr>
          <w:ilvl w:val="0"/>
          <w:numId w:val="13"/>
        </w:numPr>
        <w:spacing w:after="240" w:line="276" w:lineRule="auto"/>
        <w:jc w:val="both"/>
        <w:rPr>
          <w:rFonts w:ascii="Sylfaen" w:hAnsi="Sylfaen"/>
          <w:sz w:val="20"/>
          <w:szCs w:val="20"/>
        </w:rPr>
      </w:pPr>
      <w:r w:rsidRPr="0054733F">
        <w:rPr>
          <w:rFonts w:ascii="Sylfaen" w:hAnsi="Sylfaen"/>
          <w:sz w:val="20"/>
          <w:szCs w:val="20"/>
        </w:rPr>
        <w:t>გარდაცვლილთა საერთო რაოდენობაა 12 (</w:t>
      </w:r>
      <w:r w:rsidRPr="0054733F">
        <w:rPr>
          <w:rFonts w:ascii="Sylfaen" w:hAnsi="Sylfaen"/>
          <w:i/>
          <w:sz w:val="20"/>
          <w:szCs w:val="20"/>
        </w:rPr>
        <w:t>1</w:t>
      </w:r>
      <w:r w:rsidRPr="0054733F">
        <w:rPr>
          <w:rFonts w:ascii="Sylfaen" w:hAnsi="Sylfaen"/>
          <w:i/>
          <w:sz w:val="20"/>
          <w:szCs w:val="20"/>
          <w:lang w:val="ka-GE"/>
        </w:rPr>
        <w:t>8</w:t>
      </w:r>
      <w:r w:rsidRPr="0054733F">
        <w:rPr>
          <w:rFonts w:ascii="Sylfaen" w:hAnsi="Sylfaen"/>
          <w:i/>
          <w:sz w:val="20"/>
          <w:szCs w:val="20"/>
        </w:rPr>
        <w:t>.05.2020</w:t>
      </w:r>
      <w:r w:rsidRPr="0054733F">
        <w:rPr>
          <w:rFonts w:ascii="Sylfaen" w:hAnsi="Sylfaen"/>
          <w:sz w:val="20"/>
          <w:szCs w:val="20"/>
        </w:rPr>
        <w:t>); მათ შორის 8 (67%)  არის ქალი, 4 (33%) - კაცი.</w:t>
      </w:r>
      <w:r w:rsidRPr="0054733F">
        <w:rPr>
          <w:rFonts w:ascii="Sylfaen" w:hAnsi="Sylfaen"/>
          <w:sz w:val="20"/>
          <w:szCs w:val="20"/>
          <w:lang w:val="ka-GE"/>
        </w:rPr>
        <w:t xml:space="preserve"> </w:t>
      </w:r>
      <w:r w:rsidRPr="0054733F">
        <w:rPr>
          <w:rFonts w:ascii="Sylfaen" w:hAnsi="Sylfaen"/>
          <w:sz w:val="20"/>
          <w:szCs w:val="20"/>
        </w:rPr>
        <w:t xml:space="preserve">გარდაცვლილთა საშუალო ასაკია 74 წელი, მაქსიმალური 86, ხოლო მინიმალური </w:t>
      </w:r>
      <w:r w:rsidRPr="0054733F">
        <w:rPr>
          <w:rFonts w:ascii="Sylfaen" w:hAnsi="Sylfaen"/>
          <w:sz w:val="20"/>
          <w:szCs w:val="20"/>
          <w:lang w:val="ka-GE"/>
        </w:rPr>
        <w:t>45</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530"/>
        <w:gridCol w:w="1196"/>
        <w:gridCol w:w="1054"/>
      </w:tblGrid>
      <w:tr w:rsidR="00540553" w:rsidRPr="0054733F" w14:paraId="766A099E" w14:textId="77777777" w:rsidTr="009D4DDF">
        <w:trPr>
          <w:trHeight w:val="260"/>
        </w:trPr>
        <w:tc>
          <w:tcPr>
            <w:tcW w:w="2965" w:type="dxa"/>
            <w:shd w:val="clear" w:color="auto" w:fill="auto"/>
            <w:vAlign w:val="bottom"/>
            <w:hideMark/>
          </w:tcPr>
          <w:p w14:paraId="156075E9" w14:textId="77777777" w:rsidR="00540553" w:rsidRPr="0054733F" w:rsidRDefault="00540553" w:rsidP="0054733F">
            <w:pPr>
              <w:spacing w:after="0" w:line="276" w:lineRule="auto"/>
              <w:rPr>
                <w:rFonts w:ascii="Sylfaen" w:eastAsia="Times New Roman" w:hAnsi="Sylfaen" w:cs="Calibri"/>
                <w:b/>
                <w:color w:val="000000"/>
                <w:sz w:val="20"/>
                <w:szCs w:val="20"/>
              </w:rPr>
            </w:pPr>
            <w:r w:rsidRPr="0054733F">
              <w:rPr>
                <w:rFonts w:ascii="Sylfaen" w:eastAsia="Times New Roman" w:hAnsi="Sylfaen" w:cs="Calibri"/>
                <w:b/>
                <w:color w:val="000000"/>
                <w:sz w:val="20"/>
                <w:szCs w:val="20"/>
              </w:rPr>
              <w:t>ასაკობრივი კატეგორია</w:t>
            </w:r>
          </w:p>
        </w:tc>
        <w:tc>
          <w:tcPr>
            <w:tcW w:w="1530" w:type="dxa"/>
            <w:shd w:val="clear" w:color="auto" w:fill="auto"/>
            <w:noWrap/>
            <w:vAlign w:val="bottom"/>
            <w:hideMark/>
          </w:tcPr>
          <w:p w14:paraId="30983A9F" w14:textId="77777777" w:rsidR="00540553" w:rsidRPr="0054733F" w:rsidRDefault="00540553" w:rsidP="0054733F">
            <w:pPr>
              <w:spacing w:after="0" w:line="276" w:lineRule="auto"/>
              <w:jc w:val="center"/>
              <w:rPr>
                <w:rFonts w:ascii="Sylfaen" w:eastAsia="Times New Roman" w:hAnsi="Sylfaen" w:cs="Calibri"/>
                <w:b/>
                <w:color w:val="000000"/>
                <w:sz w:val="20"/>
                <w:szCs w:val="20"/>
                <w:lang w:val="ka-GE"/>
              </w:rPr>
            </w:pPr>
            <w:r w:rsidRPr="0054733F">
              <w:rPr>
                <w:rFonts w:ascii="Sylfaen" w:eastAsia="Times New Roman" w:hAnsi="Sylfaen" w:cs="Calibri"/>
                <w:b/>
                <w:color w:val="000000"/>
                <w:sz w:val="20"/>
                <w:szCs w:val="20"/>
                <w:lang w:val="ka-GE"/>
              </w:rPr>
              <w:t>კაცი</w:t>
            </w:r>
          </w:p>
        </w:tc>
        <w:tc>
          <w:tcPr>
            <w:tcW w:w="1196" w:type="dxa"/>
            <w:shd w:val="clear" w:color="auto" w:fill="auto"/>
            <w:noWrap/>
            <w:vAlign w:val="bottom"/>
            <w:hideMark/>
          </w:tcPr>
          <w:p w14:paraId="5B0DAA78" w14:textId="77777777" w:rsidR="00540553" w:rsidRPr="0054733F" w:rsidRDefault="00540553" w:rsidP="0054733F">
            <w:pPr>
              <w:spacing w:after="0" w:line="276" w:lineRule="auto"/>
              <w:jc w:val="center"/>
              <w:rPr>
                <w:rFonts w:ascii="Sylfaen" w:eastAsia="Times New Roman" w:hAnsi="Sylfaen" w:cs="Calibri"/>
                <w:b/>
                <w:color w:val="000000"/>
                <w:sz w:val="20"/>
                <w:szCs w:val="20"/>
                <w:lang w:val="ka-GE"/>
              </w:rPr>
            </w:pPr>
            <w:r w:rsidRPr="0054733F">
              <w:rPr>
                <w:rFonts w:ascii="Sylfaen" w:eastAsia="Times New Roman" w:hAnsi="Sylfaen" w:cs="Calibri"/>
                <w:b/>
                <w:color w:val="000000"/>
                <w:sz w:val="20"/>
                <w:szCs w:val="20"/>
                <w:lang w:val="ka-GE"/>
              </w:rPr>
              <w:t>ქალი</w:t>
            </w:r>
          </w:p>
        </w:tc>
        <w:tc>
          <w:tcPr>
            <w:tcW w:w="1054" w:type="dxa"/>
            <w:shd w:val="clear" w:color="auto" w:fill="auto"/>
            <w:noWrap/>
            <w:vAlign w:val="bottom"/>
            <w:hideMark/>
          </w:tcPr>
          <w:p w14:paraId="3651AD17"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სულ</w:t>
            </w:r>
          </w:p>
        </w:tc>
      </w:tr>
      <w:tr w:rsidR="00540553" w:rsidRPr="0054733F" w14:paraId="57ECEEB9" w14:textId="77777777" w:rsidTr="009D4DDF">
        <w:trPr>
          <w:trHeight w:val="292"/>
        </w:trPr>
        <w:tc>
          <w:tcPr>
            <w:tcW w:w="2965" w:type="dxa"/>
            <w:shd w:val="clear" w:color="auto" w:fill="auto"/>
            <w:noWrap/>
            <w:vAlign w:val="bottom"/>
            <w:hideMark/>
          </w:tcPr>
          <w:p w14:paraId="5CFFF06D"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45-49</w:t>
            </w:r>
          </w:p>
        </w:tc>
        <w:tc>
          <w:tcPr>
            <w:tcW w:w="1530" w:type="dxa"/>
            <w:shd w:val="clear" w:color="auto" w:fill="auto"/>
            <w:noWrap/>
            <w:vAlign w:val="bottom"/>
            <w:hideMark/>
          </w:tcPr>
          <w:p w14:paraId="61B7735E"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55D1BAF5"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14:paraId="69FE32BA"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295B1016" w14:textId="77777777" w:rsidTr="009D4DDF">
        <w:trPr>
          <w:trHeight w:val="292"/>
        </w:trPr>
        <w:tc>
          <w:tcPr>
            <w:tcW w:w="2965" w:type="dxa"/>
            <w:shd w:val="clear" w:color="auto" w:fill="auto"/>
            <w:noWrap/>
            <w:vAlign w:val="bottom"/>
            <w:hideMark/>
          </w:tcPr>
          <w:p w14:paraId="378F114A"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55-59</w:t>
            </w:r>
          </w:p>
        </w:tc>
        <w:tc>
          <w:tcPr>
            <w:tcW w:w="1530" w:type="dxa"/>
            <w:shd w:val="clear" w:color="auto" w:fill="auto"/>
            <w:noWrap/>
            <w:vAlign w:val="bottom"/>
            <w:hideMark/>
          </w:tcPr>
          <w:p w14:paraId="069714CF"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6D060344"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14:paraId="1AB83F24"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7D4ABBD4" w14:textId="77777777" w:rsidTr="009D4DDF">
        <w:trPr>
          <w:trHeight w:val="292"/>
        </w:trPr>
        <w:tc>
          <w:tcPr>
            <w:tcW w:w="2965" w:type="dxa"/>
            <w:shd w:val="clear" w:color="auto" w:fill="auto"/>
            <w:noWrap/>
            <w:vAlign w:val="bottom"/>
            <w:hideMark/>
          </w:tcPr>
          <w:p w14:paraId="2584E4D3"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65-69</w:t>
            </w:r>
          </w:p>
        </w:tc>
        <w:tc>
          <w:tcPr>
            <w:tcW w:w="1530" w:type="dxa"/>
            <w:shd w:val="clear" w:color="auto" w:fill="auto"/>
            <w:noWrap/>
            <w:vAlign w:val="bottom"/>
            <w:hideMark/>
          </w:tcPr>
          <w:p w14:paraId="764B3B68"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196" w:type="dxa"/>
            <w:shd w:val="clear" w:color="auto" w:fill="auto"/>
            <w:noWrap/>
            <w:vAlign w:val="bottom"/>
            <w:hideMark/>
          </w:tcPr>
          <w:p w14:paraId="3F32ECEF"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054" w:type="dxa"/>
            <w:shd w:val="clear" w:color="auto" w:fill="auto"/>
            <w:noWrap/>
            <w:vAlign w:val="bottom"/>
            <w:hideMark/>
          </w:tcPr>
          <w:p w14:paraId="1FB852BC"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064DD60B" w14:textId="77777777" w:rsidTr="009D4DDF">
        <w:trPr>
          <w:trHeight w:val="292"/>
        </w:trPr>
        <w:tc>
          <w:tcPr>
            <w:tcW w:w="2965" w:type="dxa"/>
            <w:shd w:val="clear" w:color="auto" w:fill="auto"/>
            <w:noWrap/>
            <w:vAlign w:val="bottom"/>
            <w:hideMark/>
          </w:tcPr>
          <w:p w14:paraId="3714A36F"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70-74</w:t>
            </w:r>
          </w:p>
        </w:tc>
        <w:tc>
          <w:tcPr>
            <w:tcW w:w="1530" w:type="dxa"/>
            <w:shd w:val="clear" w:color="auto" w:fill="auto"/>
            <w:noWrap/>
            <w:vAlign w:val="bottom"/>
            <w:hideMark/>
          </w:tcPr>
          <w:p w14:paraId="2DCEB710"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6E519D34"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2</w:t>
            </w:r>
          </w:p>
        </w:tc>
        <w:tc>
          <w:tcPr>
            <w:tcW w:w="1054" w:type="dxa"/>
            <w:shd w:val="clear" w:color="auto" w:fill="auto"/>
            <w:noWrap/>
            <w:vAlign w:val="bottom"/>
            <w:hideMark/>
          </w:tcPr>
          <w:p w14:paraId="4C08BD2A"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2</w:t>
            </w:r>
          </w:p>
        </w:tc>
      </w:tr>
      <w:tr w:rsidR="00540553" w:rsidRPr="0054733F" w14:paraId="2D5A3C20" w14:textId="77777777" w:rsidTr="009D4DDF">
        <w:trPr>
          <w:trHeight w:val="292"/>
        </w:trPr>
        <w:tc>
          <w:tcPr>
            <w:tcW w:w="2965" w:type="dxa"/>
            <w:shd w:val="clear" w:color="auto" w:fill="auto"/>
            <w:noWrap/>
            <w:vAlign w:val="bottom"/>
            <w:hideMark/>
          </w:tcPr>
          <w:p w14:paraId="7319190B"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80-84</w:t>
            </w:r>
          </w:p>
        </w:tc>
        <w:tc>
          <w:tcPr>
            <w:tcW w:w="1530" w:type="dxa"/>
            <w:shd w:val="clear" w:color="auto" w:fill="auto"/>
            <w:noWrap/>
            <w:vAlign w:val="bottom"/>
            <w:hideMark/>
          </w:tcPr>
          <w:p w14:paraId="24E2ABEA"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3</w:t>
            </w:r>
          </w:p>
        </w:tc>
        <w:tc>
          <w:tcPr>
            <w:tcW w:w="1196" w:type="dxa"/>
            <w:shd w:val="clear" w:color="auto" w:fill="auto"/>
            <w:noWrap/>
            <w:vAlign w:val="bottom"/>
            <w:hideMark/>
          </w:tcPr>
          <w:p w14:paraId="26E9FFA9"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3</w:t>
            </w:r>
          </w:p>
        </w:tc>
        <w:tc>
          <w:tcPr>
            <w:tcW w:w="1054" w:type="dxa"/>
            <w:shd w:val="clear" w:color="auto" w:fill="auto"/>
            <w:noWrap/>
            <w:vAlign w:val="bottom"/>
            <w:hideMark/>
          </w:tcPr>
          <w:p w14:paraId="7A01AD17"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6</w:t>
            </w:r>
          </w:p>
        </w:tc>
      </w:tr>
      <w:tr w:rsidR="00540553" w:rsidRPr="0054733F" w14:paraId="17F9ED09" w14:textId="77777777" w:rsidTr="009D4DDF">
        <w:trPr>
          <w:trHeight w:val="292"/>
        </w:trPr>
        <w:tc>
          <w:tcPr>
            <w:tcW w:w="2965" w:type="dxa"/>
            <w:shd w:val="clear" w:color="auto" w:fill="auto"/>
            <w:noWrap/>
            <w:vAlign w:val="bottom"/>
            <w:hideMark/>
          </w:tcPr>
          <w:p w14:paraId="79C15955"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85-89</w:t>
            </w:r>
          </w:p>
        </w:tc>
        <w:tc>
          <w:tcPr>
            <w:tcW w:w="1530" w:type="dxa"/>
            <w:shd w:val="clear" w:color="auto" w:fill="auto"/>
            <w:noWrap/>
            <w:vAlign w:val="bottom"/>
            <w:hideMark/>
          </w:tcPr>
          <w:p w14:paraId="098D1D8D"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05B34D85"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14:paraId="4AB189A2"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5AD732B3" w14:textId="77777777" w:rsidTr="009D4DDF">
        <w:trPr>
          <w:trHeight w:val="292"/>
        </w:trPr>
        <w:tc>
          <w:tcPr>
            <w:tcW w:w="2965" w:type="dxa"/>
            <w:shd w:val="clear" w:color="auto" w:fill="auto"/>
            <w:noWrap/>
            <w:vAlign w:val="bottom"/>
            <w:hideMark/>
          </w:tcPr>
          <w:p w14:paraId="6A073C4C" w14:textId="77777777" w:rsidR="00540553" w:rsidRPr="0054733F" w:rsidRDefault="00540553" w:rsidP="0054733F">
            <w:pPr>
              <w:spacing w:after="0" w:line="276" w:lineRule="auto"/>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სულ</w:t>
            </w:r>
          </w:p>
        </w:tc>
        <w:tc>
          <w:tcPr>
            <w:tcW w:w="1530" w:type="dxa"/>
            <w:shd w:val="clear" w:color="auto" w:fill="auto"/>
            <w:noWrap/>
            <w:vAlign w:val="bottom"/>
            <w:hideMark/>
          </w:tcPr>
          <w:p w14:paraId="32A11B22"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4</w:t>
            </w:r>
          </w:p>
        </w:tc>
        <w:tc>
          <w:tcPr>
            <w:tcW w:w="1196" w:type="dxa"/>
            <w:shd w:val="clear" w:color="auto" w:fill="auto"/>
            <w:noWrap/>
            <w:vAlign w:val="bottom"/>
            <w:hideMark/>
          </w:tcPr>
          <w:p w14:paraId="699AB3ED"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8</w:t>
            </w:r>
          </w:p>
        </w:tc>
        <w:tc>
          <w:tcPr>
            <w:tcW w:w="1054" w:type="dxa"/>
            <w:shd w:val="clear" w:color="auto" w:fill="auto"/>
            <w:noWrap/>
            <w:vAlign w:val="bottom"/>
            <w:hideMark/>
          </w:tcPr>
          <w:p w14:paraId="6EF57D5C"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12</w:t>
            </w:r>
          </w:p>
        </w:tc>
      </w:tr>
    </w:tbl>
    <w:p w14:paraId="0CC0D5AC" w14:textId="77777777" w:rsidR="00540553" w:rsidRPr="0054733F" w:rsidRDefault="00540553" w:rsidP="0054733F">
      <w:pPr>
        <w:pStyle w:val="ListParagraph"/>
        <w:spacing w:after="240" w:line="276" w:lineRule="auto"/>
        <w:ind w:left="1440"/>
        <w:jc w:val="both"/>
        <w:rPr>
          <w:rFonts w:ascii="Sylfaen" w:hAnsi="Sylfaen"/>
          <w:sz w:val="20"/>
          <w:szCs w:val="20"/>
        </w:rPr>
      </w:pPr>
    </w:p>
    <w:p w14:paraId="5CD1D663" w14:textId="77777777" w:rsidR="00540553" w:rsidRPr="0054733F" w:rsidRDefault="00540553" w:rsidP="0054733F">
      <w:pPr>
        <w:pStyle w:val="ListParagraph"/>
        <w:spacing w:after="240" w:line="276" w:lineRule="auto"/>
        <w:ind w:left="630"/>
        <w:jc w:val="both"/>
        <w:rPr>
          <w:rFonts w:ascii="Sylfaen" w:hAnsi="Sylfaen"/>
          <w:i/>
          <w:sz w:val="20"/>
          <w:szCs w:val="20"/>
          <w:lang w:val="ka-GE"/>
        </w:rPr>
      </w:pPr>
    </w:p>
    <w:p w14:paraId="791A88ED" w14:textId="77777777" w:rsidR="00540553" w:rsidRPr="0054733F" w:rsidRDefault="00540553" w:rsidP="0054733F">
      <w:pPr>
        <w:pStyle w:val="ListParagraph"/>
        <w:numPr>
          <w:ilvl w:val="0"/>
          <w:numId w:val="11"/>
        </w:numPr>
        <w:spacing w:after="240" w:line="276" w:lineRule="auto"/>
        <w:jc w:val="both"/>
        <w:rPr>
          <w:rFonts w:ascii="Sylfaen" w:hAnsi="Sylfaen"/>
          <w:sz w:val="20"/>
          <w:szCs w:val="20"/>
          <w:lang w:val="ka-GE"/>
        </w:rPr>
      </w:pPr>
      <w:r w:rsidRPr="0054733F">
        <w:rPr>
          <w:rFonts w:ascii="Sylfaen" w:hAnsi="Sylfaen"/>
          <w:sz w:val="20"/>
          <w:szCs w:val="20"/>
          <w:lang w:val="ka-GE"/>
        </w:rPr>
        <w:t>პნევმონიის დიაგნოზით კლინიკებში მყოფი პაციენტები. ასევე, პნევმონიით დაავადებულ პირთა რაოდენობის შედარება წინა წლის/წლების მაჩვენებელთან</w:t>
      </w:r>
    </w:p>
    <w:p w14:paraId="0A03DAB2" w14:textId="77777777" w:rsidR="00540553" w:rsidRPr="0054733F" w:rsidRDefault="00540553" w:rsidP="0054733F">
      <w:pPr>
        <w:spacing w:after="0" w:line="276" w:lineRule="auto"/>
        <w:rPr>
          <w:rFonts w:ascii="Sylfaen" w:hAnsi="Sylfaen"/>
          <w:sz w:val="20"/>
          <w:szCs w:val="20"/>
          <w:lang w:val="ka-GE"/>
        </w:rPr>
      </w:pPr>
      <w:r w:rsidRPr="0054733F">
        <w:rPr>
          <w:rFonts w:ascii="Sylfaen" w:eastAsia="Times New Roman" w:hAnsi="Sylfaen" w:cs="Calibri"/>
          <w:bCs/>
          <w:sz w:val="20"/>
          <w:szCs w:val="20"/>
          <w:lang w:val="ka-GE"/>
        </w:rPr>
        <w:t>პნევმონიის დიაგნოზით კლინიკებიდან გაწერილი პაციენტების რაოდენობა</w:t>
      </w:r>
    </w:p>
    <w:tbl>
      <w:tblPr>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890"/>
        <w:gridCol w:w="1980"/>
        <w:gridCol w:w="1980"/>
      </w:tblGrid>
      <w:tr w:rsidR="00540553" w:rsidRPr="0054733F" w14:paraId="37FCD947" w14:textId="77777777" w:rsidTr="009D4DDF">
        <w:trPr>
          <w:trHeight w:val="359"/>
        </w:trPr>
        <w:tc>
          <w:tcPr>
            <w:tcW w:w="2340" w:type="dxa"/>
            <w:shd w:val="clear" w:color="auto" w:fill="auto"/>
            <w:vAlign w:val="center"/>
            <w:hideMark/>
          </w:tcPr>
          <w:p w14:paraId="50E99609" w14:textId="77777777" w:rsidR="00540553" w:rsidRPr="0054733F" w:rsidRDefault="00540553" w:rsidP="0054733F">
            <w:pPr>
              <w:spacing w:after="0" w:line="276" w:lineRule="auto"/>
              <w:rPr>
                <w:rFonts w:ascii="Sylfaen" w:eastAsia="Times New Roman" w:hAnsi="Sylfaen" w:cs="Calibri"/>
                <w:b/>
                <w:bCs/>
                <w:iCs/>
                <w:sz w:val="20"/>
                <w:szCs w:val="20"/>
              </w:rPr>
            </w:pPr>
          </w:p>
        </w:tc>
        <w:tc>
          <w:tcPr>
            <w:tcW w:w="1890" w:type="dxa"/>
            <w:shd w:val="clear" w:color="auto" w:fill="auto"/>
            <w:vAlign w:val="center"/>
          </w:tcPr>
          <w:p w14:paraId="2C2DBA07" w14:textId="77777777" w:rsidR="00540553" w:rsidRPr="0054733F" w:rsidRDefault="00540553" w:rsidP="0054733F">
            <w:p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rPr>
              <w:t>2018</w:t>
            </w:r>
          </w:p>
        </w:tc>
        <w:tc>
          <w:tcPr>
            <w:tcW w:w="1980" w:type="dxa"/>
            <w:shd w:val="clear" w:color="auto" w:fill="auto"/>
            <w:vAlign w:val="center"/>
          </w:tcPr>
          <w:p w14:paraId="71466174" w14:textId="77777777" w:rsidR="00540553" w:rsidRPr="0054733F" w:rsidRDefault="00540553" w:rsidP="0054733F">
            <w:p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rPr>
              <w:t>2019</w:t>
            </w:r>
          </w:p>
        </w:tc>
        <w:tc>
          <w:tcPr>
            <w:tcW w:w="1980" w:type="dxa"/>
            <w:shd w:val="clear" w:color="auto" w:fill="auto"/>
            <w:vAlign w:val="center"/>
          </w:tcPr>
          <w:p w14:paraId="341580D9" w14:textId="77777777" w:rsidR="00540553" w:rsidRPr="0054733F" w:rsidRDefault="00540553" w:rsidP="0054733F">
            <w:p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rPr>
              <w:t>2020</w:t>
            </w:r>
          </w:p>
        </w:tc>
      </w:tr>
      <w:tr w:rsidR="00540553" w:rsidRPr="0054733F" w14:paraId="7C6AE2BC" w14:textId="77777777" w:rsidTr="009D4DDF">
        <w:trPr>
          <w:trHeight w:val="292"/>
        </w:trPr>
        <w:tc>
          <w:tcPr>
            <w:tcW w:w="2340" w:type="dxa"/>
            <w:shd w:val="clear" w:color="auto" w:fill="auto"/>
            <w:vAlign w:val="center"/>
            <w:hideMark/>
          </w:tcPr>
          <w:p w14:paraId="7A284777"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იანვარი</w:t>
            </w:r>
          </w:p>
        </w:tc>
        <w:tc>
          <w:tcPr>
            <w:tcW w:w="1890" w:type="dxa"/>
            <w:shd w:val="clear" w:color="auto" w:fill="auto"/>
            <w:noWrap/>
            <w:vAlign w:val="center"/>
          </w:tcPr>
          <w:p w14:paraId="764A95CA"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3 681</w:t>
            </w:r>
          </w:p>
        </w:tc>
        <w:tc>
          <w:tcPr>
            <w:tcW w:w="1980" w:type="dxa"/>
            <w:shd w:val="clear" w:color="auto" w:fill="auto"/>
            <w:noWrap/>
            <w:vAlign w:val="center"/>
          </w:tcPr>
          <w:p w14:paraId="26616670"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8 365</w:t>
            </w:r>
          </w:p>
        </w:tc>
        <w:tc>
          <w:tcPr>
            <w:tcW w:w="1980" w:type="dxa"/>
            <w:shd w:val="clear" w:color="auto" w:fill="auto"/>
            <w:noWrap/>
            <w:vAlign w:val="center"/>
          </w:tcPr>
          <w:p w14:paraId="01A39A80"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6 963</w:t>
            </w:r>
          </w:p>
        </w:tc>
      </w:tr>
      <w:tr w:rsidR="00540553" w:rsidRPr="0054733F" w14:paraId="3D27370B" w14:textId="77777777" w:rsidTr="009D4DDF">
        <w:trPr>
          <w:trHeight w:val="292"/>
        </w:trPr>
        <w:tc>
          <w:tcPr>
            <w:tcW w:w="2340" w:type="dxa"/>
            <w:shd w:val="clear" w:color="auto" w:fill="auto"/>
            <w:vAlign w:val="center"/>
          </w:tcPr>
          <w:p w14:paraId="2B893605"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თებერვალი</w:t>
            </w:r>
          </w:p>
        </w:tc>
        <w:tc>
          <w:tcPr>
            <w:tcW w:w="1890" w:type="dxa"/>
            <w:shd w:val="clear" w:color="auto" w:fill="auto"/>
            <w:noWrap/>
            <w:vAlign w:val="center"/>
          </w:tcPr>
          <w:p w14:paraId="49EA1616"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3 604</w:t>
            </w:r>
          </w:p>
        </w:tc>
        <w:tc>
          <w:tcPr>
            <w:tcW w:w="1980" w:type="dxa"/>
            <w:shd w:val="clear" w:color="auto" w:fill="auto"/>
            <w:noWrap/>
            <w:vAlign w:val="center"/>
          </w:tcPr>
          <w:p w14:paraId="345E33A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4 236</w:t>
            </w:r>
          </w:p>
        </w:tc>
        <w:tc>
          <w:tcPr>
            <w:tcW w:w="1980" w:type="dxa"/>
            <w:shd w:val="clear" w:color="auto" w:fill="auto"/>
            <w:noWrap/>
            <w:vAlign w:val="center"/>
          </w:tcPr>
          <w:p w14:paraId="1CEFF8C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4 461</w:t>
            </w:r>
          </w:p>
        </w:tc>
      </w:tr>
      <w:tr w:rsidR="00540553" w:rsidRPr="0054733F" w14:paraId="18235FA8" w14:textId="77777777" w:rsidTr="009D4DDF">
        <w:trPr>
          <w:trHeight w:val="292"/>
        </w:trPr>
        <w:tc>
          <w:tcPr>
            <w:tcW w:w="2340" w:type="dxa"/>
            <w:shd w:val="clear" w:color="auto" w:fill="auto"/>
            <w:vAlign w:val="center"/>
          </w:tcPr>
          <w:p w14:paraId="2477718C"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მარტი</w:t>
            </w:r>
          </w:p>
        </w:tc>
        <w:tc>
          <w:tcPr>
            <w:tcW w:w="1890" w:type="dxa"/>
            <w:shd w:val="clear" w:color="auto" w:fill="auto"/>
            <w:noWrap/>
            <w:vAlign w:val="center"/>
          </w:tcPr>
          <w:p w14:paraId="154BC57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3 834</w:t>
            </w:r>
          </w:p>
        </w:tc>
        <w:tc>
          <w:tcPr>
            <w:tcW w:w="1980" w:type="dxa"/>
            <w:shd w:val="clear" w:color="auto" w:fill="auto"/>
            <w:noWrap/>
            <w:vAlign w:val="center"/>
          </w:tcPr>
          <w:p w14:paraId="16E2B275"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5 143</w:t>
            </w:r>
          </w:p>
        </w:tc>
        <w:tc>
          <w:tcPr>
            <w:tcW w:w="1980" w:type="dxa"/>
            <w:shd w:val="clear" w:color="auto" w:fill="auto"/>
            <w:noWrap/>
            <w:vAlign w:val="center"/>
          </w:tcPr>
          <w:p w14:paraId="11E4F8A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2 762</w:t>
            </w:r>
          </w:p>
        </w:tc>
      </w:tr>
      <w:tr w:rsidR="00540553" w:rsidRPr="0054733F" w14:paraId="1C9F5438" w14:textId="77777777" w:rsidTr="009D4DDF">
        <w:trPr>
          <w:trHeight w:val="292"/>
        </w:trPr>
        <w:tc>
          <w:tcPr>
            <w:tcW w:w="2340" w:type="dxa"/>
            <w:shd w:val="clear" w:color="auto" w:fill="auto"/>
            <w:vAlign w:val="center"/>
          </w:tcPr>
          <w:p w14:paraId="20196CBA"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theme="minorHAnsi"/>
                <w:b/>
                <w:bCs/>
                <w:color w:val="000000"/>
                <w:sz w:val="20"/>
                <w:szCs w:val="20"/>
                <w:lang w:val="ka-GE"/>
              </w:rPr>
              <w:t>სულ</w:t>
            </w:r>
          </w:p>
        </w:tc>
        <w:tc>
          <w:tcPr>
            <w:tcW w:w="1890" w:type="dxa"/>
            <w:shd w:val="clear" w:color="auto" w:fill="auto"/>
            <w:noWrap/>
            <w:vAlign w:val="center"/>
          </w:tcPr>
          <w:p w14:paraId="0A6CD3FF" w14:textId="77777777" w:rsidR="00540553" w:rsidRPr="0054733F" w:rsidRDefault="00540553" w:rsidP="0054733F">
            <w:pPr>
              <w:spacing w:after="0" w:line="276" w:lineRule="auto"/>
              <w:jc w:val="center"/>
              <w:rPr>
                <w:rFonts w:ascii="Sylfaen" w:eastAsia="Times New Roman" w:hAnsi="Sylfaen" w:cs="Calibri"/>
                <w:b/>
                <w:bCs/>
                <w:sz w:val="20"/>
                <w:szCs w:val="20"/>
                <w:lang w:val="ka-GE"/>
              </w:rPr>
            </w:pPr>
            <w:r w:rsidRPr="0054733F">
              <w:rPr>
                <w:rFonts w:ascii="Sylfaen" w:eastAsia="Times New Roman" w:hAnsi="Sylfaen" w:cs="Calibri"/>
                <w:b/>
                <w:bCs/>
                <w:sz w:val="20"/>
                <w:szCs w:val="20"/>
                <w:lang w:val="ka-GE"/>
              </w:rPr>
              <w:t>11 119</w:t>
            </w:r>
          </w:p>
        </w:tc>
        <w:tc>
          <w:tcPr>
            <w:tcW w:w="1980" w:type="dxa"/>
            <w:shd w:val="clear" w:color="auto" w:fill="auto"/>
            <w:noWrap/>
            <w:vAlign w:val="center"/>
          </w:tcPr>
          <w:p w14:paraId="0C0D8880" w14:textId="77777777" w:rsidR="00540553" w:rsidRPr="0054733F" w:rsidRDefault="00540553" w:rsidP="0054733F">
            <w:pPr>
              <w:spacing w:after="0" w:line="276" w:lineRule="auto"/>
              <w:jc w:val="center"/>
              <w:rPr>
                <w:rFonts w:ascii="Sylfaen" w:eastAsia="Times New Roman" w:hAnsi="Sylfaen" w:cs="Calibri"/>
                <w:b/>
                <w:bCs/>
                <w:sz w:val="20"/>
                <w:szCs w:val="20"/>
                <w:lang w:val="ka-GE"/>
              </w:rPr>
            </w:pPr>
            <w:r w:rsidRPr="0054733F">
              <w:rPr>
                <w:rFonts w:ascii="Sylfaen" w:eastAsia="Times New Roman" w:hAnsi="Sylfaen" w:cs="Calibri"/>
                <w:b/>
                <w:bCs/>
                <w:sz w:val="20"/>
                <w:szCs w:val="20"/>
                <w:lang w:val="ka-GE"/>
              </w:rPr>
              <w:t>17 744</w:t>
            </w:r>
          </w:p>
        </w:tc>
        <w:tc>
          <w:tcPr>
            <w:tcW w:w="1980" w:type="dxa"/>
            <w:shd w:val="clear" w:color="auto" w:fill="auto"/>
            <w:noWrap/>
            <w:vAlign w:val="center"/>
          </w:tcPr>
          <w:p w14:paraId="7E3A4613" w14:textId="77777777" w:rsidR="00540553" w:rsidRPr="0054733F" w:rsidRDefault="00540553" w:rsidP="0054733F">
            <w:pPr>
              <w:pStyle w:val="ListParagraph"/>
              <w:numPr>
                <w:ilvl w:val="0"/>
                <w:numId w:val="12"/>
              </w:num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lang w:val="ka-GE"/>
              </w:rPr>
              <w:t>186</w:t>
            </w:r>
          </w:p>
        </w:tc>
      </w:tr>
    </w:tbl>
    <w:commentRangeEnd w:id="146"/>
    <w:p w14:paraId="276EB1DA" w14:textId="77777777" w:rsidR="00540553" w:rsidRPr="0054733F" w:rsidRDefault="006E04EC" w:rsidP="0054733F">
      <w:pPr>
        <w:spacing w:line="276" w:lineRule="auto"/>
        <w:jc w:val="both"/>
        <w:rPr>
          <w:rFonts w:ascii="Sylfaen" w:hAnsi="Sylfaen"/>
          <w:sz w:val="20"/>
          <w:szCs w:val="20"/>
          <w:lang w:val="ka-GE"/>
        </w:rPr>
      </w:pPr>
      <w:r>
        <w:rPr>
          <w:rStyle w:val="CommentReference"/>
        </w:rPr>
        <w:commentReference w:id="146"/>
      </w:r>
    </w:p>
    <w:p w14:paraId="1A6ABA6B" w14:textId="0B7E6A86" w:rsidR="00AE5A2A" w:rsidRPr="0054733F" w:rsidRDefault="00AE5A2A" w:rsidP="0054733F">
      <w:pPr>
        <w:autoSpaceDE w:val="0"/>
        <w:autoSpaceDN w:val="0"/>
        <w:adjustRightInd w:val="0"/>
        <w:spacing w:after="0" w:line="276" w:lineRule="auto"/>
        <w:jc w:val="both"/>
        <w:rPr>
          <w:rFonts w:ascii="Sylfaen" w:hAnsi="Sylfaen" w:cs="Sylfaen"/>
          <w:b/>
          <w:color w:val="000000"/>
          <w:sz w:val="20"/>
          <w:szCs w:val="20"/>
          <w:lang w:val="ka-GE"/>
        </w:rPr>
      </w:pPr>
      <w:r w:rsidRPr="0054733F">
        <w:rPr>
          <w:rFonts w:ascii="Sylfaen" w:hAnsi="Sylfaen" w:cs="Sylfaen"/>
          <w:b/>
          <w:color w:val="000000"/>
          <w:sz w:val="20"/>
          <w:szCs w:val="20"/>
          <w:lang w:val="ka-GE"/>
        </w:rPr>
        <w:t>სამედიცინო პერსონალის დაინფიცირება</w:t>
      </w:r>
    </w:p>
    <w:p w14:paraId="3A1EBC8A" w14:textId="5BE2E8B3" w:rsidR="00AE5A2A" w:rsidRPr="0054733F" w:rsidRDefault="00AE5A2A" w:rsidP="0054733F">
      <w:pPr>
        <w:autoSpaceDE w:val="0"/>
        <w:autoSpaceDN w:val="0"/>
        <w:adjustRightInd w:val="0"/>
        <w:spacing w:after="0" w:line="276" w:lineRule="auto"/>
        <w:jc w:val="both"/>
        <w:rPr>
          <w:rFonts w:ascii="Sylfaen" w:hAnsi="Sylfaen" w:cs="Sylfaen"/>
          <w:color w:val="000000"/>
          <w:sz w:val="20"/>
          <w:szCs w:val="20"/>
          <w:lang w:val="ka-GE"/>
        </w:rPr>
      </w:pPr>
      <w:r w:rsidRPr="0054733F">
        <w:rPr>
          <w:rFonts w:ascii="Sylfaen" w:hAnsi="Sylfaen" w:cs="Sylfaen"/>
          <w:color w:val="000000"/>
          <w:sz w:val="20"/>
          <w:szCs w:val="20"/>
          <w:lang w:val="ka-GE"/>
        </w:rPr>
        <w:t>COVID-19 ეპიდაფეთქების მართვის ერთ-ერთი მნიშვნელოვანი სტრატეგიაა ჯანდაცვის სფეროს მუშაკების დაცვა და მათი ინფიცირების პრევენცია. ინფექციის გადაცემის ჯაჭვში სამედიცინო პერსონალს ხშირ შემთხვევაში წამყვანი როლი მიუძღვის. მსოფლიო მასშტაბით, ჯანდაცვის სფეროს წარმომადგენლების ინფიცირების წყარო არის არა მხოლოდ პაციენტი, როცა ინფიცირების გზაზე პერსონალური თავდაცვის საშუალებების დეფიციტი ერთ-ერთი მნიშვნელოვანი რისკფაქტორია, ასევე ოჯახური და სოციალური კონტაქტები. სხვადასხვა წყაროს მიხედვით, ჯანდაცვის სფეროს წარმომადგენლების დაინფიცირების სიხშირე 5%-დან 20%-მდე მერყეობს (</w:t>
      </w:r>
      <w:r w:rsidRPr="0054733F">
        <w:rPr>
          <w:rFonts w:ascii="Calibri" w:hAnsi="Calibri" w:cs="Calibri"/>
          <w:color w:val="000000"/>
          <w:sz w:val="20"/>
          <w:szCs w:val="20"/>
          <w:lang w:val="ka-GE"/>
        </w:rPr>
        <w:t xml:space="preserve">The Lancet. First experience of COVID-19 screening of health-care workers in England. </w:t>
      </w:r>
      <w:r w:rsidRPr="009C0741">
        <w:rPr>
          <w:rFonts w:ascii="Calibri" w:hAnsi="Calibri" w:cs="Calibri"/>
          <w:color w:val="000000"/>
          <w:sz w:val="20"/>
          <w:szCs w:val="20"/>
          <w:lang w:val="ka-GE"/>
        </w:rPr>
        <w:t>Vol 395 May 2, 2020</w:t>
      </w:r>
      <w:r w:rsidRPr="0054733F">
        <w:rPr>
          <w:rFonts w:ascii="Sylfaen" w:hAnsi="Sylfaen" w:cs="Sylfaen"/>
          <w:color w:val="000000"/>
          <w:sz w:val="20"/>
          <w:szCs w:val="20"/>
          <w:lang w:val="ka-GE"/>
        </w:rPr>
        <w:t>), კვლევის პერიოდში საქართველოში ჯანდაცვის სფეროს წარმომადგენლების COVID-19–ით  დაინფიცირება დადასტურებული შემთხვევების 13%-ში აღირიცხა.</w:t>
      </w:r>
    </w:p>
    <w:p w14:paraId="0EEE5154" w14:textId="77777777" w:rsidR="00AE5A2A" w:rsidRPr="0054733F" w:rsidRDefault="00AE5A2A" w:rsidP="0054733F">
      <w:pPr>
        <w:autoSpaceDE w:val="0"/>
        <w:autoSpaceDN w:val="0"/>
        <w:adjustRightInd w:val="0"/>
        <w:spacing w:after="0" w:line="276" w:lineRule="auto"/>
        <w:rPr>
          <w:rFonts w:ascii="Sylfaen" w:hAnsi="Sylfaen" w:cs="Sylfaen"/>
          <w:color w:val="000000"/>
          <w:sz w:val="20"/>
          <w:szCs w:val="20"/>
          <w:lang w:val="ka-GE"/>
        </w:rPr>
      </w:pPr>
    </w:p>
    <w:p w14:paraId="2B05F684" w14:textId="12490C10" w:rsidR="00AE5A2A" w:rsidRPr="0054733F" w:rsidRDefault="00AE5A2A" w:rsidP="0054733F">
      <w:pPr>
        <w:autoSpaceDE w:val="0"/>
        <w:autoSpaceDN w:val="0"/>
        <w:adjustRightInd w:val="0"/>
        <w:spacing w:after="0" w:line="276" w:lineRule="auto"/>
        <w:rPr>
          <w:rFonts w:ascii="Sylfaen" w:hAnsi="Sylfaen" w:cs="Sylfaen"/>
          <w:b/>
          <w:color w:val="000000"/>
          <w:sz w:val="20"/>
          <w:szCs w:val="20"/>
          <w:lang w:val="ka-GE"/>
        </w:rPr>
      </w:pPr>
      <w:r w:rsidRPr="0054733F">
        <w:rPr>
          <w:rFonts w:ascii="Sylfaen" w:hAnsi="Sylfaen" w:cs="Sylfaen"/>
          <w:b/>
          <w:color w:val="000000"/>
          <w:sz w:val="20"/>
          <w:szCs w:val="20"/>
          <w:lang w:val="ka-GE"/>
        </w:rPr>
        <w:t>პაციენტების გამოჯანმრთელება</w:t>
      </w:r>
    </w:p>
    <w:p w14:paraId="1ECEF77A" w14:textId="5FD46719" w:rsidR="00AE5A2A" w:rsidRPr="009C0741" w:rsidRDefault="00AE5A2A" w:rsidP="0054733F">
      <w:pPr>
        <w:autoSpaceDE w:val="0"/>
        <w:autoSpaceDN w:val="0"/>
        <w:adjustRightInd w:val="0"/>
        <w:spacing w:after="0" w:line="276" w:lineRule="auto"/>
        <w:jc w:val="both"/>
        <w:rPr>
          <w:rFonts w:ascii="Sylfaen" w:hAnsi="Sylfaen" w:cs="Sylfaen"/>
          <w:color w:val="000000"/>
          <w:sz w:val="20"/>
          <w:szCs w:val="20"/>
          <w:lang w:val="ka-GE"/>
        </w:rPr>
      </w:pPr>
      <w:r w:rsidRPr="009C0741">
        <w:rPr>
          <w:rFonts w:ascii="Sylfaen" w:hAnsi="Sylfaen" w:cs="Sylfaen"/>
          <w:color w:val="000000"/>
          <w:sz w:val="20"/>
          <w:szCs w:val="20"/>
          <w:lang w:val="ka-GE"/>
        </w:rPr>
        <w:t>პირველი გამოჯანმრთელებული პაციენტი კლინიკიდან გაეწერა 16 მარტს.</w:t>
      </w:r>
      <w:r w:rsidRPr="0054733F">
        <w:rPr>
          <w:rFonts w:ascii="Sylfaen" w:hAnsi="Sylfaen" w:cs="Sylfaen"/>
          <w:color w:val="000000"/>
          <w:sz w:val="20"/>
          <w:szCs w:val="20"/>
          <w:lang w:val="ka-GE"/>
        </w:rPr>
        <w:t xml:space="preserve"> </w:t>
      </w:r>
      <w:r w:rsidRPr="009C0741">
        <w:rPr>
          <w:rFonts w:ascii="Sylfaen" w:hAnsi="Sylfaen" w:cs="Sylfaen"/>
          <w:color w:val="000000"/>
          <w:sz w:val="20"/>
          <w:szCs w:val="20"/>
          <w:lang w:val="ka-GE"/>
        </w:rPr>
        <w:t>1</w:t>
      </w:r>
      <w:r w:rsidRPr="0054733F">
        <w:rPr>
          <w:rFonts w:ascii="Sylfaen" w:hAnsi="Sylfaen" w:cs="Sylfaen"/>
          <w:color w:val="000000"/>
          <w:sz w:val="20"/>
          <w:szCs w:val="20"/>
          <w:lang w:val="ka-GE"/>
        </w:rPr>
        <w:t>9</w:t>
      </w:r>
      <w:r w:rsidRPr="009C0741">
        <w:rPr>
          <w:rFonts w:ascii="Sylfaen" w:hAnsi="Sylfaen" w:cs="Sylfaen"/>
          <w:color w:val="000000"/>
          <w:sz w:val="20"/>
          <w:szCs w:val="20"/>
          <w:lang w:val="ka-GE"/>
        </w:rPr>
        <w:t xml:space="preserve"> მაისის</w:t>
      </w:r>
      <w:r w:rsidRPr="0054733F">
        <w:rPr>
          <w:rFonts w:ascii="Sylfaen" w:hAnsi="Sylfaen" w:cs="Sylfaen"/>
          <w:color w:val="000000"/>
          <w:sz w:val="20"/>
          <w:szCs w:val="20"/>
          <w:lang w:val="ka-GE"/>
        </w:rPr>
        <w:t xml:space="preserve"> </w:t>
      </w:r>
      <w:r w:rsidRPr="009C0741">
        <w:rPr>
          <w:rFonts w:ascii="Sylfaen" w:hAnsi="Sylfaen" w:cs="Sylfaen"/>
          <w:color w:val="000000"/>
          <w:sz w:val="20"/>
          <w:szCs w:val="20"/>
          <w:lang w:val="ka-GE"/>
        </w:rPr>
        <w:t xml:space="preserve">მდგომარეობით გამოჯანმრთელებულთა ჯამური რაოდენობაა </w:t>
      </w:r>
      <w:r w:rsidRPr="0054733F">
        <w:rPr>
          <w:rFonts w:ascii="Sylfaen" w:hAnsi="Sylfaen" w:cs="Sylfaen"/>
          <w:color w:val="000000"/>
          <w:sz w:val="20"/>
          <w:szCs w:val="20"/>
          <w:lang w:val="ka-GE"/>
        </w:rPr>
        <w:t>456</w:t>
      </w:r>
      <w:r w:rsidRPr="009C0741">
        <w:rPr>
          <w:rFonts w:ascii="Sylfaen" w:hAnsi="Sylfaen" w:cs="Sylfaen"/>
          <w:color w:val="000000"/>
          <w:sz w:val="20"/>
          <w:szCs w:val="20"/>
          <w:lang w:val="ka-GE"/>
        </w:rPr>
        <w:t xml:space="preserve"> ადამიანი.</w:t>
      </w:r>
    </w:p>
    <w:p w14:paraId="67B2BABC" w14:textId="77777777" w:rsidR="00AE5A2A" w:rsidRPr="0054733F" w:rsidRDefault="00AE5A2A" w:rsidP="0054733F">
      <w:pPr>
        <w:autoSpaceDE w:val="0"/>
        <w:autoSpaceDN w:val="0"/>
        <w:adjustRightInd w:val="0"/>
        <w:spacing w:after="0" w:line="276" w:lineRule="auto"/>
        <w:rPr>
          <w:rFonts w:ascii="Sylfaen" w:hAnsi="Sylfaen" w:cs="Sylfaen"/>
          <w:color w:val="000000"/>
          <w:sz w:val="20"/>
          <w:szCs w:val="20"/>
          <w:lang w:val="ka-GE"/>
        </w:rPr>
      </w:pPr>
    </w:p>
    <w:p w14:paraId="5CA9B2F0" w14:textId="77777777" w:rsidR="00540553" w:rsidRPr="0054733F" w:rsidRDefault="00540553"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 19-ის ეპიდემიის ფონზე გარდაცვალების მაჩვენებლები</w:t>
      </w:r>
    </w:p>
    <w:p w14:paraId="75428A9C" w14:textId="77777777" w:rsidR="00540553" w:rsidRPr="0054733F" w:rsidRDefault="00540553" w:rsidP="0054733F">
      <w:pPr>
        <w:spacing w:after="0" w:line="276" w:lineRule="auto"/>
        <w:jc w:val="both"/>
        <w:rPr>
          <w:rFonts w:ascii="Sylfaen" w:hAnsi="Sylfaen"/>
          <w:sz w:val="20"/>
          <w:szCs w:val="20"/>
          <w:lang w:val="ka-GE"/>
        </w:rPr>
      </w:pPr>
      <w:r w:rsidRPr="0054733F">
        <w:rPr>
          <w:rFonts w:ascii="Sylfaen" w:hAnsi="Sylfaen"/>
          <w:sz w:val="20"/>
          <w:szCs w:val="20"/>
          <w:lang w:val="ka-GE"/>
        </w:rPr>
        <w:t xml:space="preserve">კოვიდ 19-ით 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  </w:t>
      </w:r>
    </w:p>
    <w:p w14:paraId="14CC7251" w14:textId="77777777" w:rsidR="00540553" w:rsidRPr="0054733F" w:rsidRDefault="00540553" w:rsidP="0054733F">
      <w:pPr>
        <w:spacing w:after="0" w:line="276" w:lineRule="auto"/>
        <w:jc w:val="both"/>
        <w:rPr>
          <w:rStyle w:val="tlid-translation"/>
          <w:rFonts w:ascii="Sylfaen" w:hAnsi="Sylfaen" w:cs="Sylfaen"/>
          <w:sz w:val="20"/>
          <w:szCs w:val="20"/>
          <w:lang w:val="ka-GE"/>
        </w:rPr>
      </w:pPr>
    </w:p>
    <w:p w14:paraId="024A59A2" w14:textId="77777777" w:rsidR="00540553" w:rsidRPr="0054733F" w:rsidRDefault="00540553" w:rsidP="0054733F">
      <w:pPr>
        <w:spacing w:after="0" w:line="276" w:lineRule="auto"/>
        <w:jc w:val="both"/>
        <w:rPr>
          <w:rStyle w:val="tlid-translation"/>
          <w:rFonts w:ascii="Sylfaen" w:hAnsi="Sylfaen"/>
          <w:sz w:val="20"/>
          <w:szCs w:val="20"/>
          <w:lang w:val="ka-GE"/>
        </w:rPr>
      </w:pPr>
      <w:r w:rsidRPr="0054733F">
        <w:rPr>
          <w:rStyle w:val="tlid-translation"/>
          <w:rFonts w:ascii="Sylfaen" w:hAnsi="Sylfaen" w:cs="Sylfaen"/>
          <w:sz w:val="20"/>
          <w:szCs w:val="20"/>
          <w:lang w:val="ka-GE"/>
        </w:rPr>
        <w:t>მრავალ</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ქვეყანაში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გარდა</w:t>
      </w:r>
      <w:r w:rsidRPr="0054733F">
        <w:rPr>
          <w:rStyle w:val="tlid-translation"/>
          <w:rFonts w:ascii="Sylfaen" w:hAnsi="Sylfaen"/>
          <w:sz w:val="20"/>
          <w:szCs w:val="20"/>
          <w:lang w:val="ka-GE"/>
        </w:rPr>
        <w:t xml:space="preserve"> COVID-19-</w:t>
      </w:r>
      <w:r w:rsidRPr="0054733F">
        <w:rPr>
          <w:rStyle w:val="tlid-translation"/>
          <w:rFonts w:ascii="Sylfaen" w:hAnsi="Sylfaen" w:cs="Sylfaen"/>
          <w:sz w:val="20"/>
          <w:szCs w:val="20"/>
          <w:lang w:val="ka-GE"/>
        </w:rPr>
        <w:t>ით</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დაავადებულთა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რაოდენობისა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ერთ</w:t>
      </w:r>
      <w:r w:rsidRPr="0054733F">
        <w:rPr>
          <w:rStyle w:val="tlid-translation"/>
          <w:rFonts w:ascii="Sylfaen" w:hAnsi="Sylfaen"/>
          <w:sz w:val="20"/>
          <w:szCs w:val="20"/>
          <w:lang w:val="ka-GE"/>
        </w:rPr>
        <w:t>-</w:t>
      </w:r>
      <w:r w:rsidRPr="0054733F">
        <w:rPr>
          <w:rStyle w:val="tlid-translation"/>
          <w:rFonts w:ascii="Sylfaen" w:hAnsi="Sylfaen" w:cs="Sylfaen"/>
          <w:sz w:val="20"/>
          <w:szCs w:val="20"/>
          <w:lang w:val="ka-GE"/>
        </w:rPr>
        <w:t>ერთ</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საგულისხმო</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ინდიკატორად</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ნამატი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მაჩვენებელს</w:t>
      </w:r>
      <w:r w:rsidRPr="0054733F">
        <w:rPr>
          <w:rStyle w:val="tlid-translation"/>
          <w:rFonts w:ascii="Sylfaen" w:hAnsi="Sylfaen"/>
          <w:sz w:val="20"/>
          <w:szCs w:val="20"/>
          <w:lang w:val="ka-GE"/>
        </w:rPr>
        <w:t xml:space="preserve"> (excess mortality) </w:t>
      </w:r>
      <w:r w:rsidRPr="0054733F">
        <w:rPr>
          <w:rStyle w:val="tlid-translation"/>
          <w:rFonts w:ascii="Sylfaen" w:hAnsi="Sylfaen" w:cs="Sylfaen"/>
          <w:sz w:val="20"/>
          <w:szCs w:val="20"/>
          <w:lang w:val="ka-GE"/>
        </w:rPr>
        <w:t>განიხილავენ</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რათა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შეფასდეს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მოახდინა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თუ</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არა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რაიმე</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გავლენა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აღნიშნული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დაავადების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სწრაფმა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გავრცელებამ</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მასთან</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დაკავშირებულმა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გარდაცვალების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შემთხვევებმა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მაჩვენებელზე</w:t>
      </w:r>
      <w:r w:rsidRPr="0054733F">
        <w:rPr>
          <w:rStyle w:val="tlid-translation"/>
          <w:rFonts w:ascii="Sylfaen" w:hAnsi="Sylfaen"/>
          <w:sz w:val="20"/>
          <w:szCs w:val="20"/>
          <w:lang w:val="ka-GE"/>
        </w:rPr>
        <w:t>.</w:t>
      </w:r>
    </w:p>
    <w:p w14:paraId="795D44E9" w14:textId="77777777" w:rsidR="00540553" w:rsidRPr="0054733F" w:rsidRDefault="00540553" w:rsidP="0054733F">
      <w:pPr>
        <w:shd w:val="clear" w:color="auto" w:fill="FFFFFF"/>
        <w:spacing w:after="0" w:line="276" w:lineRule="auto"/>
        <w:jc w:val="both"/>
        <w:rPr>
          <w:rStyle w:val="tlid-translation"/>
          <w:rFonts w:ascii="Sylfaen" w:hAnsi="Sylfaen" w:cs="Sylfaen"/>
          <w:sz w:val="20"/>
          <w:szCs w:val="20"/>
          <w:lang w:val="ka-GE"/>
        </w:rPr>
      </w:pPr>
    </w:p>
    <w:p w14:paraId="0A298D2B" w14:textId="77777777" w:rsidR="00540553" w:rsidRPr="0054733F" w:rsidRDefault="00540553" w:rsidP="0054733F">
      <w:pPr>
        <w:shd w:val="clear" w:color="auto" w:fill="FFFFFF"/>
        <w:spacing w:after="0" w:line="276" w:lineRule="auto"/>
        <w:jc w:val="both"/>
        <w:rPr>
          <w:rStyle w:val="tlid-translation"/>
          <w:rFonts w:ascii="Sylfaen" w:hAnsi="Sylfaen"/>
          <w:sz w:val="20"/>
          <w:szCs w:val="20"/>
          <w:lang w:val="ka-GE"/>
        </w:rPr>
      </w:pPr>
      <w:r w:rsidRPr="0054733F">
        <w:rPr>
          <w:rStyle w:val="tlid-translation"/>
          <w:rFonts w:ascii="Sylfaen" w:hAnsi="Sylfaen" w:cs="Sylfaen"/>
          <w:sz w:val="20"/>
          <w:szCs w:val="20"/>
          <w:lang w:val="ka-GE"/>
        </w:rPr>
        <w:t>ნამატი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განისაზღვრება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როგორც</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ზოგად</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პოპულაციაში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რომელიც</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აღემატება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მოსალოდნელ</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გამოწვეულს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კონკრეტული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დაავადებით</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მომატებული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სიკვილიანობა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ამ</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ეტაპისთვის</w:t>
      </w:r>
      <w:r w:rsidRPr="0054733F">
        <w:rPr>
          <w:rStyle w:val="tlid-translation"/>
          <w:rFonts w:ascii="Sylfaen" w:hAnsi="Sylfaen"/>
          <w:sz w:val="20"/>
          <w:szCs w:val="20"/>
          <w:lang w:val="ka-GE"/>
        </w:rPr>
        <w:t xml:space="preserve"> (11.05.2020) ევროპის რეგიონის ქვეყნებიდან </w:t>
      </w:r>
      <w:r w:rsidRPr="0054733F">
        <w:rPr>
          <w:rStyle w:val="tlid-translation"/>
          <w:rFonts w:ascii="Sylfaen" w:hAnsi="Sylfaen" w:cs="Sylfaen"/>
          <w:sz w:val="20"/>
          <w:szCs w:val="20"/>
          <w:lang w:val="ka-GE"/>
        </w:rPr>
        <w:t>აღინიშნება ბელგიაში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საფრანგეთში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შვედეთში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ესპანეთში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იტალიაში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ინგლისსა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ნიდერლანდებში</w:t>
      </w:r>
      <w:r w:rsidRPr="0054733F">
        <w:rPr>
          <w:rStyle w:val="tlid-translation"/>
          <w:rFonts w:ascii="Sylfaen" w:hAnsi="Sylfaen"/>
          <w:sz w:val="20"/>
          <w:szCs w:val="20"/>
          <w:lang w:val="ka-GE"/>
        </w:rPr>
        <w:t>.</w:t>
      </w:r>
    </w:p>
    <w:p w14:paraId="77197206" w14:textId="77777777" w:rsidR="00540553" w:rsidRPr="0054733F" w:rsidRDefault="00540553" w:rsidP="0054733F">
      <w:pPr>
        <w:shd w:val="clear" w:color="auto" w:fill="FFFFFF"/>
        <w:spacing w:after="0" w:line="276" w:lineRule="auto"/>
        <w:jc w:val="both"/>
        <w:rPr>
          <w:rStyle w:val="tlid-translation"/>
          <w:rFonts w:ascii="Sylfaen" w:hAnsi="Sylfaen" w:cs="Sylfaen"/>
          <w:sz w:val="20"/>
          <w:szCs w:val="20"/>
          <w:lang w:val="ka-GE"/>
        </w:rPr>
      </w:pPr>
    </w:p>
    <w:p w14:paraId="2638545B" w14:textId="77777777" w:rsidR="00540553" w:rsidRPr="0054733F" w:rsidRDefault="00540553" w:rsidP="0054733F">
      <w:pPr>
        <w:shd w:val="clear" w:color="auto" w:fill="FFFFFF"/>
        <w:spacing w:after="0" w:line="276" w:lineRule="auto"/>
        <w:jc w:val="both"/>
        <w:rPr>
          <w:rFonts w:ascii="Sylfaen" w:hAnsi="Sylfaen"/>
          <w:sz w:val="20"/>
          <w:szCs w:val="20"/>
          <w:lang w:val="ka-GE"/>
        </w:rPr>
      </w:pPr>
      <w:r w:rsidRPr="0054733F">
        <w:rPr>
          <w:rFonts w:ascii="Sylfaen" w:hAnsi="Sylfaen"/>
          <w:sz w:val="20"/>
          <w:szCs w:val="20"/>
          <w:lang w:val="ka-GE"/>
        </w:rPr>
        <w:t>საქართველოში 2020 წლის პირველი სამი თვის განმავლობაში გარდაცვლილ პირთა საერთო რაოდენობამ 12 474 შეადგინა, რაც 2019 წლის იმავე პერიოდის გარდაცვლილთა რაოდენობაზე (12 989) 4%-ით ნაკლებია. 2019 წელს იგივე მაჩვენებელი, წინა წლის პირველ სამ თვესთან შედარებით, 6%-ით მეტი იყო (2018 წელს გარდაცვლილთა საერთო რაოდენობა - 12 245).</w:t>
      </w:r>
    </w:p>
    <w:p w14:paraId="6A372DD1" w14:textId="77777777" w:rsidR="00540553" w:rsidRPr="0054733F" w:rsidRDefault="00540553" w:rsidP="0054733F">
      <w:pPr>
        <w:spacing w:after="240" w:line="276" w:lineRule="auto"/>
        <w:rPr>
          <w:rFonts w:ascii="Sylfaen" w:hAnsi="Sylfaen"/>
          <w:b/>
          <w:sz w:val="20"/>
          <w:szCs w:val="20"/>
          <w:lang w:val="ka-GE"/>
        </w:rPr>
      </w:pPr>
    </w:p>
    <w:p w14:paraId="5FAF7936" w14:textId="77777777" w:rsidR="009C0741" w:rsidRDefault="00E067AE" w:rsidP="0054733F">
      <w:pPr>
        <w:spacing w:after="240" w:line="276" w:lineRule="auto"/>
        <w:jc w:val="both"/>
        <w:rPr>
          <w:rFonts w:ascii="Sylfaen" w:hAnsi="Sylfaen"/>
          <w:b/>
          <w:sz w:val="20"/>
          <w:szCs w:val="20"/>
          <w:lang w:val="ka-GE"/>
        </w:rPr>
      </w:pPr>
      <w:r w:rsidRPr="0054733F">
        <w:rPr>
          <w:rFonts w:ascii="Sylfaen" w:hAnsi="Sylfaen" w:cs="Sylfaen"/>
          <w:b/>
          <w:sz w:val="20"/>
          <w:szCs w:val="20"/>
          <w:lang w:val="ka-GE"/>
        </w:rPr>
        <w:t>მოდელირება</w:t>
      </w:r>
      <w:r w:rsidRPr="0047141B">
        <w:rPr>
          <w:rFonts w:ascii="Sylfaen" w:hAnsi="Sylfaen"/>
          <w:b/>
          <w:sz w:val="20"/>
          <w:szCs w:val="20"/>
          <w:lang w:val="ka-GE"/>
        </w:rPr>
        <w:t xml:space="preserve"> </w:t>
      </w:r>
    </w:p>
    <w:p w14:paraId="443D451A" w14:textId="035405C9" w:rsidR="009C0741" w:rsidRDefault="009C0741" w:rsidP="009C0741">
      <w:pPr>
        <w:jc w:val="both"/>
        <w:rPr>
          <w:rFonts w:ascii="Sylfaen" w:hAnsi="Sylfaen"/>
          <w:sz w:val="20"/>
          <w:szCs w:val="20"/>
          <w:lang w:val="ka-GE"/>
        </w:rPr>
      </w:pPr>
      <w:r>
        <w:rPr>
          <w:rFonts w:ascii="Sylfaen" w:hAnsi="Sylfaen"/>
          <w:sz w:val="20"/>
          <w:szCs w:val="20"/>
          <w:lang w:val="ka-GE"/>
        </w:rPr>
        <w:t xml:space="preserve">ქვეყნის მთავრობის მიერ გატარებულ მკაცრ შემაკავებელ ღონისძიებებს შედეგად მოჰყვა კორონავირუსის შემთხვევების გავრცელების დაბალი მაჩვენებლები, მაშინ როდესაც აპრილის დასაწყისში არსებული შეზღუდევების შენარჩუნება ან შემსუბუქება, საერთაშორისო ფონდი კურაციოს და დაავადებათა კონტროლისა და საზოგადოებრივი ჯანმრთელობის ცენტრის ექსპერტთა პროგნოზით, გამოიწვევდა პროცესის ნეგატიური სცენარით განვითარებას და ერთი თვის თავზე, 9 მაისისთვის დაავადებულთა რაოდენობა 4000-5000-ს გაადაჭარბებდა.  </w:t>
      </w:r>
    </w:p>
    <w:p w14:paraId="7D90BDEC" w14:textId="77777777" w:rsidR="009C0741" w:rsidRDefault="009C0741" w:rsidP="009C0741">
      <w:pPr>
        <w:jc w:val="both"/>
        <w:rPr>
          <w:rFonts w:ascii="Sylfaen" w:hAnsi="Sylfaen"/>
          <w:sz w:val="20"/>
          <w:szCs w:val="20"/>
          <w:lang w:val="ka-GE"/>
        </w:rPr>
      </w:pPr>
    </w:p>
    <w:p w14:paraId="34D311E1" w14:textId="77777777" w:rsidR="009C0741" w:rsidRDefault="009C0741" w:rsidP="009C0741">
      <w:pPr>
        <w:jc w:val="both"/>
        <w:rPr>
          <w:rFonts w:ascii="Sylfaen" w:hAnsi="Sylfaen"/>
          <w:color w:val="000000"/>
          <w:sz w:val="20"/>
          <w:szCs w:val="20"/>
          <w:lang w:val="ka-GE"/>
        </w:rPr>
      </w:pPr>
      <w:r>
        <w:rPr>
          <w:rFonts w:ascii="Sylfaen" w:hAnsi="Sylfaen"/>
          <w:sz w:val="20"/>
          <w:szCs w:val="20"/>
          <w:lang w:val="ka-GE"/>
        </w:rPr>
        <w:t xml:space="preserve">აღნიშნული დასკვნის  საფუძველს იძლევა სამი სხვადასხვა მეთოდით გაკეთებული პროგნოზული გათვლები, სადაც სოციალური დისტანცირებისა და შემაკავებელი ღონისძიებების გარეშე: 1) პენსილვანიის COVID-19 Hospital Impact Model for Epidemics-ის მეთოდით ეპიდემიის პიკი დადგებოდა პირველი შემთხვევის დაფიქსირებიდან 12-13 კვირაში დაახლოებით 5950 შემთხვევით; 2) ბაზელის უნივერსიტეტის მიერ შემუშავებული მათემატიკური მოდელირების ტენდენციის სცენარით </w:t>
      </w:r>
      <w:r>
        <w:rPr>
          <w:rFonts w:ascii="Sylfaen" w:hAnsi="Sylfaen"/>
          <w:sz w:val="20"/>
          <w:szCs w:val="20"/>
          <w:lang w:val="ka-GE"/>
        </w:rPr>
        <w:lastRenderedPageBreak/>
        <w:t>13-14 კვირას 5100 შემთხვევით, ხოლო 3) გრიპების პანდემიისთვის აშშ-ის დაავადებათა კონტროლისა და პრევენციის ცენტრის FluSurge2.0</w:t>
      </w:r>
      <w:r>
        <w:rPr>
          <w:rFonts w:ascii="TimesNewRomanPS" w:hAnsi="TimesNewRomanPS"/>
          <w:b/>
          <w:bCs/>
          <w:lang w:val="ka-GE"/>
        </w:rPr>
        <w:t xml:space="preserve"> </w:t>
      </w:r>
      <w:r>
        <w:rPr>
          <w:rFonts w:ascii="Sylfaen" w:hAnsi="Sylfaen"/>
          <w:sz w:val="20"/>
          <w:szCs w:val="20"/>
          <w:lang w:val="ka-GE"/>
        </w:rPr>
        <w:t>მეთოდოლოგიით,  პანდემიის პიკი დადგებოდა მე-5-7 კვირას 2381 შემთხვევით (</w:t>
      </w:r>
      <w:r w:rsidR="006E04EC">
        <w:fldChar w:fldCharType="begin"/>
      </w:r>
      <w:r w:rsidR="006E04EC" w:rsidRPr="005D3AD2">
        <w:rPr>
          <w:lang w:val="ka-GE"/>
          <w:rPrChange w:id="148" w:author="user" w:date="2020-05-23T15:17:00Z">
            <w:rPr/>
          </w:rPrChange>
        </w:rPr>
        <w:instrText xml:space="preserve"> HYPERLINK "http://curatiofoundation.org/wp-content/uploads/2020/03/COVID-19_Georgia-Rapid-Response-Product_27-03-2020_ENG.pdf" </w:instrText>
      </w:r>
      <w:r w:rsidR="006E04EC">
        <w:fldChar w:fldCharType="separate"/>
      </w:r>
      <w:r w:rsidRPr="009C0741">
        <w:rPr>
          <w:rStyle w:val="Hyperlink"/>
          <w:lang w:val="ka-GE"/>
        </w:rPr>
        <w:t>http://curatiofoundation.org/wp-content/uploads/2020/03/COVID-19_Georgia-Rapid-Response-Product_27-03-2020_ENG.pdf</w:t>
      </w:r>
      <w:r w:rsidR="006E04EC">
        <w:rPr>
          <w:rStyle w:val="Hyperlink"/>
          <w:lang w:val="ka-GE"/>
        </w:rPr>
        <w:fldChar w:fldCharType="end"/>
      </w:r>
      <w:r>
        <w:rPr>
          <w:rFonts w:ascii="Sylfaen" w:hAnsi="Sylfaen"/>
          <w:color w:val="000000"/>
          <w:lang w:val="ka-GE"/>
        </w:rPr>
        <w:t xml:space="preserve">). </w:t>
      </w:r>
      <w:r>
        <w:rPr>
          <w:rFonts w:ascii="Sylfaen" w:hAnsi="Sylfaen"/>
          <w:color w:val="000000"/>
          <w:sz w:val="20"/>
          <w:szCs w:val="20"/>
          <w:lang w:val="ka-GE"/>
        </w:rPr>
        <w:t xml:space="preserve">მოდელირებამ ასევე აჩვენა, რომ სოციალური დისტანცირებისა და შეზღუდვების 20%-იან გამკაცრებას მოწყვებოდა პიკის 17-ე კვირაზე გადანაცვლება და შემთხვევების რაოდენობის 2656-მდე შემცირება, ხოლო 30%-იან გამკაცრებისას კი ეპიდემია მოსალოდნელი იყო 22-ე კვირას 1418 შემთხვევით. </w:t>
      </w:r>
    </w:p>
    <w:p w14:paraId="2061A40E" w14:textId="77777777" w:rsidR="009C0741" w:rsidRDefault="009C0741" w:rsidP="009C0741">
      <w:pPr>
        <w:pStyle w:val="NormalWeb"/>
        <w:jc w:val="both"/>
        <w:rPr>
          <w:rFonts w:ascii="Sylfaen" w:hAnsi="Sylfaen"/>
          <w:color w:val="000000"/>
          <w:sz w:val="20"/>
          <w:szCs w:val="20"/>
          <w:lang w:val="ka-GE"/>
        </w:rPr>
      </w:pPr>
      <w:r>
        <w:rPr>
          <w:rFonts w:ascii="Sylfaen" w:hAnsi="Sylfaen"/>
          <w:color w:val="000000"/>
          <w:sz w:val="20"/>
          <w:szCs w:val="20"/>
          <w:lang w:val="ka-GE"/>
        </w:rPr>
        <w:t xml:space="preserve">სხვადასხვა მტკიცებულებებზე დაყრდნობით, ეპიდემიის შესაჩერებლად ყველაზე აპრობირებულ და ეფექტიან ღონისძიებებს წარმოადგენს კონტაქტების დეტექცია და იზოლაცია  (Hellewell et al., 2020, Anderson et al., 2020; Shim, Tariq, Choi, Lee, &amp; Chowell, 2020); კარანტინისა და თვითიზოლაციის მონიტოინგის გაუმჯობესება (Hellewell et al., 2020; Saiidi, 2020); შემთხვევების შემცირება  მკაცრი სოციალური დისტანციებით ((Quilty, Clifford, Cmmid nCoV Working Group, Flasche, &amp; Eggo, 2020; Barron, 2020; Wong et al., 2020; Wang et al., 2020; Cowling &amp; Lim, 2020; WHO, 2020c). </w:t>
      </w:r>
    </w:p>
    <w:p w14:paraId="5CDF7338" w14:textId="77777777" w:rsidR="009C0741" w:rsidRDefault="009C0741" w:rsidP="009C0741">
      <w:pPr>
        <w:pStyle w:val="NormalWeb"/>
        <w:jc w:val="both"/>
        <w:rPr>
          <w:rFonts w:ascii="Sylfaen" w:hAnsi="Sylfaen"/>
          <w:color w:val="000000"/>
          <w:sz w:val="20"/>
          <w:szCs w:val="20"/>
          <w:lang w:val="ka-GE"/>
        </w:rPr>
      </w:pPr>
      <w:r>
        <w:rPr>
          <w:rFonts w:ascii="Sylfaen" w:hAnsi="Sylfaen"/>
          <w:color w:val="000000"/>
          <w:sz w:val="20"/>
          <w:szCs w:val="20"/>
          <w:lang w:val="ka-GE"/>
        </w:rPr>
        <w:t xml:space="preserve">სწორედ აღნიშნული მტკიცებულებები და პროგნოზები დაედო საფუძვლად ქვეყნის კოვიდის სემთხვევბთან ბრძოლის პოლიტიკას, რამაც მოიტანა ვირუსის უპრეცენდენტოდ დაბალი გავრცელება და ნაკლები ადამიანური დანაკარგები. </w:t>
      </w:r>
    </w:p>
    <w:p w14:paraId="375086F8" w14:textId="77777777" w:rsidR="009C0741" w:rsidRDefault="009C0741" w:rsidP="009C0741">
      <w:pPr>
        <w:spacing w:after="240" w:line="276" w:lineRule="auto"/>
        <w:rPr>
          <w:rFonts w:ascii="Sylfaen" w:hAnsi="Sylfaen"/>
          <w:b/>
          <w:sz w:val="20"/>
          <w:szCs w:val="20"/>
          <w:lang w:val="ka-GE"/>
        </w:rPr>
      </w:pPr>
    </w:p>
    <w:p w14:paraId="1170F345" w14:textId="35315EE1" w:rsidR="008475DC" w:rsidRPr="0054733F" w:rsidRDefault="008475DC" w:rsidP="009C0741">
      <w:pPr>
        <w:spacing w:after="240" w:line="276" w:lineRule="auto"/>
        <w:rPr>
          <w:rFonts w:ascii="Sylfaen" w:hAnsi="Sylfaen"/>
          <w:b/>
          <w:sz w:val="20"/>
          <w:szCs w:val="20"/>
          <w:lang w:val="ka-GE"/>
        </w:rPr>
      </w:pPr>
      <w:r w:rsidRPr="0054733F">
        <w:rPr>
          <w:rFonts w:ascii="Sylfaen" w:hAnsi="Sylfaen"/>
          <w:b/>
          <w:sz w:val="20"/>
          <w:szCs w:val="20"/>
          <w:lang w:val="ka-GE"/>
        </w:rPr>
        <w:t>სერვისების უწყვეტობა</w:t>
      </w:r>
    </w:p>
    <w:p w14:paraId="57933040" w14:textId="77777777" w:rsidR="009C0741" w:rsidRDefault="009C0741" w:rsidP="009C0741">
      <w:pPr>
        <w:jc w:val="both"/>
        <w:rPr>
          <w:rFonts w:ascii="Sylfaen" w:hAnsi="Sylfaen"/>
          <w:sz w:val="20"/>
          <w:szCs w:val="20"/>
          <w:lang w:val="ka-GE"/>
        </w:rPr>
      </w:pP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სერვისებზე</w:t>
      </w:r>
      <w:r w:rsidRPr="0054733F">
        <w:rPr>
          <w:sz w:val="20"/>
          <w:szCs w:val="20"/>
          <w:lang w:val="ka-GE"/>
        </w:rPr>
        <w:t xml:space="preserve"> </w:t>
      </w:r>
      <w:r w:rsidRPr="0054733F">
        <w:rPr>
          <w:rFonts w:ascii="Sylfaen" w:hAnsi="Sylfaen" w:cs="Sylfaen"/>
          <w:sz w:val="20"/>
          <w:szCs w:val="20"/>
          <w:lang w:val="ka-GE"/>
        </w:rPr>
        <w:t>უწყვეტობის</w:t>
      </w:r>
      <w:r w:rsidRPr="0054733F">
        <w:rPr>
          <w:sz w:val="20"/>
          <w:szCs w:val="20"/>
          <w:lang w:val="ka-GE"/>
        </w:rPr>
        <w:t xml:space="preserve"> </w:t>
      </w:r>
      <w:r w:rsidRPr="0054733F">
        <w:rPr>
          <w:rFonts w:ascii="Sylfaen" w:hAnsi="Sylfaen" w:cs="Sylfaen"/>
          <w:sz w:val="20"/>
          <w:szCs w:val="20"/>
          <w:lang w:val="ka-GE"/>
        </w:rPr>
        <w:t>უზრუნველყოფის</w:t>
      </w:r>
      <w:r w:rsidRPr="0054733F">
        <w:rPr>
          <w:sz w:val="20"/>
          <w:szCs w:val="20"/>
          <w:lang w:val="ka-GE"/>
        </w:rPr>
        <w:t xml:space="preserve"> </w:t>
      </w:r>
      <w:r w:rsidRPr="0054733F">
        <w:rPr>
          <w:rFonts w:ascii="Sylfaen" w:hAnsi="Sylfaen" w:cs="Sylfaen"/>
          <w:sz w:val="20"/>
          <w:szCs w:val="20"/>
          <w:lang w:val="ka-GE"/>
        </w:rPr>
        <w:t>მიზნით</w:t>
      </w:r>
      <w:r>
        <w:rPr>
          <w:rFonts w:ascii="Sylfaen" w:hAnsi="Sylfaen" w:cs="Sylfaen"/>
          <w:sz w:val="20"/>
          <w:szCs w:val="20"/>
          <w:lang w:val="ka-GE"/>
        </w:rPr>
        <w:t>,</w:t>
      </w:r>
      <w:r w:rsidRPr="0054733F">
        <w:rPr>
          <w:sz w:val="20"/>
          <w:szCs w:val="20"/>
          <w:lang w:val="ka-GE"/>
        </w:rPr>
        <w:t xml:space="preserve"> </w:t>
      </w:r>
      <w:r w:rsidRPr="0054733F">
        <w:rPr>
          <w:rFonts w:ascii="Sylfaen" w:hAnsi="Sylfaen" w:cs="Sylfaen"/>
          <w:sz w:val="20"/>
          <w:szCs w:val="20"/>
          <w:lang w:val="ka-GE"/>
        </w:rPr>
        <w:t>სამინისტრომ</w:t>
      </w:r>
      <w:r w:rsidRPr="0054733F">
        <w:rPr>
          <w:sz w:val="20"/>
          <w:szCs w:val="20"/>
          <w:lang w:val="ka-GE"/>
        </w:rPr>
        <w:t xml:space="preserve"> </w:t>
      </w:r>
      <w:r w:rsidRPr="0054733F">
        <w:rPr>
          <w:rFonts w:ascii="Sylfaen" w:hAnsi="Sylfaen" w:cs="Sylfaen"/>
          <w:sz w:val="20"/>
          <w:szCs w:val="20"/>
          <w:lang w:val="ka-GE"/>
        </w:rPr>
        <w:t>შეიმუშავა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გამოსცა</w:t>
      </w:r>
      <w:r w:rsidRPr="0054733F">
        <w:rPr>
          <w:sz w:val="20"/>
          <w:szCs w:val="20"/>
          <w:lang w:val="ka-GE"/>
        </w:rPr>
        <w:t xml:space="preserve"> </w:t>
      </w:r>
      <w:r w:rsidRPr="0054733F">
        <w:rPr>
          <w:rFonts w:ascii="Sylfaen" w:hAnsi="Sylfaen" w:cs="Sylfaen"/>
          <w:sz w:val="20"/>
          <w:szCs w:val="20"/>
          <w:lang w:val="ka-GE"/>
        </w:rPr>
        <w:t>რეკომენდაციები</w:t>
      </w:r>
      <w:r w:rsidRPr="0054733F">
        <w:rPr>
          <w:sz w:val="20"/>
          <w:szCs w:val="20"/>
          <w:lang w:val="ka-GE"/>
        </w:rPr>
        <w:t xml:space="preserve"> </w:t>
      </w:r>
      <w:r w:rsidRPr="0054733F">
        <w:rPr>
          <w:rFonts w:ascii="Sylfaen" w:hAnsi="Sylfaen" w:cs="Sylfaen"/>
          <w:sz w:val="20"/>
          <w:szCs w:val="20"/>
          <w:lang w:val="ka-GE"/>
        </w:rPr>
        <w:t>ფსიქიკური</w:t>
      </w:r>
      <w:r w:rsidRPr="0054733F">
        <w:rPr>
          <w:sz w:val="20"/>
          <w:szCs w:val="20"/>
          <w:lang w:val="ka-GE"/>
        </w:rPr>
        <w:t xml:space="preserve"> </w:t>
      </w:r>
      <w:r w:rsidRPr="0054733F">
        <w:rPr>
          <w:rFonts w:ascii="Sylfaen" w:hAnsi="Sylfaen" w:cs="Sylfaen"/>
          <w:sz w:val="20"/>
          <w:szCs w:val="20"/>
          <w:lang w:val="ka-GE"/>
        </w:rPr>
        <w:t>ჯანმრთელობის</w:t>
      </w:r>
      <w:r w:rsidRPr="0054733F">
        <w:rPr>
          <w:sz w:val="20"/>
          <w:szCs w:val="20"/>
          <w:lang w:val="ka-GE"/>
        </w:rPr>
        <w:t xml:space="preserve"> </w:t>
      </w:r>
      <w:r w:rsidRPr="0054733F">
        <w:rPr>
          <w:rFonts w:ascii="Sylfaen" w:hAnsi="Sylfaen" w:cs="Sylfaen"/>
          <w:sz w:val="20"/>
          <w:szCs w:val="20"/>
          <w:lang w:val="ka-GE"/>
        </w:rPr>
        <w:t>ცენტრების</w:t>
      </w:r>
      <w:r w:rsidRPr="0054733F">
        <w:rPr>
          <w:sz w:val="20"/>
          <w:szCs w:val="20"/>
          <w:lang w:val="ka-GE"/>
        </w:rPr>
        <w:t xml:space="preserve">, </w:t>
      </w:r>
      <w:r w:rsidRPr="0054733F">
        <w:rPr>
          <w:rFonts w:ascii="Sylfaen" w:hAnsi="Sylfaen" w:cs="Sylfaen"/>
          <w:sz w:val="20"/>
          <w:szCs w:val="20"/>
          <w:lang w:val="ka-GE"/>
        </w:rPr>
        <w:t>რეპროდუქციული</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პერინატალური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მიმწოდებელი</w:t>
      </w:r>
      <w:r w:rsidRPr="0054733F">
        <w:rPr>
          <w:sz w:val="20"/>
          <w:szCs w:val="20"/>
          <w:lang w:val="ka-GE"/>
        </w:rPr>
        <w:t xml:space="preserve"> </w:t>
      </w:r>
      <w:r w:rsidRPr="0054733F">
        <w:rPr>
          <w:rFonts w:ascii="Sylfaen" w:hAnsi="Sylfaen" w:cs="Sylfaen"/>
          <w:sz w:val="20"/>
          <w:szCs w:val="20"/>
          <w:lang w:val="ka-GE"/>
        </w:rPr>
        <w:t>დაწესებულებების</w:t>
      </w:r>
      <w:r w:rsidRPr="0054733F">
        <w:rPr>
          <w:sz w:val="20"/>
          <w:szCs w:val="20"/>
          <w:lang w:val="ka-GE"/>
        </w:rPr>
        <w:t xml:space="preserve">, </w:t>
      </w:r>
      <w:r w:rsidRPr="0054733F">
        <w:rPr>
          <w:rFonts w:ascii="Sylfaen" w:hAnsi="Sylfaen" w:cs="Sylfaen"/>
          <w:sz w:val="20"/>
          <w:szCs w:val="20"/>
          <w:lang w:val="ka-GE"/>
        </w:rPr>
        <w:t>სტომატოლოგიური</w:t>
      </w:r>
      <w:r w:rsidRPr="0054733F">
        <w:rPr>
          <w:sz w:val="20"/>
          <w:szCs w:val="20"/>
          <w:lang w:val="ka-GE"/>
        </w:rPr>
        <w:t xml:space="preserve"> </w:t>
      </w:r>
      <w:r w:rsidRPr="0054733F">
        <w:rPr>
          <w:rFonts w:ascii="Sylfaen" w:hAnsi="Sylfaen" w:cs="Sylfaen"/>
          <w:sz w:val="20"/>
          <w:szCs w:val="20"/>
          <w:lang w:val="ka-GE"/>
        </w:rPr>
        <w:t>კლინიკების</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სხვა</w:t>
      </w:r>
      <w:r w:rsidRPr="0054733F">
        <w:rPr>
          <w:sz w:val="20"/>
          <w:szCs w:val="20"/>
          <w:lang w:val="ka-GE"/>
        </w:rPr>
        <w:t xml:space="preserve"> </w:t>
      </w:r>
      <w:r w:rsidRPr="0054733F">
        <w:rPr>
          <w:rFonts w:ascii="Sylfaen" w:hAnsi="Sylfaen" w:cs="Sylfaen"/>
          <w:sz w:val="20"/>
          <w:szCs w:val="20"/>
          <w:lang w:val="ka-GE"/>
        </w:rPr>
        <w:t>გეგმიური</w:t>
      </w:r>
      <w:r w:rsidRPr="0054733F">
        <w:rPr>
          <w:sz w:val="20"/>
          <w:szCs w:val="20"/>
          <w:lang w:val="ka-GE"/>
        </w:rPr>
        <w:t xml:space="preserve"> </w:t>
      </w:r>
      <w:r w:rsidRPr="0054733F">
        <w:rPr>
          <w:rFonts w:ascii="Sylfaen" w:hAnsi="Sylfaen" w:cs="Sylfaen"/>
          <w:sz w:val="20"/>
          <w:szCs w:val="20"/>
          <w:lang w:val="ka-GE"/>
        </w:rPr>
        <w:t>ამბულატორიული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მიმწოდებელი</w:t>
      </w:r>
      <w:r w:rsidRPr="0054733F">
        <w:rPr>
          <w:sz w:val="20"/>
          <w:szCs w:val="20"/>
          <w:lang w:val="ka-GE"/>
        </w:rPr>
        <w:t xml:space="preserve"> </w:t>
      </w:r>
      <w:r w:rsidRPr="0054733F">
        <w:rPr>
          <w:rFonts w:ascii="Sylfaen" w:hAnsi="Sylfaen" w:cs="Sylfaen"/>
          <w:sz w:val="20"/>
          <w:szCs w:val="20"/>
          <w:lang w:val="ka-GE"/>
        </w:rPr>
        <w:t>დაწესებულებებისთვის</w:t>
      </w:r>
      <w:r w:rsidRPr="0054733F">
        <w:rPr>
          <w:sz w:val="20"/>
          <w:szCs w:val="20"/>
          <w:lang w:val="ka-GE"/>
        </w:rPr>
        <w:t xml:space="preserve"> </w:t>
      </w:r>
      <w:r w:rsidRPr="0054733F">
        <w:rPr>
          <w:rFonts w:ascii="Sylfaen" w:hAnsi="Sylfaen" w:cs="Sylfaen"/>
          <w:sz w:val="20"/>
          <w:szCs w:val="20"/>
          <w:lang w:val="ka-GE"/>
        </w:rPr>
        <w:t>ინფექციის</w:t>
      </w:r>
      <w:r w:rsidRPr="0054733F">
        <w:rPr>
          <w:sz w:val="20"/>
          <w:szCs w:val="20"/>
          <w:lang w:val="ka-GE"/>
        </w:rPr>
        <w:t xml:space="preserve"> </w:t>
      </w:r>
      <w:r w:rsidRPr="0054733F">
        <w:rPr>
          <w:rFonts w:ascii="Sylfaen" w:hAnsi="Sylfaen" w:cs="Sylfaen"/>
          <w:sz w:val="20"/>
          <w:szCs w:val="20"/>
          <w:lang w:val="ka-GE"/>
        </w:rPr>
        <w:t>კონტროლის</w:t>
      </w:r>
      <w:r w:rsidRPr="0054733F">
        <w:rPr>
          <w:sz w:val="20"/>
          <w:szCs w:val="20"/>
          <w:lang w:val="ka-GE"/>
        </w:rPr>
        <w:t xml:space="preserve"> </w:t>
      </w:r>
      <w:r w:rsidRPr="0054733F">
        <w:rPr>
          <w:rFonts w:ascii="Sylfaen" w:hAnsi="Sylfaen" w:cs="Sylfaen"/>
          <w:sz w:val="20"/>
          <w:szCs w:val="20"/>
          <w:lang w:val="ka-GE"/>
        </w:rPr>
        <w:t>გამკაცრების</w:t>
      </w:r>
      <w:r w:rsidRPr="0054733F">
        <w:rPr>
          <w:sz w:val="20"/>
          <w:szCs w:val="20"/>
          <w:lang w:val="ka-GE"/>
        </w:rPr>
        <w:t xml:space="preserve"> </w:t>
      </w:r>
      <w:r w:rsidRPr="0054733F">
        <w:rPr>
          <w:rFonts w:ascii="Sylfaen" w:hAnsi="Sylfaen" w:cs="Sylfaen"/>
          <w:sz w:val="20"/>
          <w:szCs w:val="20"/>
          <w:lang w:val="ka-GE"/>
        </w:rPr>
        <w:t>აუცილებლობის</w:t>
      </w:r>
      <w:r w:rsidRPr="0054733F">
        <w:rPr>
          <w:sz w:val="20"/>
          <w:szCs w:val="20"/>
          <w:lang w:val="ka-GE"/>
        </w:rPr>
        <w:t xml:space="preserve"> </w:t>
      </w:r>
      <w:r w:rsidRPr="0054733F">
        <w:rPr>
          <w:rFonts w:ascii="Sylfaen" w:hAnsi="Sylfaen" w:cs="Sylfaen"/>
          <w:sz w:val="20"/>
          <w:szCs w:val="20"/>
          <w:lang w:val="ka-GE"/>
        </w:rPr>
        <w:t>თაობაზე</w:t>
      </w:r>
      <w:r w:rsidRPr="0054733F">
        <w:rPr>
          <w:sz w:val="20"/>
          <w:szCs w:val="20"/>
          <w:lang w:val="ka-GE"/>
        </w:rPr>
        <w:t xml:space="preserve">. </w:t>
      </w:r>
    </w:p>
    <w:p w14:paraId="44AEEA3B" w14:textId="77777777" w:rsidR="009C0741" w:rsidRDefault="009C0741" w:rsidP="009C0741">
      <w:pPr>
        <w:jc w:val="both"/>
        <w:rPr>
          <w:rFonts w:ascii="Sylfaen" w:hAnsi="Sylfaen"/>
          <w:sz w:val="20"/>
          <w:szCs w:val="20"/>
          <w:lang w:val="ka-GE"/>
        </w:rPr>
      </w:pPr>
      <w:r>
        <w:rPr>
          <w:rFonts w:ascii="Sylfaen" w:hAnsi="Sylfaen"/>
          <w:sz w:val="20"/>
          <w:szCs w:val="20"/>
          <w:lang w:val="ka-GE"/>
        </w:rPr>
        <w:t xml:space="preserve">საყოველთაო ჯანდაცვის პროგრამის ფარგლებში, </w:t>
      </w:r>
      <w:r w:rsidRPr="0054733F">
        <w:rPr>
          <w:rFonts w:ascii="Sylfaen" w:hAnsi="Sylfaen" w:cs="Sylfaen"/>
          <w:sz w:val="20"/>
          <w:szCs w:val="20"/>
          <w:lang w:val="ka-GE"/>
        </w:rPr>
        <w:t>გეგმიურ</w:t>
      </w:r>
      <w:r w:rsidRPr="0054733F">
        <w:rPr>
          <w:sz w:val="20"/>
          <w:szCs w:val="20"/>
          <w:lang w:val="ka-GE"/>
        </w:rPr>
        <w:t xml:space="preserve"> </w:t>
      </w:r>
      <w:r w:rsidRPr="0054733F">
        <w:rPr>
          <w:rFonts w:ascii="Sylfaen" w:hAnsi="Sylfaen" w:cs="Sylfaen"/>
          <w:sz w:val="20"/>
          <w:szCs w:val="20"/>
          <w:lang w:val="ka-GE"/>
        </w:rPr>
        <w:t>ჩარევებზე</w:t>
      </w:r>
      <w:r w:rsidRPr="0054733F">
        <w:rPr>
          <w:sz w:val="20"/>
          <w:szCs w:val="20"/>
          <w:lang w:val="ka-GE"/>
        </w:rPr>
        <w:t xml:space="preserve"> </w:t>
      </w:r>
      <w:r w:rsidRPr="0054733F">
        <w:rPr>
          <w:rFonts w:ascii="Sylfaen" w:hAnsi="Sylfaen" w:cs="Sylfaen"/>
          <w:sz w:val="20"/>
          <w:szCs w:val="20"/>
          <w:lang w:val="ka-GE"/>
        </w:rPr>
        <w:t>მოლოდინის</w:t>
      </w:r>
      <w:r w:rsidRPr="0054733F">
        <w:rPr>
          <w:sz w:val="20"/>
          <w:szCs w:val="20"/>
          <w:lang w:val="ka-GE"/>
        </w:rPr>
        <w:t xml:space="preserve"> </w:t>
      </w:r>
      <w:r w:rsidRPr="0054733F">
        <w:rPr>
          <w:rFonts w:ascii="Sylfaen" w:hAnsi="Sylfaen" w:cs="Sylfaen"/>
          <w:sz w:val="20"/>
          <w:szCs w:val="20"/>
          <w:lang w:val="ka-GE"/>
        </w:rPr>
        <w:t>პერიოდი</w:t>
      </w:r>
      <w:r w:rsidRPr="0054733F">
        <w:rPr>
          <w:sz w:val="20"/>
          <w:szCs w:val="20"/>
          <w:lang w:val="ka-GE"/>
        </w:rPr>
        <w:t xml:space="preserve"> </w:t>
      </w:r>
      <w:r w:rsidRPr="0054733F">
        <w:rPr>
          <w:rFonts w:ascii="Sylfaen" w:hAnsi="Sylfaen" w:cs="Sylfaen"/>
          <w:sz w:val="20"/>
          <w:szCs w:val="20"/>
          <w:lang w:val="ka-GE"/>
        </w:rPr>
        <w:t>გახანგრძლივდა</w:t>
      </w:r>
      <w:r w:rsidRPr="0054733F">
        <w:rPr>
          <w:sz w:val="20"/>
          <w:szCs w:val="20"/>
          <w:lang w:val="ka-GE"/>
        </w:rPr>
        <w:t xml:space="preserve"> 4 </w:t>
      </w:r>
      <w:r w:rsidRPr="0054733F">
        <w:rPr>
          <w:rFonts w:ascii="Sylfaen" w:hAnsi="Sylfaen" w:cs="Sylfaen"/>
          <w:sz w:val="20"/>
          <w:szCs w:val="20"/>
          <w:lang w:val="ka-GE"/>
        </w:rPr>
        <w:t>თვემდე</w:t>
      </w:r>
      <w:r w:rsidRPr="0054733F">
        <w:rPr>
          <w:sz w:val="20"/>
          <w:szCs w:val="20"/>
          <w:lang w:val="ka-GE"/>
        </w:rPr>
        <w:t xml:space="preserve">. </w:t>
      </w: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იანვარ</w:t>
      </w:r>
      <w:r w:rsidRPr="0054733F">
        <w:rPr>
          <w:sz w:val="20"/>
          <w:szCs w:val="20"/>
          <w:lang w:val="ka-GE"/>
        </w:rPr>
        <w:t>-</w:t>
      </w:r>
      <w:r w:rsidRPr="0054733F">
        <w:rPr>
          <w:rFonts w:ascii="Sylfaen" w:hAnsi="Sylfaen" w:cs="Sylfaen"/>
          <w:sz w:val="20"/>
          <w:szCs w:val="20"/>
          <w:lang w:val="ka-GE"/>
        </w:rPr>
        <w:t>თებერვალში</w:t>
      </w:r>
      <w:r w:rsidRPr="0054733F">
        <w:rPr>
          <w:sz w:val="20"/>
          <w:szCs w:val="20"/>
          <w:lang w:val="ka-GE"/>
        </w:rPr>
        <w:t xml:space="preserve"> </w:t>
      </w:r>
      <w:r w:rsidRPr="0054733F">
        <w:rPr>
          <w:rFonts w:ascii="Sylfaen" w:hAnsi="Sylfaen" w:cs="Sylfaen"/>
          <w:sz w:val="20"/>
          <w:szCs w:val="20"/>
          <w:lang w:val="ka-GE"/>
        </w:rPr>
        <w:t>გეგმიური</w:t>
      </w:r>
      <w:r w:rsidRPr="0054733F">
        <w:rPr>
          <w:sz w:val="20"/>
          <w:szCs w:val="20"/>
          <w:lang w:val="ka-GE"/>
        </w:rPr>
        <w:t xml:space="preserve"> </w:t>
      </w:r>
      <w:r w:rsidRPr="0054733F">
        <w:rPr>
          <w:rFonts w:ascii="Sylfaen" w:hAnsi="Sylfaen" w:cs="Sylfaen"/>
          <w:sz w:val="20"/>
          <w:szCs w:val="20"/>
          <w:lang w:val="ka-GE"/>
        </w:rPr>
        <w:t>ჰოსპიტალური</w:t>
      </w:r>
      <w:r w:rsidRPr="0054733F">
        <w:rPr>
          <w:sz w:val="20"/>
          <w:szCs w:val="20"/>
          <w:lang w:val="ka-GE"/>
        </w:rPr>
        <w:t xml:space="preserve"> </w:t>
      </w:r>
      <w:r w:rsidRPr="0054733F">
        <w:rPr>
          <w:rFonts w:ascii="Sylfaen" w:hAnsi="Sylfaen" w:cs="Sylfaen"/>
          <w:sz w:val="20"/>
          <w:szCs w:val="20"/>
          <w:lang w:val="ka-GE"/>
        </w:rPr>
        <w:t>ჩარევა</w:t>
      </w:r>
      <w:r w:rsidRPr="0054733F">
        <w:rPr>
          <w:sz w:val="20"/>
          <w:szCs w:val="20"/>
          <w:lang w:val="ka-GE"/>
        </w:rPr>
        <w:t xml:space="preserve"> </w:t>
      </w:r>
      <w:r w:rsidRPr="0054733F">
        <w:rPr>
          <w:rFonts w:ascii="Sylfaen" w:hAnsi="Sylfaen" w:cs="Sylfaen"/>
          <w:sz w:val="20"/>
          <w:szCs w:val="20"/>
          <w:lang w:val="ka-GE"/>
        </w:rPr>
        <w:t>საყოველთაო</w:t>
      </w:r>
      <w:r w:rsidRPr="0054733F">
        <w:rPr>
          <w:sz w:val="20"/>
          <w:szCs w:val="20"/>
          <w:lang w:val="ka-GE"/>
        </w:rPr>
        <w:t xml:space="preserve"> </w:t>
      </w:r>
      <w:r w:rsidRPr="0054733F">
        <w:rPr>
          <w:rFonts w:ascii="Sylfaen" w:hAnsi="Sylfaen" w:cs="Sylfaen"/>
          <w:sz w:val="20"/>
          <w:szCs w:val="20"/>
          <w:lang w:val="ka-GE"/>
        </w:rPr>
        <w:t>ხელმისაწვდომობის</w:t>
      </w:r>
      <w:r w:rsidRPr="0054733F">
        <w:rPr>
          <w:sz w:val="20"/>
          <w:szCs w:val="20"/>
          <w:lang w:val="ka-GE"/>
        </w:rPr>
        <w:t xml:space="preserve"> </w:t>
      </w:r>
      <w:r w:rsidRPr="0054733F">
        <w:rPr>
          <w:rFonts w:ascii="Sylfaen" w:hAnsi="Sylfaen" w:cs="Sylfaen"/>
          <w:sz w:val="20"/>
          <w:szCs w:val="20"/>
          <w:lang w:val="ka-GE"/>
        </w:rPr>
        <w:t>პროგრამის</w:t>
      </w:r>
      <w:r w:rsidRPr="0054733F">
        <w:rPr>
          <w:sz w:val="20"/>
          <w:szCs w:val="20"/>
          <w:lang w:val="ka-GE"/>
        </w:rPr>
        <w:t xml:space="preserve"> </w:t>
      </w:r>
      <w:r w:rsidRPr="0054733F">
        <w:rPr>
          <w:rFonts w:ascii="Sylfaen" w:hAnsi="Sylfaen" w:cs="Sylfaen"/>
          <w:sz w:val="20"/>
          <w:szCs w:val="20"/>
          <w:lang w:val="ka-GE"/>
        </w:rPr>
        <w:t>ფარგლებში</w:t>
      </w:r>
      <w:r w:rsidRPr="0054733F">
        <w:rPr>
          <w:sz w:val="20"/>
          <w:szCs w:val="20"/>
          <w:lang w:val="ka-GE"/>
        </w:rPr>
        <w:t xml:space="preserve"> </w:t>
      </w:r>
      <w:r w:rsidRPr="0054733F">
        <w:rPr>
          <w:rFonts w:ascii="Sylfaen" w:hAnsi="Sylfaen" w:cs="Sylfaen"/>
          <w:sz w:val="20"/>
          <w:szCs w:val="20"/>
          <w:lang w:val="ka-GE"/>
        </w:rPr>
        <w:t>ჩაუტარდა</w:t>
      </w:r>
      <w:r w:rsidRPr="0054733F">
        <w:rPr>
          <w:sz w:val="20"/>
          <w:szCs w:val="20"/>
          <w:lang w:val="ka-GE"/>
        </w:rPr>
        <w:t xml:space="preserve"> </w:t>
      </w:r>
      <w:r w:rsidRPr="0054733F">
        <w:rPr>
          <w:sz w:val="20"/>
          <w:szCs w:val="20"/>
        </w:rPr>
        <w:t>48</w:t>
      </w:r>
      <w:r w:rsidRPr="0054733F">
        <w:rPr>
          <w:sz w:val="20"/>
          <w:szCs w:val="20"/>
          <w:lang w:val="ka-GE"/>
        </w:rPr>
        <w:t>,</w:t>
      </w:r>
      <w:r w:rsidRPr="0054733F">
        <w:rPr>
          <w:sz w:val="20"/>
          <w:szCs w:val="20"/>
        </w:rPr>
        <w:t xml:space="preserve">406 </w:t>
      </w:r>
      <w:r w:rsidRPr="0054733F">
        <w:rPr>
          <w:rFonts w:ascii="Sylfaen" w:hAnsi="Sylfaen" w:cs="Sylfaen"/>
          <w:sz w:val="20"/>
          <w:szCs w:val="20"/>
          <w:lang w:val="ka-GE"/>
        </w:rPr>
        <w:t>ენეფიციარს</w:t>
      </w:r>
      <w:r w:rsidRPr="0054733F">
        <w:rPr>
          <w:sz w:val="20"/>
          <w:szCs w:val="20"/>
          <w:lang w:val="ka-GE"/>
        </w:rPr>
        <w:t xml:space="preserve">, </w:t>
      </w:r>
      <w:r w:rsidRPr="0054733F">
        <w:rPr>
          <w:rFonts w:ascii="Sylfaen" w:hAnsi="Sylfaen" w:cs="Sylfaen"/>
          <w:sz w:val="20"/>
          <w:szCs w:val="20"/>
          <w:lang w:val="ka-GE"/>
        </w:rPr>
        <w:t>რაც</w:t>
      </w:r>
      <w:r w:rsidRPr="0054733F">
        <w:rPr>
          <w:sz w:val="20"/>
          <w:szCs w:val="20"/>
          <w:lang w:val="ka-GE"/>
        </w:rPr>
        <w:t xml:space="preserve"> </w:t>
      </w:r>
      <w:r w:rsidRPr="0054733F">
        <w:rPr>
          <w:rFonts w:ascii="Sylfaen" w:hAnsi="Sylfaen" w:cs="Sylfaen"/>
          <w:sz w:val="20"/>
          <w:szCs w:val="20"/>
          <w:lang w:val="ka-GE"/>
        </w:rPr>
        <w:t>გასულ</w:t>
      </w:r>
      <w:r w:rsidRPr="0054733F">
        <w:rPr>
          <w:sz w:val="20"/>
          <w:szCs w:val="20"/>
          <w:lang w:val="ka-GE"/>
        </w:rPr>
        <w:t xml:space="preserve"> </w:t>
      </w:r>
      <w:r w:rsidRPr="0054733F">
        <w:rPr>
          <w:rFonts w:ascii="Sylfaen" w:hAnsi="Sylfaen" w:cs="Sylfaen"/>
          <w:sz w:val="20"/>
          <w:szCs w:val="20"/>
          <w:lang w:val="ka-GE"/>
        </w:rPr>
        <w:t>წელთან</w:t>
      </w:r>
      <w:r w:rsidRPr="0054733F">
        <w:rPr>
          <w:sz w:val="20"/>
          <w:szCs w:val="20"/>
          <w:lang w:val="ka-GE"/>
        </w:rPr>
        <w:t xml:space="preserve"> </w:t>
      </w:r>
      <w:r w:rsidRPr="0054733F">
        <w:rPr>
          <w:rFonts w:ascii="Sylfaen" w:hAnsi="Sylfaen" w:cs="Sylfaen"/>
          <w:sz w:val="20"/>
          <w:szCs w:val="20"/>
          <w:lang w:val="ka-GE"/>
        </w:rPr>
        <w:t>შედარებით</w:t>
      </w:r>
      <w:r w:rsidRPr="0054733F">
        <w:rPr>
          <w:sz w:val="20"/>
          <w:szCs w:val="20"/>
          <w:lang w:val="ka-GE"/>
        </w:rPr>
        <w:t xml:space="preserve"> 7</w:t>
      </w:r>
      <w:r w:rsidRPr="0054733F">
        <w:rPr>
          <w:sz w:val="20"/>
          <w:szCs w:val="20"/>
        </w:rPr>
        <w:t>%-</w:t>
      </w:r>
      <w:r w:rsidRPr="0054733F">
        <w:rPr>
          <w:rFonts w:ascii="Sylfaen" w:hAnsi="Sylfaen" w:cs="Sylfaen"/>
          <w:sz w:val="20"/>
          <w:szCs w:val="20"/>
          <w:lang w:val="ka-GE"/>
        </w:rPr>
        <w:t>ით</w:t>
      </w:r>
      <w:r w:rsidRPr="0054733F">
        <w:rPr>
          <w:sz w:val="20"/>
          <w:szCs w:val="20"/>
          <w:lang w:val="ka-GE"/>
        </w:rPr>
        <w:t xml:space="preserve"> </w:t>
      </w:r>
      <w:r w:rsidRPr="0054733F">
        <w:rPr>
          <w:rFonts w:ascii="Sylfaen" w:hAnsi="Sylfaen" w:cs="Sylfaen"/>
          <w:sz w:val="20"/>
          <w:szCs w:val="20"/>
          <w:lang w:val="ka-GE"/>
        </w:rPr>
        <w:t>მეტია</w:t>
      </w:r>
      <w:r w:rsidRPr="0054733F">
        <w:rPr>
          <w:sz w:val="20"/>
          <w:szCs w:val="20"/>
        </w:rPr>
        <w:t xml:space="preserve"> (45,245). </w:t>
      </w:r>
      <w:r w:rsidRPr="0054733F">
        <w:rPr>
          <w:rFonts w:ascii="Sylfaen" w:hAnsi="Sylfaen" w:cs="Sylfaen"/>
          <w:sz w:val="20"/>
          <w:szCs w:val="20"/>
          <w:lang w:val="ka-GE"/>
        </w:rPr>
        <w:t>გადაუდებელი</w:t>
      </w:r>
      <w:r w:rsidRPr="0054733F">
        <w:rPr>
          <w:sz w:val="20"/>
          <w:szCs w:val="20"/>
          <w:lang w:val="ka-GE"/>
        </w:rPr>
        <w:t xml:space="preserve"> </w:t>
      </w:r>
      <w:r w:rsidRPr="0054733F">
        <w:rPr>
          <w:rFonts w:ascii="Sylfaen" w:hAnsi="Sylfaen" w:cs="Sylfaen"/>
          <w:sz w:val="20"/>
          <w:szCs w:val="20"/>
          <w:lang w:val="ka-GE"/>
        </w:rPr>
        <w:t>სტაციონარული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რაოდენობა</w:t>
      </w:r>
      <w:r w:rsidRPr="0054733F">
        <w:rPr>
          <w:sz w:val="20"/>
          <w:szCs w:val="20"/>
          <w:lang w:val="ka-GE"/>
        </w:rPr>
        <w:t xml:space="preserve"> </w:t>
      </w: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პირველ</w:t>
      </w:r>
      <w:r w:rsidRPr="0054733F">
        <w:rPr>
          <w:sz w:val="20"/>
          <w:szCs w:val="20"/>
          <w:lang w:val="ka-GE"/>
        </w:rPr>
        <w:t xml:space="preserve"> </w:t>
      </w:r>
      <w:r w:rsidRPr="0054733F">
        <w:rPr>
          <w:rFonts w:ascii="Sylfaen" w:hAnsi="Sylfaen" w:cs="Sylfaen"/>
          <w:sz w:val="20"/>
          <w:szCs w:val="20"/>
          <w:lang w:val="ka-GE"/>
        </w:rPr>
        <w:t>ორ</w:t>
      </w:r>
      <w:r w:rsidRPr="0054733F">
        <w:rPr>
          <w:sz w:val="20"/>
          <w:szCs w:val="20"/>
          <w:lang w:val="ka-GE"/>
        </w:rPr>
        <w:t xml:space="preserve"> </w:t>
      </w:r>
      <w:r w:rsidRPr="0054733F">
        <w:rPr>
          <w:rFonts w:ascii="Sylfaen" w:hAnsi="Sylfaen" w:cs="Sylfaen"/>
          <w:sz w:val="20"/>
          <w:szCs w:val="20"/>
          <w:lang w:val="ka-GE"/>
        </w:rPr>
        <w:t>თვეში</w:t>
      </w:r>
      <w:r w:rsidRPr="0054733F">
        <w:rPr>
          <w:sz w:val="20"/>
          <w:szCs w:val="20"/>
          <w:lang w:val="ka-GE"/>
        </w:rPr>
        <w:t xml:space="preserve"> </w:t>
      </w:r>
      <w:r w:rsidRPr="0054733F">
        <w:rPr>
          <w:rFonts w:ascii="Sylfaen" w:hAnsi="Sylfaen" w:cs="Sylfaen"/>
          <w:sz w:val="20"/>
          <w:szCs w:val="20"/>
          <w:lang w:val="ka-GE"/>
        </w:rPr>
        <w:t>სეადგენდა</w:t>
      </w:r>
      <w:r w:rsidRPr="0054733F">
        <w:rPr>
          <w:sz w:val="20"/>
          <w:szCs w:val="20"/>
          <w:lang w:val="ka-GE"/>
        </w:rPr>
        <w:t xml:space="preserve"> 66672-</w:t>
      </w:r>
      <w:r w:rsidRPr="0054733F">
        <w:rPr>
          <w:rFonts w:ascii="Sylfaen" w:hAnsi="Sylfaen" w:cs="Sylfaen"/>
          <w:sz w:val="20"/>
          <w:szCs w:val="20"/>
          <w:lang w:val="ka-GE"/>
        </w:rPr>
        <w:t>ს</w:t>
      </w:r>
      <w:r w:rsidRPr="0054733F">
        <w:rPr>
          <w:sz w:val="20"/>
          <w:szCs w:val="20"/>
          <w:lang w:val="ka-GE"/>
        </w:rPr>
        <w:t xml:space="preserve">, </w:t>
      </w:r>
      <w:r w:rsidRPr="0054733F">
        <w:rPr>
          <w:rFonts w:ascii="Sylfaen" w:hAnsi="Sylfaen" w:cs="Sylfaen"/>
          <w:sz w:val="20"/>
          <w:szCs w:val="20"/>
          <w:lang w:val="ka-GE"/>
        </w:rPr>
        <w:t>ხოლო</w:t>
      </w:r>
      <w:r w:rsidRPr="0054733F">
        <w:rPr>
          <w:sz w:val="20"/>
          <w:szCs w:val="20"/>
          <w:lang w:val="ka-GE"/>
        </w:rPr>
        <w:t xml:space="preserve"> 2019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ანალოგიურ</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63,185-</w:t>
      </w:r>
      <w:r w:rsidRPr="0054733F">
        <w:rPr>
          <w:rFonts w:ascii="Sylfaen" w:hAnsi="Sylfaen" w:cs="Sylfaen"/>
          <w:sz w:val="20"/>
          <w:szCs w:val="20"/>
          <w:lang w:val="ka-GE"/>
        </w:rPr>
        <w:t>ს</w:t>
      </w:r>
      <w:r w:rsidRPr="0054733F">
        <w:rPr>
          <w:sz w:val="20"/>
          <w:szCs w:val="20"/>
          <w:lang w:val="ka-GE"/>
        </w:rPr>
        <w:t>.</w:t>
      </w:r>
    </w:p>
    <w:p w14:paraId="055CB141" w14:textId="77777777" w:rsidR="009C0741" w:rsidRPr="005128D0" w:rsidRDefault="009C0741" w:rsidP="009C0741">
      <w:pPr>
        <w:jc w:val="both"/>
        <w:rPr>
          <w:sz w:val="20"/>
          <w:szCs w:val="20"/>
          <w:lang w:val="ka-GE"/>
        </w:rPr>
      </w:pPr>
      <w:r>
        <w:rPr>
          <w:rFonts w:ascii="Sylfaen" w:hAnsi="Sylfaen"/>
          <w:sz w:val="20"/>
          <w:szCs w:val="20"/>
          <w:lang w:val="ka-GE"/>
        </w:rPr>
        <w:t xml:space="preserve">სერვისების უწვეტობის მიზნით, ჯანმრთელობის დაცვის სახელმწიფო პროგრამებში შევიდა მთელი რიგი ცვლილებები. </w:t>
      </w:r>
      <w:r w:rsidRPr="005128D0">
        <w:rPr>
          <w:rFonts w:ascii="Sylfaen" w:hAnsi="Sylfaen" w:cs="Sylfaen"/>
          <w:sz w:val="20"/>
          <w:szCs w:val="20"/>
          <w:lang w:val="ka-GE"/>
        </w:rPr>
        <w:t>სპეციფიკური</w:t>
      </w:r>
      <w:r w:rsidRPr="005128D0">
        <w:rPr>
          <w:sz w:val="20"/>
          <w:szCs w:val="20"/>
          <w:lang w:val="ka-GE"/>
        </w:rPr>
        <w:t xml:space="preserve"> </w:t>
      </w:r>
      <w:r w:rsidRPr="005128D0">
        <w:rPr>
          <w:rFonts w:ascii="Sylfaen" w:hAnsi="Sylfaen" w:cs="Sylfaen"/>
          <w:sz w:val="20"/>
          <w:szCs w:val="20"/>
          <w:lang w:val="ka-GE"/>
        </w:rPr>
        <w:t>მედიკამენტების</w:t>
      </w:r>
      <w:r w:rsidRPr="005128D0">
        <w:rPr>
          <w:sz w:val="20"/>
          <w:szCs w:val="20"/>
          <w:lang w:val="ka-GE"/>
        </w:rPr>
        <w:t xml:space="preserve"> </w:t>
      </w:r>
      <w:r w:rsidRPr="005128D0">
        <w:rPr>
          <w:rFonts w:ascii="Sylfaen" w:hAnsi="Sylfaen" w:cs="Sylfaen"/>
          <w:sz w:val="20"/>
          <w:szCs w:val="20"/>
          <w:lang w:val="ka-GE"/>
        </w:rPr>
        <w:t>პროგრამებით</w:t>
      </w:r>
      <w:r w:rsidRPr="005128D0">
        <w:rPr>
          <w:sz w:val="20"/>
          <w:szCs w:val="20"/>
          <w:lang w:val="ka-GE"/>
        </w:rPr>
        <w:t xml:space="preserve"> </w:t>
      </w:r>
      <w:r w:rsidRPr="005128D0">
        <w:rPr>
          <w:rFonts w:ascii="Sylfaen" w:hAnsi="Sylfaen" w:cs="Sylfaen"/>
          <w:sz w:val="20"/>
          <w:szCs w:val="20"/>
          <w:lang w:val="ka-GE"/>
        </w:rPr>
        <w:t>მოსარგებლე</w:t>
      </w:r>
      <w:r w:rsidRPr="005128D0">
        <w:rPr>
          <w:sz w:val="20"/>
          <w:szCs w:val="20"/>
          <w:lang w:val="ka-GE"/>
        </w:rPr>
        <w:t xml:space="preserve"> </w:t>
      </w:r>
      <w:r w:rsidRPr="005128D0">
        <w:rPr>
          <w:rFonts w:ascii="Sylfaen" w:hAnsi="Sylfaen" w:cs="Sylfaen"/>
          <w:sz w:val="20"/>
          <w:szCs w:val="20"/>
          <w:lang w:val="ka-GE"/>
        </w:rPr>
        <w:t>ბენეფიციარებს</w:t>
      </w:r>
      <w:r w:rsidRPr="005128D0">
        <w:rPr>
          <w:sz w:val="20"/>
          <w:szCs w:val="20"/>
          <w:lang w:val="ka-GE"/>
        </w:rPr>
        <w:t xml:space="preserve"> (</w:t>
      </w:r>
      <w:r w:rsidRPr="005128D0">
        <w:rPr>
          <w:rFonts w:ascii="Sylfaen" w:hAnsi="Sylfaen" w:cs="Sylfaen"/>
          <w:sz w:val="20"/>
          <w:szCs w:val="20"/>
          <w:lang w:val="ka-GE"/>
        </w:rPr>
        <w:t>მათ</w:t>
      </w:r>
      <w:r w:rsidRPr="005128D0">
        <w:rPr>
          <w:sz w:val="20"/>
          <w:szCs w:val="20"/>
          <w:lang w:val="ka-GE"/>
        </w:rPr>
        <w:t xml:space="preserve"> </w:t>
      </w:r>
      <w:r w:rsidRPr="005128D0">
        <w:rPr>
          <w:rFonts w:ascii="Sylfaen" w:hAnsi="Sylfaen" w:cs="Sylfaen"/>
          <w:sz w:val="20"/>
          <w:szCs w:val="20"/>
          <w:lang w:val="ka-GE"/>
        </w:rPr>
        <w:t>შორის</w:t>
      </w:r>
      <w:r w:rsidRPr="005128D0">
        <w:rPr>
          <w:sz w:val="20"/>
          <w:szCs w:val="20"/>
          <w:lang w:val="ka-GE"/>
        </w:rPr>
        <w:t xml:space="preserve"> </w:t>
      </w:r>
      <w:r w:rsidRPr="005128D0">
        <w:rPr>
          <w:rFonts w:ascii="Sylfaen" w:hAnsi="Sylfaen" w:cs="Sylfaen"/>
          <w:sz w:val="20"/>
          <w:szCs w:val="20"/>
          <w:lang w:val="ka-GE"/>
        </w:rPr>
        <w:t>ინსულინდამოკიდებულ</w:t>
      </w:r>
      <w:r w:rsidRPr="005128D0">
        <w:rPr>
          <w:sz w:val="20"/>
          <w:szCs w:val="20"/>
          <w:lang w:val="ka-GE"/>
        </w:rPr>
        <w:t xml:space="preserve"> </w:t>
      </w:r>
      <w:r w:rsidRPr="005128D0">
        <w:rPr>
          <w:rFonts w:ascii="Sylfaen" w:hAnsi="Sylfaen" w:cs="Sylfaen"/>
          <w:sz w:val="20"/>
          <w:szCs w:val="20"/>
          <w:lang w:val="ka-GE"/>
        </w:rPr>
        <w:t>პირებს</w:t>
      </w:r>
      <w:r w:rsidRPr="005128D0">
        <w:rPr>
          <w:sz w:val="20"/>
          <w:szCs w:val="20"/>
          <w:lang w:val="ka-GE"/>
        </w:rPr>
        <w:t xml:space="preserve">), </w:t>
      </w:r>
      <w:r w:rsidRPr="005128D0">
        <w:rPr>
          <w:rFonts w:ascii="Sylfaen" w:hAnsi="Sylfaen" w:cs="Sylfaen"/>
          <w:sz w:val="20"/>
          <w:szCs w:val="20"/>
          <w:lang w:val="ka-GE"/>
        </w:rPr>
        <w:t>ასევე</w:t>
      </w:r>
      <w:r w:rsidRPr="005128D0">
        <w:rPr>
          <w:sz w:val="20"/>
          <w:szCs w:val="20"/>
          <w:lang w:val="ka-GE"/>
        </w:rPr>
        <w:t xml:space="preserve"> </w:t>
      </w:r>
      <w:r w:rsidRPr="005128D0">
        <w:rPr>
          <w:rFonts w:ascii="Sylfaen" w:hAnsi="Sylfaen" w:cs="Sylfaen"/>
          <w:sz w:val="20"/>
          <w:szCs w:val="20"/>
          <w:lang w:val="ka-GE"/>
        </w:rPr>
        <w:t>ქრონიკული</w:t>
      </w:r>
      <w:r w:rsidRPr="005128D0">
        <w:rPr>
          <w:sz w:val="20"/>
          <w:szCs w:val="20"/>
          <w:lang w:val="ka-GE"/>
        </w:rPr>
        <w:t xml:space="preserve"> </w:t>
      </w:r>
      <w:r w:rsidRPr="005128D0">
        <w:rPr>
          <w:rFonts w:ascii="Sylfaen" w:hAnsi="Sylfaen" w:cs="Sylfaen"/>
          <w:sz w:val="20"/>
          <w:szCs w:val="20"/>
          <w:lang w:val="ka-GE"/>
        </w:rPr>
        <w:t>დაავადებების</w:t>
      </w:r>
      <w:r w:rsidRPr="005128D0">
        <w:rPr>
          <w:sz w:val="20"/>
          <w:szCs w:val="20"/>
          <w:lang w:val="ka-GE"/>
        </w:rPr>
        <w:t xml:space="preserve"> </w:t>
      </w:r>
      <w:r w:rsidRPr="005128D0">
        <w:rPr>
          <w:rFonts w:ascii="Sylfaen" w:hAnsi="Sylfaen" w:cs="Sylfaen"/>
          <w:sz w:val="20"/>
          <w:szCs w:val="20"/>
          <w:lang w:val="ka-GE"/>
        </w:rPr>
        <w:t>სამკურნალო</w:t>
      </w:r>
      <w:r w:rsidRPr="005128D0">
        <w:rPr>
          <w:sz w:val="20"/>
          <w:szCs w:val="20"/>
          <w:lang w:val="ka-GE"/>
        </w:rPr>
        <w:t xml:space="preserve"> </w:t>
      </w:r>
      <w:r w:rsidRPr="005128D0">
        <w:rPr>
          <w:rFonts w:ascii="Sylfaen" w:hAnsi="Sylfaen" w:cs="Sylfaen"/>
          <w:sz w:val="20"/>
          <w:szCs w:val="20"/>
          <w:lang w:val="ka-GE"/>
        </w:rPr>
        <w:t>მედიკამენტებით</w:t>
      </w:r>
      <w:r w:rsidRPr="005128D0">
        <w:rPr>
          <w:sz w:val="20"/>
          <w:szCs w:val="20"/>
          <w:lang w:val="ka-GE"/>
        </w:rPr>
        <w:t xml:space="preserve"> </w:t>
      </w:r>
      <w:r w:rsidRPr="005128D0">
        <w:rPr>
          <w:rFonts w:ascii="Sylfaen" w:hAnsi="Sylfaen" w:cs="Sylfaen"/>
          <w:sz w:val="20"/>
          <w:szCs w:val="20"/>
          <w:lang w:val="ka-GE"/>
        </w:rPr>
        <w:t>უზრუნველყოფის</w:t>
      </w:r>
      <w:r w:rsidRPr="005128D0">
        <w:rPr>
          <w:sz w:val="20"/>
          <w:szCs w:val="20"/>
          <w:lang w:val="ka-GE"/>
        </w:rPr>
        <w:t xml:space="preserve"> </w:t>
      </w:r>
      <w:r w:rsidRPr="005128D0">
        <w:rPr>
          <w:rFonts w:ascii="Sylfaen" w:hAnsi="Sylfaen" w:cs="Sylfaen"/>
          <w:sz w:val="20"/>
          <w:szCs w:val="20"/>
          <w:lang w:val="ka-GE"/>
        </w:rPr>
        <w:t>სახელმწიფო</w:t>
      </w:r>
      <w:r w:rsidRPr="005128D0">
        <w:rPr>
          <w:sz w:val="20"/>
          <w:szCs w:val="20"/>
          <w:lang w:val="ka-GE"/>
        </w:rPr>
        <w:t xml:space="preserve"> </w:t>
      </w:r>
      <w:r w:rsidRPr="005128D0">
        <w:rPr>
          <w:rFonts w:ascii="Sylfaen" w:hAnsi="Sylfaen" w:cs="Sylfaen"/>
          <w:sz w:val="20"/>
          <w:szCs w:val="20"/>
          <w:lang w:val="ka-GE"/>
        </w:rPr>
        <w:t>პროგრამით</w:t>
      </w:r>
      <w:r w:rsidRPr="005128D0">
        <w:rPr>
          <w:sz w:val="20"/>
          <w:szCs w:val="20"/>
          <w:lang w:val="ka-GE"/>
        </w:rPr>
        <w:t xml:space="preserve"> </w:t>
      </w:r>
      <w:r w:rsidRPr="005128D0">
        <w:rPr>
          <w:rFonts w:ascii="Sylfaen" w:hAnsi="Sylfaen" w:cs="Sylfaen"/>
          <w:sz w:val="20"/>
          <w:szCs w:val="20"/>
          <w:lang w:val="ka-GE"/>
        </w:rPr>
        <w:t>მოსარგებლე</w:t>
      </w:r>
      <w:r w:rsidRPr="005128D0">
        <w:rPr>
          <w:sz w:val="20"/>
          <w:szCs w:val="20"/>
          <w:lang w:val="ka-GE"/>
        </w:rPr>
        <w:t xml:space="preserve"> 70 </w:t>
      </w:r>
      <w:r w:rsidRPr="005128D0">
        <w:rPr>
          <w:rFonts w:ascii="Sylfaen" w:hAnsi="Sylfaen" w:cs="Sylfaen"/>
          <w:sz w:val="20"/>
          <w:szCs w:val="20"/>
          <w:lang w:val="ka-GE"/>
        </w:rPr>
        <w:t>წელს</w:t>
      </w:r>
      <w:r w:rsidRPr="005128D0">
        <w:rPr>
          <w:sz w:val="20"/>
          <w:szCs w:val="20"/>
          <w:lang w:val="ka-GE"/>
        </w:rPr>
        <w:t xml:space="preserve"> </w:t>
      </w:r>
      <w:r w:rsidRPr="005128D0">
        <w:rPr>
          <w:rFonts w:ascii="Sylfaen" w:hAnsi="Sylfaen" w:cs="Sylfaen"/>
          <w:sz w:val="20"/>
          <w:szCs w:val="20"/>
          <w:lang w:val="ka-GE"/>
        </w:rPr>
        <w:t>გადაცილებულ</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შშმ</w:t>
      </w:r>
      <w:r w:rsidRPr="005128D0">
        <w:rPr>
          <w:sz w:val="20"/>
          <w:szCs w:val="20"/>
          <w:lang w:val="ka-GE"/>
        </w:rPr>
        <w:t xml:space="preserve"> </w:t>
      </w:r>
      <w:r w:rsidRPr="005128D0">
        <w:rPr>
          <w:rFonts w:ascii="Sylfaen" w:hAnsi="Sylfaen" w:cs="Sylfaen"/>
          <w:sz w:val="20"/>
          <w:szCs w:val="20"/>
          <w:lang w:val="ka-GE"/>
        </w:rPr>
        <w:t>პირებს</w:t>
      </w:r>
      <w:r w:rsidRPr="005128D0">
        <w:rPr>
          <w:sz w:val="20"/>
          <w:szCs w:val="20"/>
          <w:lang w:val="ka-GE"/>
        </w:rPr>
        <w:t xml:space="preserve"> </w:t>
      </w:r>
      <w:r w:rsidRPr="005128D0">
        <w:rPr>
          <w:rFonts w:ascii="Sylfaen" w:hAnsi="Sylfaen" w:cs="Sylfaen"/>
          <w:sz w:val="20"/>
          <w:szCs w:val="20"/>
          <w:lang w:val="ka-GE"/>
        </w:rPr>
        <w:t>ბინაზე</w:t>
      </w:r>
      <w:r w:rsidRPr="005128D0">
        <w:rPr>
          <w:sz w:val="20"/>
          <w:szCs w:val="20"/>
          <w:lang w:val="ka-GE"/>
        </w:rPr>
        <w:t xml:space="preserve"> </w:t>
      </w:r>
      <w:r w:rsidRPr="005128D0">
        <w:rPr>
          <w:rFonts w:ascii="Sylfaen" w:hAnsi="Sylfaen" w:cs="Sylfaen"/>
          <w:sz w:val="20"/>
          <w:szCs w:val="20"/>
          <w:lang w:val="ka-GE"/>
        </w:rPr>
        <w:t>მიეწოდებოდათ</w:t>
      </w:r>
      <w:r w:rsidRPr="005128D0">
        <w:rPr>
          <w:sz w:val="20"/>
          <w:szCs w:val="20"/>
          <w:lang w:val="ka-GE"/>
        </w:rPr>
        <w:t xml:space="preserve"> </w:t>
      </w:r>
      <w:r w:rsidRPr="005128D0">
        <w:rPr>
          <w:rFonts w:ascii="Sylfaen" w:hAnsi="Sylfaen" w:cs="Sylfaen"/>
          <w:sz w:val="20"/>
          <w:szCs w:val="20"/>
          <w:lang w:val="ka-GE"/>
        </w:rPr>
        <w:t>საჭირო</w:t>
      </w:r>
      <w:r w:rsidRPr="005128D0">
        <w:rPr>
          <w:sz w:val="20"/>
          <w:szCs w:val="20"/>
          <w:lang w:val="ka-GE"/>
        </w:rPr>
        <w:t xml:space="preserve"> </w:t>
      </w:r>
      <w:r w:rsidRPr="005128D0">
        <w:rPr>
          <w:rFonts w:ascii="Sylfaen" w:hAnsi="Sylfaen" w:cs="Sylfaen"/>
          <w:sz w:val="20"/>
          <w:szCs w:val="20"/>
          <w:lang w:val="ka-GE"/>
        </w:rPr>
        <w:t>მედიკამენტი</w:t>
      </w:r>
      <w:r w:rsidRPr="005128D0">
        <w:rPr>
          <w:sz w:val="20"/>
          <w:szCs w:val="20"/>
          <w:lang w:val="ka-GE"/>
        </w:rPr>
        <w:t xml:space="preserve"> (</w:t>
      </w:r>
      <w:r w:rsidRPr="005128D0">
        <w:rPr>
          <w:rFonts w:ascii="Sylfaen" w:hAnsi="Sylfaen" w:cs="Sylfaen"/>
          <w:sz w:val="20"/>
          <w:szCs w:val="20"/>
          <w:lang w:val="ka-GE"/>
        </w:rPr>
        <w:t>მათ</w:t>
      </w:r>
      <w:r w:rsidRPr="005128D0">
        <w:rPr>
          <w:sz w:val="20"/>
          <w:szCs w:val="20"/>
          <w:lang w:val="ka-GE"/>
        </w:rPr>
        <w:t xml:space="preserve"> </w:t>
      </w:r>
      <w:r w:rsidRPr="005128D0">
        <w:rPr>
          <w:rFonts w:ascii="Sylfaen" w:hAnsi="Sylfaen" w:cs="Sylfaen"/>
          <w:sz w:val="20"/>
          <w:szCs w:val="20"/>
          <w:lang w:val="ka-GE"/>
        </w:rPr>
        <w:t>შორის</w:t>
      </w:r>
      <w:r w:rsidRPr="005128D0">
        <w:rPr>
          <w:sz w:val="20"/>
          <w:szCs w:val="20"/>
          <w:lang w:val="ka-GE"/>
        </w:rPr>
        <w:t xml:space="preserve"> </w:t>
      </w:r>
      <w:r w:rsidRPr="005128D0">
        <w:rPr>
          <w:rFonts w:ascii="Sylfaen" w:hAnsi="Sylfaen" w:cs="Sylfaen"/>
          <w:sz w:val="20"/>
          <w:szCs w:val="20"/>
          <w:lang w:val="ka-GE"/>
        </w:rPr>
        <w:t>ინსულინი</w:t>
      </w:r>
      <w:r w:rsidRPr="005128D0">
        <w:rPr>
          <w:sz w:val="20"/>
          <w:szCs w:val="20"/>
          <w:lang w:val="ka-GE"/>
        </w:rPr>
        <w:t xml:space="preserve">). </w:t>
      </w:r>
      <w:r w:rsidRPr="005128D0">
        <w:rPr>
          <w:rFonts w:ascii="Sylfaen" w:hAnsi="Sylfaen" w:cs="Sylfaen"/>
          <w:sz w:val="20"/>
          <w:szCs w:val="20"/>
          <w:lang w:val="ka-GE"/>
        </w:rPr>
        <w:t>აღნიშნული</w:t>
      </w:r>
      <w:r w:rsidRPr="005128D0">
        <w:rPr>
          <w:sz w:val="20"/>
          <w:szCs w:val="20"/>
          <w:lang w:val="ka-GE"/>
        </w:rPr>
        <w:t xml:space="preserve"> </w:t>
      </w:r>
      <w:r w:rsidRPr="005128D0">
        <w:rPr>
          <w:rFonts w:ascii="Sylfaen" w:hAnsi="Sylfaen" w:cs="Sylfaen"/>
          <w:sz w:val="20"/>
          <w:szCs w:val="20"/>
          <w:lang w:val="ka-GE"/>
        </w:rPr>
        <w:t>განხორციელდა</w:t>
      </w:r>
      <w:r w:rsidRPr="005128D0">
        <w:rPr>
          <w:sz w:val="20"/>
          <w:szCs w:val="20"/>
          <w:lang w:val="ka-GE"/>
        </w:rPr>
        <w:t xml:space="preserve">, </w:t>
      </w:r>
      <w:r w:rsidRPr="005128D0">
        <w:rPr>
          <w:rFonts w:ascii="Sylfaen" w:hAnsi="Sylfaen" w:cs="Sylfaen"/>
          <w:sz w:val="20"/>
          <w:szCs w:val="20"/>
          <w:lang w:val="ka-GE"/>
        </w:rPr>
        <w:t>როგორც</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კონტრაქტორი</w:t>
      </w:r>
      <w:r w:rsidRPr="005128D0">
        <w:rPr>
          <w:sz w:val="20"/>
          <w:szCs w:val="20"/>
          <w:lang w:val="ka-GE"/>
        </w:rPr>
        <w:t xml:space="preserve">  </w:t>
      </w:r>
      <w:r w:rsidRPr="005128D0">
        <w:rPr>
          <w:rFonts w:ascii="Sylfaen" w:hAnsi="Sylfaen" w:cs="Sylfaen"/>
          <w:sz w:val="20"/>
          <w:szCs w:val="20"/>
          <w:lang w:val="ka-GE"/>
        </w:rPr>
        <w:t>დაწესებულების</w:t>
      </w:r>
      <w:r w:rsidRPr="005128D0">
        <w:rPr>
          <w:sz w:val="20"/>
          <w:szCs w:val="20"/>
          <w:lang w:val="ka-GE"/>
        </w:rPr>
        <w:t xml:space="preserve"> ,,</w:t>
      </w:r>
      <w:r w:rsidRPr="005128D0">
        <w:rPr>
          <w:rFonts w:ascii="Sylfaen" w:hAnsi="Sylfaen" w:cs="Sylfaen"/>
          <w:sz w:val="20"/>
          <w:szCs w:val="20"/>
          <w:lang w:val="ka-GE"/>
        </w:rPr>
        <w:t>მედ</w:t>
      </w:r>
      <w:r w:rsidRPr="005128D0">
        <w:rPr>
          <w:sz w:val="20"/>
          <w:szCs w:val="20"/>
          <w:lang w:val="ka-GE"/>
        </w:rPr>
        <w:t xml:space="preserve"> </w:t>
      </w:r>
      <w:r w:rsidRPr="005128D0">
        <w:rPr>
          <w:rFonts w:ascii="Sylfaen" w:hAnsi="Sylfaen" w:cs="Sylfaen"/>
          <w:sz w:val="20"/>
          <w:szCs w:val="20"/>
          <w:lang w:val="ka-GE"/>
        </w:rPr>
        <w:t>ფარმა</w:t>
      </w:r>
      <w:r>
        <w:rPr>
          <w:sz w:val="20"/>
          <w:szCs w:val="20"/>
          <w:lang w:val="ka-GE"/>
        </w:rPr>
        <w:t xml:space="preserve"> +</w:t>
      </w:r>
      <w:r>
        <w:rPr>
          <w:rFonts w:ascii="Sylfaen" w:hAnsi="Sylfaen"/>
          <w:sz w:val="20"/>
          <w:szCs w:val="20"/>
          <w:lang w:val="ka-GE"/>
        </w:rPr>
        <w:t>ი</w:t>
      </w:r>
      <w:r w:rsidRPr="005128D0">
        <w:rPr>
          <w:sz w:val="20"/>
          <w:szCs w:val="20"/>
          <w:lang w:val="ka-GE"/>
        </w:rPr>
        <w:t>-</w:t>
      </w:r>
      <w:r w:rsidRPr="005128D0">
        <w:rPr>
          <w:rFonts w:ascii="Sylfaen" w:hAnsi="Sylfaen" w:cs="Sylfaen"/>
          <w:sz w:val="20"/>
          <w:szCs w:val="20"/>
          <w:lang w:val="ka-GE"/>
        </w:rPr>
        <w:t>ს</w:t>
      </w:r>
      <w:r w:rsidRPr="005128D0">
        <w:rPr>
          <w:sz w:val="20"/>
          <w:szCs w:val="20"/>
          <w:lang w:val="ka-GE"/>
        </w:rPr>
        <w:t xml:space="preserve"> </w:t>
      </w:r>
      <w:r w:rsidRPr="005128D0">
        <w:rPr>
          <w:rFonts w:ascii="Sylfaen" w:hAnsi="Sylfaen" w:cs="Sylfaen"/>
          <w:sz w:val="20"/>
          <w:szCs w:val="20"/>
          <w:lang w:val="ka-GE"/>
        </w:rPr>
        <w:t>უშუალო</w:t>
      </w:r>
      <w:r w:rsidRPr="005128D0">
        <w:rPr>
          <w:sz w:val="20"/>
          <w:szCs w:val="20"/>
          <w:lang w:val="ka-GE"/>
        </w:rPr>
        <w:t xml:space="preserve"> </w:t>
      </w:r>
      <w:r w:rsidRPr="005128D0">
        <w:rPr>
          <w:rFonts w:ascii="Sylfaen" w:hAnsi="Sylfaen" w:cs="Sylfaen"/>
          <w:sz w:val="20"/>
          <w:szCs w:val="20"/>
          <w:lang w:val="ka-GE"/>
        </w:rPr>
        <w:t>მონაწილეობით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მიერ</w:t>
      </w:r>
      <w:r w:rsidRPr="005128D0">
        <w:rPr>
          <w:sz w:val="20"/>
          <w:szCs w:val="20"/>
          <w:lang w:val="ka-GE"/>
        </w:rPr>
        <w:t xml:space="preserve"> </w:t>
      </w:r>
      <w:r w:rsidRPr="005128D0">
        <w:rPr>
          <w:rFonts w:ascii="Sylfaen" w:hAnsi="Sylfaen" w:cs="Sylfaen"/>
          <w:sz w:val="20"/>
          <w:szCs w:val="20"/>
          <w:lang w:val="ka-GE"/>
        </w:rPr>
        <w:t>მიწოდებული</w:t>
      </w:r>
      <w:r w:rsidRPr="005128D0">
        <w:rPr>
          <w:sz w:val="20"/>
          <w:szCs w:val="20"/>
          <w:lang w:val="ka-GE"/>
        </w:rPr>
        <w:t xml:space="preserve"> </w:t>
      </w:r>
      <w:r w:rsidRPr="005128D0">
        <w:rPr>
          <w:rFonts w:ascii="Sylfaen" w:hAnsi="Sylfaen" w:cs="Sylfaen"/>
          <w:sz w:val="20"/>
          <w:szCs w:val="20"/>
          <w:lang w:val="ka-GE"/>
        </w:rPr>
        <w:t>ინფორმაციის</w:t>
      </w:r>
      <w:r w:rsidRPr="005128D0">
        <w:rPr>
          <w:sz w:val="20"/>
          <w:szCs w:val="20"/>
          <w:lang w:val="ka-GE"/>
        </w:rPr>
        <w:t xml:space="preserve"> </w:t>
      </w:r>
      <w:r w:rsidRPr="005128D0">
        <w:rPr>
          <w:rFonts w:ascii="Sylfaen" w:hAnsi="Sylfaen" w:cs="Sylfaen"/>
          <w:sz w:val="20"/>
          <w:szCs w:val="20"/>
          <w:lang w:val="ka-GE"/>
        </w:rPr>
        <w:t>საფუძველზე</w:t>
      </w:r>
      <w:r w:rsidRPr="005128D0">
        <w:rPr>
          <w:sz w:val="20"/>
          <w:szCs w:val="20"/>
          <w:lang w:val="ka-GE"/>
        </w:rPr>
        <w:t xml:space="preserve">, </w:t>
      </w:r>
      <w:r w:rsidRPr="005128D0">
        <w:rPr>
          <w:rFonts w:ascii="Sylfaen" w:hAnsi="Sylfaen" w:cs="Sylfaen"/>
          <w:sz w:val="20"/>
          <w:szCs w:val="20"/>
          <w:lang w:val="ka-GE"/>
        </w:rPr>
        <w:t>ასევე</w:t>
      </w:r>
      <w:r w:rsidRPr="005128D0">
        <w:rPr>
          <w:sz w:val="20"/>
          <w:szCs w:val="20"/>
          <w:lang w:val="ka-GE"/>
        </w:rPr>
        <w:t xml:space="preserve"> "</w:t>
      </w:r>
      <w:r w:rsidRPr="005128D0">
        <w:rPr>
          <w:rFonts w:ascii="Sylfaen" w:hAnsi="Sylfaen" w:cs="Sylfaen"/>
          <w:sz w:val="20"/>
          <w:szCs w:val="20"/>
          <w:lang w:val="ka-GE"/>
        </w:rPr>
        <w:t>საქართველოს</w:t>
      </w:r>
      <w:r w:rsidRPr="005128D0">
        <w:rPr>
          <w:sz w:val="20"/>
          <w:szCs w:val="20"/>
          <w:lang w:val="ka-GE"/>
        </w:rPr>
        <w:t xml:space="preserve"> </w:t>
      </w:r>
      <w:r w:rsidRPr="005128D0">
        <w:rPr>
          <w:rFonts w:ascii="Sylfaen" w:hAnsi="Sylfaen" w:cs="Sylfaen"/>
          <w:sz w:val="20"/>
          <w:szCs w:val="20"/>
          <w:lang w:val="ka-GE"/>
        </w:rPr>
        <w:t>ფოსტის</w:t>
      </w:r>
      <w:r w:rsidRPr="005128D0">
        <w:rPr>
          <w:sz w:val="20"/>
          <w:szCs w:val="20"/>
          <w:lang w:val="ka-GE"/>
        </w:rPr>
        <w:t xml:space="preserve">" </w:t>
      </w:r>
      <w:r w:rsidRPr="005128D0">
        <w:rPr>
          <w:rFonts w:ascii="Sylfaen" w:hAnsi="Sylfaen" w:cs="Sylfaen"/>
          <w:sz w:val="20"/>
          <w:szCs w:val="20"/>
          <w:lang w:val="ka-GE"/>
        </w:rPr>
        <w:t>ჩართულობით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მიერ</w:t>
      </w:r>
      <w:r w:rsidRPr="005128D0">
        <w:rPr>
          <w:sz w:val="20"/>
          <w:szCs w:val="20"/>
          <w:lang w:val="ka-GE"/>
        </w:rPr>
        <w:t xml:space="preserve"> </w:t>
      </w:r>
      <w:r w:rsidRPr="005128D0">
        <w:rPr>
          <w:rFonts w:ascii="Sylfaen" w:hAnsi="Sylfaen" w:cs="Sylfaen"/>
          <w:sz w:val="20"/>
          <w:szCs w:val="20"/>
          <w:lang w:val="ka-GE"/>
        </w:rPr>
        <w:t>მიწოდებული</w:t>
      </w:r>
      <w:r w:rsidRPr="005128D0">
        <w:rPr>
          <w:sz w:val="20"/>
          <w:szCs w:val="20"/>
          <w:lang w:val="ka-GE"/>
        </w:rPr>
        <w:t xml:space="preserve"> </w:t>
      </w:r>
      <w:r w:rsidRPr="005128D0">
        <w:rPr>
          <w:rFonts w:ascii="Sylfaen" w:hAnsi="Sylfaen" w:cs="Sylfaen"/>
          <w:sz w:val="20"/>
          <w:szCs w:val="20"/>
          <w:lang w:val="ka-GE"/>
        </w:rPr>
        <w:t>ინფორმაციის</w:t>
      </w:r>
      <w:r w:rsidRPr="005128D0">
        <w:rPr>
          <w:sz w:val="20"/>
          <w:szCs w:val="20"/>
          <w:lang w:val="ka-GE"/>
        </w:rPr>
        <w:t xml:space="preserve"> </w:t>
      </w:r>
      <w:r w:rsidRPr="005128D0">
        <w:rPr>
          <w:rFonts w:ascii="Sylfaen" w:hAnsi="Sylfaen" w:cs="Sylfaen"/>
          <w:sz w:val="20"/>
          <w:szCs w:val="20"/>
          <w:lang w:val="ka-GE"/>
        </w:rPr>
        <w:t>საფუძველზე</w:t>
      </w:r>
      <w:r w:rsidRPr="005128D0">
        <w:rPr>
          <w:sz w:val="20"/>
          <w:szCs w:val="20"/>
          <w:lang w:val="ka-GE"/>
        </w:rPr>
        <w:t>).</w:t>
      </w:r>
    </w:p>
    <w:p w14:paraId="5008B998" w14:textId="77777777" w:rsidR="009C0741" w:rsidRDefault="009C0741" w:rsidP="009C0741">
      <w:pPr>
        <w:jc w:val="both"/>
        <w:rPr>
          <w:rFonts w:ascii="Sylfaen" w:hAnsi="Sylfaen" w:cs="Sylfaen"/>
          <w:sz w:val="20"/>
          <w:szCs w:val="20"/>
          <w:lang w:val="ka-GE"/>
        </w:rPr>
      </w:pPr>
      <w:r>
        <w:rPr>
          <w:rFonts w:ascii="Sylfaen" w:hAnsi="Sylfaen"/>
          <w:sz w:val="20"/>
          <w:szCs w:val="20"/>
          <w:lang w:val="ka-GE"/>
        </w:rPr>
        <w:t xml:space="preserve">ანტენატალური სერვისების მისაღებად, </w:t>
      </w:r>
      <w:r w:rsidRPr="005128D0">
        <w:rPr>
          <w:rFonts w:ascii="Sylfaen" w:hAnsi="Sylfaen" w:cs="Sylfaen"/>
          <w:sz w:val="20"/>
          <w:szCs w:val="20"/>
          <w:lang w:val="ka-GE"/>
        </w:rPr>
        <w:t>ორსულობის</w:t>
      </w:r>
      <w:r w:rsidRPr="005128D0">
        <w:rPr>
          <w:sz w:val="20"/>
          <w:szCs w:val="20"/>
          <w:lang w:val="ka-GE"/>
        </w:rPr>
        <w:t xml:space="preserve"> </w:t>
      </w:r>
      <w:r w:rsidRPr="005128D0">
        <w:rPr>
          <w:rFonts w:ascii="Sylfaen" w:hAnsi="Sylfaen" w:cs="Sylfaen"/>
          <w:sz w:val="20"/>
          <w:szCs w:val="20"/>
          <w:lang w:val="ka-GE"/>
        </w:rPr>
        <w:t>რეგისტრაცია</w:t>
      </w:r>
      <w:r w:rsidRPr="005128D0">
        <w:rPr>
          <w:sz w:val="20"/>
          <w:szCs w:val="20"/>
          <w:lang w:val="ka-GE"/>
        </w:rPr>
        <w:t xml:space="preserve"> </w:t>
      </w:r>
      <w:r>
        <w:rPr>
          <w:rFonts w:ascii="Sylfaen" w:hAnsi="Sylfaen" w:cs="Sylfaen"/>
          <w:sz w:val="20"/>
          <w:szCs w:val="20"/>
          <w:lang w:val="ka-GE"/>
        </w:rPr>
        <w:t>ხორციელდება</w:t>
      </w:r>
      <w:r w:rsidRPr="005128D0">
        <w:rPr>
          <w:sz w:val="20"/>
          <w:szCs w:val="20"/>
          <w:lang w:val="ka-GE"/>
        </w:rPr>
        <w:t xml:space="preserve"> </w:t>
      </w:r>
      <w:r w:rsidRPr="005128D0">
        <w:rPr>
          <w:rFonts w:ascii="Sylfaen" w:hAnsi="Sylfaen" w:cs="Sylfaen"/>
          <w:sz w:val="20"/>
          <w:szCs w:val="20"/>
          <w:lang w:val="ka-GE"/>
        </w:rPr>
        <w:t>დისტანციურად</w:t>
      </w:r>
      <w:r w:rsidRPr="005128D0">
        <w:rPr>
          <w:sz w:val="20"/>
          <w:szCs w:val="20"/>
          <w:lang w:val="ka-GE"/>
        </w:rPr>
        <w:t xml:space="preserve">. </w:t>
      </w:r>
      <w:r w:rsidRPr="005128D0">
        <w:rPr>
          <w:rFonts w:ascii="Sylfaen" w:hAnsi="Sylfaen" w:cs="Sylfaen"/>
          <w:sz w:val="20"/>
          <w:szCs w:val="20"/>
          <w:lang w:val="ka-GE"/>
        </w:rPr>
        <w:t>ამასთან</w:t>
      </w:r>
      <w:r w:rsidRPr="005128D0">
        <w:rPr>
          <w:sz w:val="20"/>
          <w:szCs w:val="20"/>
          <w:lang w:val="ka-GE"/>
        </w:rPr>
        <w:t xml:space="preserve">, </w:t>
      </w:r>
      <w:r w:rsidRPr="005128D0">
        <w:rPr>
          <w:rFonts w:ascii="Sylfaen" w:hAnsi="Sylfaen" w:cs="Sylfaen"/>
          <w:sz w:val="20"/>
          <w:szCs w:val="20"/>
          <w:lang w:val="ka-GE"/>
        </w:rPr>
        <w:t>მხოლოდ</w:t>
      </w:r>
      <w:r w:rsidRPr="005128D0">
        <w:rPr>
          <w:sz w:val="20"/>
          <w:szCs w:val="20"/>
          <w:lang w:val="ka-GE"/>
        </w:rPr>
        <w:t xml:space="preserve"> </w:t>
      </w:r>
      <w:r w:rsidRPr="005128D0">
        <w:rPr>
          <w:rFonts w:ascii="Sylfaen" w:hAnsi="Sylfaen" w:cs="Sylfaen"/>
          <w:sz w:val="20"/>
          <w:szCs w:val="20"/>
          <w:lang w:val="ka-GE"/>
        </w:rPr>
        <w:t>საკარანტინე</w:t>
      </w:r>
      <w:r w:rsidRPr="005128D0">
        <w:rPr>
          <w:sz w:val="20"/>
          <w:szCs w:val="20"/>
          <w:lang w:val="ka-GE"/>
        </w:rPr>
        <w:t xml:space="preserve"> </w:t>
      </w:r>
      <w:r w:rsidRPr="005128D0">
        <w:rPr>
          <w:rFonts w:ascii="Sylfaen" w:hAnsi="Sylfaen" w:cs="Sylfaen"/>
          <w:sz w:val="20"/>
          <w:szCs w:val="20"/>
          <w:lang w:val="ka-GE"/>
        </w:rPr>
        <w:t>ზონებში</w:t>
      </w:r>
      <w:r w:rsidRPr="005128D0">
        <w:rPr>
          <w:sz w:val="20"/>
          <w:szCs w:val="20"/>
          <w:lang w:val="ka-GE"/>
        </w:rPr>
        <w:t xml:space="preserve"> </w:t>
      </w:r>
      <w:r w:rsidRPr="005128D0">
        <w:rPr>
          <w:rFonts w:ascii="Sylfaen" w:hAnsi="Sylfaen" w:cs="Sylfaen"/>
          <w:sz w:val="20"/>
          <w:szCs w:val="20"/>
          <w:lang w:val="ka-GE"/>
        </w:rPr>
        <w:t>მოთავსებული</w:t>
      </w:r>
      <w:r w:rsidRPr="005128D0">
        <w:rPr>
          <w:sz w:val="20"/>
          <w:szCs w:val="20"/>
          <w:lang w:val="ka-GE"/>
        </w:rPr>
        <w:t xml:space="preserve"> </w:t>
      </w:r>
      <w:r w:rsidRPr="005128D0">
        <w:rPr>
          <w:rFonts w:ascii="Sylfaen" w:hAnsi="Sylfaen" w:cs="Sylfaen"/>
          <w:sz w:val="20"/>
          <w:szCs w:val="20"/>
          <w:lang w:val="ka-GE"/>
        </w:rPr>
        <w:t>ორსულების</w:t>
      </w:r>
      <w:r w:rsidRPr="005128D0">
        <w:rPr>
          <w:sz w:val="20"/>
          <w:szCs w:val="20"/>
          <w:lang w:val="ka-GE"/>
        </w:rPr>
        <w:t xml:space="preserve"> </w:t>
      </w:r>
      <w:r w:rsidRPr="005128D0">
        <w:rPr>
          <w:rFonts w:ascii="Sylfaen" w:hAnsi="Sylfaen" w:cs="Sylfaen"/>
          <w:sz w:val="20"/>
          <w:szCs w:val="20"/>
          <w:lang w:val="ka-GE"/>
        </w:rPr>
        <w:t>შემთხვევებში</w:t>
      </w:r>
      <w:r w:rsidRPr="005128D0">
        <w:rPr>
          <w:sz w:val="20"/>
          <w:szCs w:val="20"/>
          <w:lang w:val="ka-GE"/>
        </w:rPr>
        <w:t xml:space="preserve">, </w:t>
      </w:r>
      <w:r>
        <w:rPr>
          <w:rFonts w:ascii="Sylfaen" w:hAnsi="Sylfaen" w:cs="Sylfaen"/>
          <w:sz w:val="20"/>
          <w:szCs w:val="20"/>
          <w:lang w:val="ka-GE"/>
        </w:rPr>
        <w:t xml:space="preserve">რეგისტრაციის ვადა - 13 0/7 კვირა - აღარ ითვლება პროგრამის მოსარგებლედ არ დარეგისტრირების საფუძველი. </w:t>
      </w:r>
    </w:p>
    <w:p w14:paraId="79C4D1C9" w14:textId="77777777" w:rsidR="009C0741" w:rsidRDefault="009C0741" w:rsidP="009C0741">
      <w:pPr>
        <w:jc w:val="both"/>
        <w:rPr>
          <w:rFonts w:ascii="Sylfaen" w:hAnsi="Sylfaen"/>
          <w:sz w:val="20"/>
          <w:szCs w:val="20"/>
          <w:lang w:val="ka-GE"/>
        </w:rPr>
      </w:pPr>
      <w:r>
        <w:rPr>
          <w:rFonts w:ascii="Sylfaen" w:hAnsi="Sylfaen" w:cs="Sylfaen"/>
          <w:sz w:val="20"/>
          <w:szCs w:val="20"/>
          <w:lang w:val="ka-GE"/>
        </w:rPr>
        <w:lastRenderedPageBreak/>
        <w:t xml:space="preserve">ნარკოტიკებით უზრუნველყოფის მიზნით, </w:t>
      </w:r>
      <w:r w:rsidRPr="005128D0">
        <w:rPr>
          <w:rFonts w:ascii="Sylfaen" w:hAnsi="Sylfaen" w:cs="Sylfaen"/>
          <w:sz w:val="20"/>
          <w:szCs w:val="20"/>
          <w:lang w:val="ka-GE"/>
        </w:rPr>
        <w:t>ჯანმრთელობის</w:t>
      </w:r>
      <w:r w:rsidRPr="005128D0">
        <w:rPr>
          <w:sz w:val="20"/>
          <w:szCs w:val="20"/>
          <w:lang w:val="ka-GE"/>
        </w:rPr>
        <w:t xml:space="preserve"> </w:t>
      </w:r>
      <w:r w:rsidRPr="005128D0">
        <w:rPr>
          <w:rFonts w:ascii="Sylfaen" w:hAnsi="Sylfaen" w:cs="Sylfaen"/>
          <w:sz w:val="20"/>
          <w:szCs w:val="20"/>
          <w:lang w:val="ka-GE"/>
        </w:rPr>
        <w:t>დაცვის</w:t>
      </w:r>
      <w:r w:rsidRPr="005128D0">
        <w:rPr>
          <w:sz w:val="20"/>
          <w:szCs w:val="20"/>
          <w:lang w:val="ka-GE"/>
        </w:rPr>
        <w:t xml:space="preserve"> </w:t>
      </w:r>
      <w:r w:rsidRPr="005128D0">
        <w:rPr>
          <w:rFonts w:ascii="Sylfaen" w:hAnsi="Sylfaen" w:cs="Sylfaen"/>
          <w:sz w:val="20"/>
          <w:szCs w:val="20"/>
          <w:lang w:val="ka-GE"/>
        </w:rPr>
        <w:t>შესაბამისი</w:t>
      </w:r>
      <w:r w:rsidRPr="005128D0">
        <w:rPr>
          <w:sz w:val="20"/>
          <w:szCs w:val="20"/>
          <w:lang w:val="ka-GE"/>
        </w:rPr>
        <w:t xml:space="preserve"> </w:t>
      </w:r>
      <w:r w:rsidRPr="005128D0">
        <w:rPr>
          <w:rFonts w:ascii="Sylfaen" w:hAnsi="Sylfaen" w:cs="Sylfaen"/>
          <w:sz w:val="20"/>
          <w:szCs w:val="20"/>
          <w:lang w:val="ka-GE"/>
        </w:rPr>
        <w:t>სახელმწიფო</w:t>
      </w:r>
      <w:r w:rsidRPr="005128D0">
        <w:rPr>
          <w:sz w:val="20"/>
          <w:szCs w:val="20"/>
          <w:lang w:val="ka-GE"/>
        </w:rPr>
        <w:t xml:space="preserve"> </w:t>
      </w:r>
      <w:r w:rsidRPr="005128D0">
        <w:rPr>
          <w:rFonts w:ascii="Sylfaen" w:hAnsi="Sylfaen" w:cs="Sylfaen"/>
          <w:sz w:val="20"/>
          <w:szCs w:val="20"/>
          <w:lang w:val="ka-GE"/>
        </w:rPr>
        <w:t>პროგრამების</w:t>
      </w:r>
      <w:r w:rsidRPr="005128D0">
        <w:rPr>
          <w:sz w:val="20"/>
          <w:szCs w:val="20"/>
          <w:lang w:val="ka-GE"/>
        </w:rPr>
        <w:t xml:space="preserve"> </w:t>
      </w:r>
      <w:r w:rsidRPr="005128D0">
        <w:rPr>
          <w:rFonts w:ascii="Sylfaen" w:hAnsi="Sylfaen" w:cs="Sylfaen"/>
          <w:sz w:val="20"/>
          <w:szCs w:val="20"/>
          <w:lang w:val="ka-GE"/>
        </w:rPr>
        <w:t>ფარგლებში</w:t>
      </w:r>
      <w:r w:rsidRPr="005128D0">
        <w:rPr>
          <w:sz w:val="20"/>
          <w:szCs w:val="20"/>
          <w:lang w:val="ka-GE"/>
        </w:rPr>
        <w:t xml:space="preserve"> </w:t>
      </w:r>
      <w:r w:rsidRPr="005128D0">
        <w:rPr>
          <w:rFonts w:ascii="Sylfaen" w:hAnsi="Sylfaen" w:cs="Sylfaen"/>
          <w:sz w:val="20"/>
          <w:szCs w:val="20"/>
          <w:lang w:val="ka-GE"/>
        </w:rPr>
        <w:t>გათვალისწინებული</w:t>
      </w:r>
      <w:r w:rsidRPr="005128D0">
        <w:rPr>
          <w:sz w:val="20"/>
          <w:szCs w:val="20"/>
          <w:lang w:val="ka-GE"/>
        </w:rPr>
        <w:t xml:space="preserve"> </w:t>
      </w:r>
      <w:r w:rsidRPr="005128D0">
        <w:rPr>
          <w:rFonts w:ascii="Sylfaen" w:hAnsi="Sylfaen" w:cs="Sylfaen"/>
          <w:sz w:val="20"/>
          <w:szCs w:val="20"/>
          <w:lang w:val="ka-GE"/>
        </w:rPr>
        <w:t>მედიკამენტის</w:t>
      </w:r>
      <w:r w:rsidRPr="005128D0">
        <w:rPr>
          <w:sz w:val="20"/>
          <w:szCs w:val="20"/>
          <w:lang w:val="ka-GE"/>
        </w:rPr>
        <w:t xml:space="preserve"> </w:t>
      </w:r>
      <w:r w:rsidRPr="005128D0">
        <w:rPr>
          <w:rFonts w:ascii="Sylfaen" w:hAnsi="Sylfaen" w:cs="Sylfaen"/>
          <w:sz w:val="20"/>
          <w:szCs w:val="20"/>
          <w:lang w:val="ka-GE"/>
        </w:rPr>
        <w:t>გადაცემა</w:t>
      </w:r>
      <w:r w:rsidRPr="005128D0">
        <w:rPr>
          <w:sz w:val="20"/>
          <w:szCs w:val="20"/>
          <w:lang w:val="ka-GE"/>
        </w:rPr>
        <w:t>/</w:t>
      </w:r>
      <w:r w:rsidRPr="005128D0">
        <w:rPr>
          <w:rFonts w:ascii="Sylfaen" w:hAnsi="Sylfaen" w:cs="Sylfaen"/>
          <w:sz w:val="20"/>
          <w:szCs w:val="20"/>
          <w:lang w:val="ka-GE"/>
        </w:rPr>
        <w:t>მიწოდება</w:t>
      </w:r>
      <w:r w:rsidRPr="005128D0">
        <w:rPr>
          <w:sz w:val="20"/>
          <w:szCs w:val="20"/>
          <w:lang w:val="ka-GE"/>
        </w:rPr>
        <w:t xml:space="preserve">, </w:t>
      </w:r>
      <w:r w:rsidRPr="005128D0">
        <w:rPr>
          <w:rFonts w:ascii="Sylfaen" w:hAnsi="Sylfaen" w:cs="Sylfaen"/>
          <w:sz w:val="20"/>
          <w:szCs w:val="20"/>
          <w:lang w:val="ka-GE"/>
        </w:rPr>
        <w:t>დროებითი</w:t>
      </w:r>
      <w:r w:rsidRPr="005128D0">
        <w:rPr>
          <w:sz w:val="20"/>
          <w:szCs w:val="20"/>
          <w:lang w:val="ka-GE"/>
        </w:rPr>
        <w:t xml:space="preserve"> </w:t>
      </w:r>
      <w:r w:rsidRPr="005128D0">
        <w:rPr>
          <w:rFonts w:ascii="Sylfaen" w:hAnsi="Sylfaen" w:cs="Sylfaen"/>
          <w:sz w:val="20"/>
          <w:szCs w:val="20"/>
          <w:lang w:val="ka-GE"/>
        </w:rPr>
        <w:t>ღონისძიების</w:t>
      </w:r>
      <w:r w:rsidRPr="005128D0">
        <w:rPr>
          <w:sz w:val="20"/>
          <w:szCs w:val="20"/>
          <w:lang w:val="ka-GE"/>
        </w:rPr>
        <w:t xml:space="preserve"> </w:t>
      </w:r>
      <w:r w:rsidRPr="005128D0">
        <w:rPr>
          <w:rFonts w:ascii="Sylfaen" w:hAnsi="Sylfaen" w:cs="Sylfaen"/>
          <w:sz w:val="20"/>
          <w:szCs w:val="20"/>
          <w:lang w:val="ka-GE"/>
        </w:rPr>
        <w:t>სახით</w:t>
      </w:r>
      <w:r w:rsidRPr="005128D0">
        <w:rPr>
          <w:sz w:val="20"/>
          <w:szCs w:val="20"/>
          <w:lang w:val="ka-GE"/>
        </w:rPr>
        <w:t xml:space="preserve">, </w:t>
      </w:r>
      <w:r w:rsidRPr="005128D0">
        <w:rPr>
          <w:rFonts w:ascii="Sylfaen" w:hAnsi="Sylfaen" w:cs="Sylfaen"/>
          <w:sz w:val="20"/>
          <w:szCs w:val="20"/>
          <w:lang w:val="ka-GE"/>
        </w:rPr>
        <w:t>შესაძლებელია</w:t>
      </w:r>
      <w:r w:rsidRPr="005128D0">
        <w:rPr>
          <w:sz w:val="20"/>
          <w:szCs w:val="20"/>
          <w:lang w:val="ka-GE"/>
        </w:rPr>
        <w:t xml:space="preserve">, </w:t>
      </w:r>
      <w:r w:rsidRPr="005128D0">
        <w:rPr>
          <w:rFonts w:ascii="Sylfaen" w:hAnsi="Sylfaen" w:cs="Sylfaen"/>
          <w:sz w:val="20"/>
          <w:szCs w:val="20"/>
          <w:lang w:val="ka-GE"/>
        </w:rPr>
        <w:t>განხორციელდეს</w:t>
      </w:r>
      <w:r w:rsidRPr="005128D0">
        <w:rPr>
          <w:sz w:val="20"/>
          <w:szCs w:val="20"/>
          <w:lang w:val="ka-GE"/>
        </w:rPr>
        <w:t xml:space="preserve"> </w:t>
      </w:r>
      <w:r w:rsidRPr="005128D0">
        <w:rPr>
          <w:rFonts w:ascii="Sylfaen" w:hAnsi="Sylfaen" w:cs="Sylfaen"/>
          <w:sz w:val="20"/>
          <w:szCs w:val="20"/>
          <w:lang w:val="ka-GE"/>
        </w:rPr>
        <w:t>საქართველოში</w:t>
      </w:r>
      <w:r w:rsidRPr="005128D0">
        <w:rPr>
          <w:sz w:val="20"/>
          <w:szCs w:val="20"/>
          <w:lang w:val="ka-GE"/>
        </w:rPr>
        <w:t xml:space="preserve"> </w:t>
      </w:r>
      <w:r w:rsidRPr="005128D0">
        <w:rPr>
          <w:rFonts w:ascii="Sylfaen" w:hAnsi="Sylfaen" w:cs="Sylfaen"/>
          <w:sz w:val="20"/>
          <w:szCs w:val="20"/>
          <w:lang w:val="ka-GE"/>
        </w:rPr>
        <w:t>მყოფ</w:t>
      </w:r>
      <w:r w:rsidRPr="005128D0">
        <w:rPr>
          <w:sz w:val="20"/>
          <w:szCs w:val="20"/>
          <w:lang w:val="ka-GE"/>
        </w:rPr>
        <w:t xml:space="preserve"> </w:t>
      </w:r>
      <w:r w:rsidRPr="005128D0">
        <w:rPr>
          <w:rFonts w:ascii="Sylfaen" w:hAnsi="Sylfaen" w:cs="Sylfaen"/>
          <w:sz w:val="20"/>
          <w:szCs w:val="20"/>
          <w:lang w:val="ka-GE"/>
        </w:rPr>
        <w:t>უცხო</w:t>
      </w:r>
      <w:r w:rsidRPr="005128D0">
        <w:rPr>
          <w:sz w:val="20"/>
          <w:szCs w:val="20"/>
          <w:lang w:val="ka-GE"/>
        </w:rPr>
        <w:t xml:space="preserve"> </w:t>
      </w:r>
      <w:r w:rsidRPr="005128D0">
        <w:rPr>
          <w:rFonts w:ascii="Sylfaen" w:hAnsi="Sylfaen" w:cs="Sylfaen"/>
          <w:sz w:val="20"/>
          <w:szCs w:val="20"/>
          <w:lang w:val="ka-GE"/>
        </w:rPr>
        <w:t>ქვეყნის</w:t>
      </w:r>
      <w:r w:rsidRPr="005128D0">
        <w:rPr>
          <w:sz w:val="20"/>
          <w:szCs w:val="20"/>
          <w:lang w:val="ka-GE"/>
        </w:rPr>
        <w:t xml:space="preserve"> </w:t>
      </w:r>
      <w:r w:rsidRPr="005128D0">
        <w:rPr>
          <w:rFonts w:ascii="Sylfaen" w:hAnsi="Sylfaen" w:cs="Sylfaen"/>
          <w:sz w:val="20"/>
          <w:szCs w:val="20"/>
          <w:lang w:val="ka-GE"/>
        </w:rPr>
        <w:t>იმ</w:t>
      </w:r>
      <w:r w:rsidRPr="005128D0">
        <w:rPr>
          <w:sz w:val="20"/>
          <w:szCs w:val="20"/>
          <w:lang w:val="ka-GE"/>
        </w:rPr>
        <w:t xml:space="preserve"> </w:t>
      </w:r>
      <w:r w:rsidRPr="005128D0">
        <w:rPr>
          <w:rFonts w:ascii="Sylfaen" w:hAnsi="Sylfaen" w:cs="Sylfaen"/>
          <w:sz w:val="20"/>
          <w:szCs w:val="20"/>
          <w:lang w:val="ka-GE"/>
        </w:rPr>
        <w:t>მოქალაქეებზეც</w:t>
      </w:r>
      <w:r w:rsidRPr="005128D0">
        <w:rPr>
          <w:sz w:val="20"/>
          <w:szCs w:val="20"/>
          <w:lang w:val="ka-GE"/>
        </w:rPr>
        <w:t xml:space="preserve">, </w:t>
      </w:r>
      <w:r w:rsidRPr="005128D0">
        <w:rPr>
          <w:rFonts w:ascii="Sylfaen" w:hAnsi="Sylfaen" w:cs="Sylfaen"/>
          <w:sz w:val="20"/>
          <w:szCs w:val="20"/>
          <w:lang w:val="ka-GE"/>
        </w:rPr>
        <w:t>რომლებიც</w:t>
      </w:r>
      <w:r w:rsidRPr="005128D0">
        <w:rPr>
          <w:sz w:val="20"/>
          <w:szCs w:val="20"/>
          <w:lang w:val="ka-GE"/>
        </w:rPr>
        <w:t xml:space="preserve"> </w:t>
      </w:r>
      <w:r w:rsidRPr="005128D0">
        <w:rPr>
          <w:rFonts w:ascii="Sylfaen" w:hAnsi="Sylfaen" w:cs="Sylfaen"/>
          <w:sz w:val="20"/>
          <w:szCs w:val="20"/>
          <w:lang w:val="ka-GE"/>
        </w:rPr>
        <w:t>ეპიდემიოლოგიური</w:t>
      </w:r>
      <w:r w:rsidRPr="005128D0">
        <w:rPr>
          <w:sz w:val="20"/>
          <w:szCs w:val="20"/>
          <w:lang w:val="ka-GE"/>
        </w:rPr>
        <w:t xml:space="preserve"> </w:t>
      </w:r>
      <w:r w:rsidRPr="005128D0">
        <w:rPr>
          <w:rFonts w:ascii="Sylfaen" w:hAnsi="Sylfaen" w:cs="Sylfaen"/>
          <w:sz w:val="20"/>
          <w:szCs w:val="20"/>
          <w:lang w:val="ka-GE"/>
        </w:rPr>
        <w:t>სიტუაციის</w:t>
      </w:r>
      <w:r w:rsidRPr="005128D0">
        <w:rPr>
          <w:sz w:val="20"/>
          <w:szCs w:val="20"/>
          <w:lang w:val="ka-GE"/>
        </w:rPr>
        <w:t xml:space="preserve"> </w:t>
      </w:r>
      <w:r w:rsidRPr="005128D0">
        <w:rPr>
          <w:rFonts w:ascii="Sylfaen" w:hAnsi="Sylfaen" w:cs="Sylfaen"/>
          <w:sz w:val="20"/>
          <w:szCs w:val="20"/>
          <w:lang w:val="ka-GE"/>
        </w:rPr>
        <w:t>გამო</w:t>
      </w:r>
      <w:r w:rsidRPr="005128D0">
        <w:rPr>
          <w:sz w:val="20"/>
          <w:szCs w:val="20"/>
          <w:lang w:val="ka-GE"/>
        </w:rPr>
        <w:t xml:space="preserve"> </w:t>
      </w:r>
      <w:r w:rsidRPr="005128D0">
        <w:rPr>
          <w:rFonts w:ascii="Sylfaen" w:hAnsi="Sylfaen" w:cs="Sylfaen"/>
          <w:sz w:val="20"/>
          <w:szCs w:val="20"/>
          <w:lang w:val="ka-GE"/>
        </w:rPr>
        <w:t>ქვეყანაში</w:t>
      </w:r>
      <w:r w:rsidRPr="005128D0">
        <w:rPr>
          <w:sz w:val="20"/>
          <w:szCs w:val="20"/>
          <w:lang w:val="ka-GE"/>
        </w:rPr>
        <w:t xml:space="preserve"> </w:t>
      </w:r>
      <w:r w:rsidRPr="005128D0">
        <w:rPr>
          <w:rFonts w:ascii="Sylfaen" w:hAnsi="Sylfaen" w:cs="Sylfaen"/>
          <w:sz w:val="20"/>
          <w:szCs w:val="20"/>
          <w:lang w:val="ka-GE"/>
        </w:rPr>
        <w:t>არსებული</w:t>
      </w:r>
      <w:r w:rsidRPr="005128D0">
        <w:rPr>
          <w:sz w:val="20"/>
          <w:szCs w:val="20"/>
          <w:lang w:val="ka-GE"/>
        </w:rPr>
        <w:t xml:space="preserve"> </w:t>
      </w:r>
      <w:r w:rsidRPr="005128D0">
        <w:rPr>
          <w:rFonts w:ascii="Sylfaen" w:hAnsi="Sylfaen" w:cs="Sylfaen"/>
          <w:sz w:val="20"/>
          <w:szCs w:val="20"/>
          <w:lang w:val="ka-GE"/>
        </w:rPr>
        <w:t>შეზღუდვების</w:t>
      </w:r>
      <w:r w:rsidRPr="005128D0">
        <w:rPr>
          <w:sz w:val="20"/>
          <w:szCs w:val="20"/>
          <w:lang w:val="ka-GE"/>
        </w:rPr>
        <w:t xml:space="preserve"> </w:t>
      </w:r>
      <w:r w:rsidRPr="005128D0">
        <w:rPr>
          <w:rFonts w:ascii="Sylfaen" w:hAnsi="Sylfaen" w:cs="Sylfaen"/>
          <w:sz w:val="20"/>
          <w:szCs w:val="20"/>
          <w:lang w:val="ka-GE"/>
        </w:rPr>
        <w:t>გათვალისწინებით</w:t>
      </w:r>
      <w:r w:rsidRPr="005128D0">
        <w:rPr>
          <w:sz w:val="20"/>
          <w:szCs w:val="20"/>
          <w:lang w:val="ka-GE"/>
        </w:rPr>
        <w:t xml:space="preserve">, </w:t>
      </w:r>
      <w:r w:rsidRPr="005128D0">
        <w:rPr>
          <w:rFonts w:ascii="Sylfaen" w:hAnsi="Sylfaen" w:cs="Sylfaen"/>
          <w:sz w:val="20"/>
          <w:szCs w:val="20"/>
          <w:lang w:val="ka-GE"/>
        </w:rPr>
        <w:t>მოკლებულნი</w:t>
      </w:r>
      <w:r w:rsidRPr="005128D0">
        <w:rPr>
          <w:sz w:val="20"/>
          <w:szCs w:val="20"/>
          <w:lang w:val="ka-GE"/>
        </w:rPr>
        <w:t xml:space="preserve"> </w:t>
      </w:r>
      <w:r w:rsidRPr="005128D0">
        <w:rPr>
          <w:rFonts w:ascii="Sylfaen" w:hAnsi="Sylfaen" w:cs="Sylfaen"/>
          <w:sz w:val="20"/>
          <w:szCs w:val="20"/>
          <w:lang w:val="ka-GE"/>
        </w:rPr>
        <w:t>არიან</w:t>
      </w:r>
      <w:r w:rsidRPr="005128D0">
        <w:rPr>
          <w:sz w:val="20"/>
          <w:szCs w:val="20"/>
          <w:lang w:val="ka-GE"/>
        </w:rPr>
        <w:t xml:space="preserve"> </w:t>
      </w:r>
      <w:r w:rsidRPr="005128D0">
        <w:rPr>
          <w:rFonts w:ascii="Sylfaen" w:hAnsi="Sylfaen" w:cs="Sylfaen"/>
          <w:sz w:val="20"/>
          <w:szCs w:val="20"/>
          <w:lang w:val="ka-GE"/>
        </w:rPr>
        <w:t>საქართველოს</w:t>
      </w:r>
      <w:r w:rsidRPr="005128D0">
        <w:rPr>
          <w:sz w:val="20"/>
          <w:szCs w:val="20"/>
          <w:lang w:val="ka-GE"/>
        </w:rPr>
        <w:t xml:space="preserve"> </w:t>
      </w:r>
      <w:r w:rsidRPr="005128D0">
        <w:rPr>
          <w:rFonts w:ascii="Sylfaen" w:hAnsi="Sylfaen" w:cs="Sylfaen"/>
          <w:sz w:val="20"/>
          <w:szCs w:val="20"/>
          <w:lang w:val="ka-GE"/>
        </w:rPr>
        <w:t>ტერიტორიის</w:t>
      </w:r>
      <w:r w:rsidRPr="005128D0">
        <w:rPr>
          <w:sz w:val="20"/>
          <w:szCs w:val="20"/>
          <w:lang w:val="ka-GE"/>
        </w:rPr>
        <w:t xml:space="preserve"> </w:t>
      </w:r>
      <w:r w:rsidRPr="005128D0">
        <w:rPr>
          <w:rFonts w:ascii="Sylfaen" w:hAnsi="Sylfaen" w:cs="Sylfaen"/>
          <w:sz w:val="20"/>
          <w:szCs w:val="20"/>
          <w:lang w:val="ka-GE"/>
        </w:rPr>
        <w:t>დატოვების</w:t>
      </w:r>
      <w:r w:rsidRPr="005128D0">
        <w:rPr>
          <w:sz w:val="20"/>
          <w:szCs w:val="20"/>
          <w:lang w:val="ka-GE"/>
        </w:rPr>
        <w:t xml:space="preserve"> </w:t>
      </w:r>
      <w:r w:rsidRPr="005128D0">
        <w:rPr>
          <w:rFonts w:ascii="Sylfaen" w:hAnsi="Sylfaen" w:cs="Sylfaen"/>
          <w:sz w:val="20"/>
          <w:szCs w:val="20"/>
          <w:lang w:val="ka-GE"/>
        </w:rPr>
        <w:t>შესაძლებლობას</w:t>
      </w:r>
      <w:r>
        <w:rPr>
          <w:rFonts w:ascii="Sylfaen" w:hAnsi="Sylfaen"/>
          <w:sz w:val="20"/>
          <w:szCs w:val="20"/>
          <w:lang w:val="ka-GE"/>
        </w:rPr>
        <w:t xml:space="preserve">. </w:t>
      </w:r>
      <w:r w:rsidRPr="005128D0">
        <w:rPr>
          <w:sz w:val="20"/>
          <w:szCs w:val="20"/>
          <w:lang w:val="ka-GE"/>
        </w:rPr>
        <w:t xml:space="preserve"> </w:t>
      </w:r>
      <w:r w:rsidRPr="005128D0">
        <w:rPr>
          <w:rFonts w:ascii="Sylfaen" w:hAnsi="Sylfaen" w:cs="Sylfaen"/>
          <w:sz w:val="20"/>
          <w:szCs w:val="20"/>
          <w:lang w:val="ka-GE"/>
        </w:rPr>
        <w:t>ფარგლებში</w:t>
      </w:r>
      <w:r w:rsidRPr="005128D0">
        <w:rPr>
          <w:sz w:val="20"/>
          <w:szCs w:val="20"/>
          <w:lang w:val="ka-GE"/>
        </w:rPr>
        <w:t xml:space="preserve"> </w:t>
      </w:r>
      <w:r w:rsidRPr="005128D0">
        <w:rPr>
          <w:rFonts w:ascii="Sylfaen" w:hAnsi="Sylfaen" w:cs="Sylfaen"/>
          <w:sz w:val="20"/>
          <w:szCs w:val="20"/>
          <w:lang w:val="ka-GE"/>
        </w:rPr>
        <w:t>რუსეთის</w:t>
      </w:r>
      <w:r w:rsidRPr="005128D0">
        <w:rPr>
          <w:sz w:val="20"/>
          <w:szCs w:val="20"/>
          <w:lang w:val="ka-GE"/>
        </w:rPr>
        <w:t xml:space="preserve"> </w:t>
      </w:r>
      <w:r w:rsidRPr="005128D0">
        <w:rPr>
          <w:rFonts w:ascii="Sylfaen" w:hAnsi="Sylfaen" w:cs="Sylfaen"/>
          <w:sz w:val="20"/>
          <w:szCs w:val="20"/>
          <w:lang w:val="ka-GE"/>
        </w:rPr>
        <w:t>მოქალაქეებზე</w:t>
      </w:r>
      <w:r w:rsidRPr="005128D0">
        <w:rPr>
          <w:sz w:val="20"/>
          <w:szCs w:val="20"/>
          <w:lang w:val="ka-GE"/>
        </w:rPr>
        <w:t xml:space="preserve"> </w:t>
      </w:r>
      <w:r w:rsidRPr="005128D0">
        <w:rPr>
          <w:rFonts w:ascii="Sylfaen" w:hAnsi="Sylfaen" w:cs="Sylfaen"/>
          <w:sz w:val="20"/>
          <w:szCs w:val="20"/>
          <w:lang w:val="ka-GE"/>
        </w:rPr>
        <w:t>ნარკოტიკული</w:t>
      </w:r>
      <w:r w:rsidRPr="005128D0">
        <w:rPr>
          <w:sz w:val="20"/>
          <w:szCs w:val="20"/>
          <w:lang w:val="ka-GE"/>
        </w:rPr>
        <w:t xml:space="preserve"> </w:t>
      </w:r>
      <w:r w:rsidRPr="005128D0">
        <w:rPr>
          <w:rFonts w:ascii="Sylfaen" w:hAnsi="Sylfaen" w:cs="Sylfaen"/>
          <w:sz w:val="20"/>
          <w:szCs w:val="20"/>
          <w:lang w:val="ka-GE"/>
        </w:rPr>
        <w:t>ტკივილგამაყუჩებელი</w:t>
      </w:r>
      <w:r w:rsidRPr="005128D0">
        <w:rPr>
          <w:sz w:val="20"/>
          <w:szCs w:val="20"/>
          <w:lang w:val="ka-GE"/>
        </w:rPr>
        <w:t xml:space="preserve"> </w:t>
      </w:r>
      <w:r w:rsidRPr="005128D0">
        <w:rPr>
          <w:rFonts w:ascii="Sylfaen" w:hAnsi="Sylfaen" w:cs="Sylfaen"/>
          <w:sz w:val="20"/>
          <w:szCs w:val="20"/>
          <w:lang w:val="ka-GE"/>
        </w:rPr>
        <w:t>საშუალების</w:t>
      </w:r>
      <w:r w:rsidRPr="005128D0">
        <w:rPr>
          <w:sz w:val="20"/>
          <w:szCs w:val="20"/>
          <w:lang w:val="ka-GE"/>
        </w:rPr>
        <w:t xml:space="preserve"> </w:t>
      </w:r>
      <w:r w:rsidRPr="005128D0">
        <w:rPr>
          <w:rFonts w:ascii="Sylfaen" w:hAnsi="Sylfaen" w:cs="Sylfaen"/>
          <w:sz w:val="20"/>
          <w:szCs w:val="20"/>
          <w:lang w:val="ka-GE"/>
        </w:rPr>
        <w:t>გაცემის</w:t>
      </w:r>
      <w:r w:rsidRPr="005128D0">
        <w:rPr>
          <w:sz w:val="20"/>
          <w:szCs w:val="20"/>
          <w:lang w:val="ka-GE"/>
        </w:rPr>
        <w:t xml:space="preserve"> </w:t>
      </w:r>
      <w:r w:rsidRPr="005128D0">
        <w:rPr>
          <w:rFonts w:ascii="Sylfaen" w:hAnsi="Sylfaen" w:cs="Sylfaen"/>
          <w:sz w:val="20"/>
          <w:szCs w:val="20"/>
          <w:lang w:val="ka-GE"/>
        </w:rPr>
        <w:t>თაობაზე</w:t>
      </w:r>
      <w:r w:rsidRPr="005128D0">
        <w:rPr>
          <w:sz w:val="20"/>
          <w:szCs w:val="20"/>
          <w:lang w:val="ka-GE"/>
        </w:rPr>
        <w:t xml:space="preserve">. </w:t>
      </w:r>
    </w:p>
    <w:p w14:paraId="0EB0F67F" w14:textId="77777777" w:rsidR="009C0741" w:rsidRDefault="009C0741" w:rsidP="009C0741">
      <w:pPr>
        <w:jc w:val="both"/>
        <w:rPr>
          <w:rFonts w:ascii="Sylfaen" w:hAnsi="Sylfaen"/>
          <w:sz w:val="20"/>
          <w:szCs w:val="20"/>
          <w:lang w:val="ka-GE"/>
        </w:rPr>
      </w:pPr>
      <w:r w:rsidRPr="005128D0">
        <w:rPr>
          <w:rFonts w:ascii="Sylfaen" w:hAnsi="Sylfaen" w:cs="Sylfaen"/>
          <w:sz w:val="20"/>
          <w:szCs w:val="20"/>
          <w:lang w:val="ka-GE"/>
        </w:rPr>
        <w:t>ფსიქიატრიულ</w:t>
      </w:r>
      <w:r w:rsidRPr="005128D0">
        <w:rPr>
          <w:sz w:val="20"/>
          <w:szCs w:val="20"/>
          <w:lang w:val="ka-GE"/>
        </w:rPr>
        <w:t xml:space="preserve"> </w:t>
      </w:r>
      <w:r w:rsidRPr="005128D0">
        <w:rPr>
          <w:rFonts w:ascii="Sylfaen" w:hAnsi="Sylfaen" w:cs="Sylfaen"/>
          <w:sz w:val="20"/>
          <w:szCs w:val="20"/>
          <w:lang w:val="ka-GE"/>
        </w:rPr>
        <w:t>დაწესებულებებში</w:t>
      </w:r>
      <w:r w:rsidRPr="005128D0">
        <w:rPr>
          <w:sz w:val="20"/>
          <w:szCs w:val="20"/>
          <w:lang w:val="ka-GE"/>
        </w:rPr>
        <w:t xml:space="preserve"> </w:t>
      </w:r>
      <w:r w:rsidRPr="005128D0">
        <w:rPr>
          <w:rFonts w:ascii="Sylfaen" w:hAnsi="Sylfaen" w:cs="Sylfaen"/>
          <w:sz w:val="20"/>
          <w:szCs w:val="20"/>
          <w:lang w:val="ka-GE"/>
        </w:rPr>
        <w:t>აღრიცხვაზე</w:t>
      </w:r>
      <w:r w:rsidRPr="005128D0">
        <w:rPr>
          <w:sz w:val="20"/>
          <w:szCs w:val="20"/>
          <w:lang w:val="ka-GE"/>
        </w:rPr>
        <w:t xml:space="preserve"> </w:t>
      </w:r>
      <w:r w:rsidRPr="005128D0">
        <w:rPr>
          <w:rFonts w:ascii="Sylfaen" w:hAnsi="Sylfaen" w:cs="Sylfaen"/>
          <w:sz w:val="20"/>
          <w:szCs w:val="20"/>
          <w:lang w:val="ka-GE"/>
        </w:rPr>
        <w:t>მყოფ</w:t>
      </w:r>
      <w:r w:rsidRPr="005128D0">
        <w:rPr>
          <w:sz w:val="20"/>
          <w:szCs w:val="20"/>
          <w:lang w:val="ka-GE"/>
        </w:rPr>
        <w:t xml:space="preserve"> </w:t>
      </w:r>
      <w:r w:rsidRPr="005128D0">
        <w:rPr>
          <w:rFonts w:ascii="Sylfaen" w:hAnsi="Sylfaen" w:cs="Sylfaen"/>
          <w:sz w:val="20"/>
          <w:szCs w:val="20"/>
          <w:lang w:val="ka-GE"/>
        </w:rPr>
        <w:t>ბენეფიაციარებს</w:t>
      </w:r>
      <w:r w:rsidRPr="005128D0">
        <w:rPr>
          <w:sz w:val="20"/>
          <w:szCs w:val="20"/>
          <w:lang w:val="ka-GE"/>
        </w:rPr>
        <w:t xml:space="preserve"> </w:t>
      </w:r>
      <w:r w:rsidRPr="005128D0">
        <w:rPr>
          <w:rFonts w:ascii="Sylfaen" w:hAnsi="Sylfaen" w:cs="Sylfaen"/>
          <w:sz w:val="20"/>
          <w:szCs w:val="20"/>
          <w:lang w:val="ka-GE"/>
        </w:rPr>
        <w:t>თბილისსა</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რეგიონებში</w:t>
      </w:r>
      <w:r w:rsidRPr="005128D0">
        <w:rPr>
          <w:sz w:val="20"/>
          <w:szCs w:val="20"/>
          <w:lang w:val="ka-GE"/>
        </w:rPr>
        <w:t xml:space="preserve">, </w:t>
      </w:r>
      <w:r w:rsidRPr="005128D0">
        <w:rPr>
          <w:rFonts w:ascii="Sylfaen" w:hAnsi="Sylfaen" w:cs="Sylfaen"/>
          <w:sz w:val="20"/>
          <w:szCs w:val="20"/>
          <w:lang w:val="ka-GE"/>
        </w:rPr>
        <w:t>განსაკუთრებით</w:t>
      </w:r>
      <w:r w:rsidRPr="005128D0">
        <w:rPr>
          <w:sz w:val="20"/>
          <w:szCs w:val="20"/>
          <w:lang w:val="ka-GE"/>
        </w:rPr>
        <w:t xml:space="preserve"> </w:t>
      </w:r>
      <w:r w:rsidRPr="005128D0">
        <w:rPr>
          <w:rFonts w:ascii="Sylfaen" w:hAnsi="Sylfaen" w:cs="Sylfaen"/>
          <w:sz w:val="20"/>
          <w:szCs w:val="20"/>
          <w:lang w:val="ka-GE"/>
        </w:rPr>
        <w:t>ქვემო</w:t>
      </w:r>
      <w:r w:rsidRPr="005128D0">
        <w:rPr>
          <w:sz w:val="20"/>
          <w:szCs w:val="20"/>
          <w:lang w:val="ka-GE"/>
        </w:rPr>
        <w:t xml:space="preserve"> </w:t>
      </w:r>
      <w:r w:rsidRPr="005128D0">
        <w:rPr>
          <w:rFonts w:ascii="Sylfaen" w:hAnsi="Sylfaen" w:cs="Sylfaen"/>
          <w:sz w:val="20"/>
          <w:szCs w:val="20"/>
          <w:lang w:val="ka-GE"/>
        </w:rPr>
        <w:t>ქართლის</w:t>
      </w:r>
      <w:r w:rsidRPr="005128D0">
        <w:rPr>
          <w:sz w:val="20"/>
          <w:szCs w:val="20"/>
          <w:lang w:val="ka-GE"/>
        </w:rPr>
        <w:t xml:space="preserve"> </w:t>
      </w:r>
      <w:r w:rsidRPr="005128D0">
        <w:rPr>
          <w:rFonts w:ascii="Sylfaen" w:hAnsi="Sylfaen" w:cs="Sylfaen"/>
          <w:sz w:val="20"/>
          <w:szCs w:val="20"/>
          <w:lang w:val="ka-GE"/>
        </w:rPr>
        <w:t>რეგიონში</w:t>
      </w:r>
      <w:r>
        <w:rPr>
          <w:rFonts w:ascii="Sylfaen" w:hAnsi="Sylfaen" w:cs="Sylfaen"/>
          <w:sz w:val="20"/>
          <w:szCs w:val="20"/>
          <w:lang w:val="ka-GE"/>
        </w:rPr>
        <w:t>,</w:t>
      </w:r>
      <w:r w:rsidRPr="005128D0">
        <w:rPr>
          <w:sz w:val="20"/>
          <w:szCs w:val="20"/>
          <w:lang w:val="ka-GE"/>
        </w:rPr>
        <w:t xml:space="preserve"> </w:t>
      </w:r>
      <w:r w:rsidRPr="005128D0">
        <w:rPr>
          <w:rFonts w:ascii="Sylfaen" w:hAnsi="Sylfaen" w:cs="Sylfaen"/>
          <w:sz w:val="20"/>
          <w:szCs w:val="20"/>
          <w:lang w:val="ka-GE"/>
        </w:rPr>
        <w:t>სა</w:t>
      </w:r>
      <w:r>
        <w:rPr>
          <w:rFonts w:ascii="Sylfaen" w:hAnsi="Sylfaen" w:cs="Sylfaen"/>
          <w:sz w:val="20"/>
          <w:szCs w:val="20"/>
          <w:lang w:val="ka-GE"/>
        </w:rPr>
        <w:t>ჭ</w:t>
      </w:r>
      <w:r w:rsidRPr="005128D0">
        <w:rPr>
          <w:rFonts w:ascii="Sylfaen" w:hAnsi="Sylfaen" w:cs="Sylfaen"/>
          <w:sz w:val="20"/>
          <w:szCs w:val="20"/>
          <w:lang w:val="ka-GE"/>
        </w:rPr>
        <w:t>იროებისა</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მოთხოვნი</w:t>
      </w:r>
      <w:r>
        <w:rPr>
          <w:rFonts w:ascii="Sylfaen" w:hAnsi="Sylfaen" w:cs="Sylfaen"/>
          <w:sz w:val="20"/>
          <w:szCs w:val="20"/>
          <w:lang w:val="ka-GE"/>
        </w:rPr>
        <w:t>ს</w:t>
      </w:r>
      <w:r w:rsidRPr="005128D0">
        <w:rPr>
          <w:sz w:val="20"/>
          <w:szCs w:val="20"/>
          <w:lang w:val="ka-GE"/>
        </w:rPr>
        <w:t xml:space="preserve"> </w:t>
      </w:r>
      <w:r w:rsidRPr="005128D0">
        <w:rPr>
          <w:rFonts w:ascii="Sylfaen" w:hAnsi="Sylfaen" w:cs="Sylfaen"/>
          <w:sz w:val="20"/>
          <w:szCs w:val="20"/>
          <w:lang w:val="ka-GE"/>
        </w:rPr>
        <w:t>შესაბამისად</w:t>
      </w:r>
      <w:r w:rsidRPr="005128D0">
        <w:rPr>
          <w:sz w:val="20"/>
          <w:szCs w:val="20"/>
          <w:lang w:val="ka-GE"/>
        </w:rPr>
        <w:t xml:space="preserve"> </w:t>
      </w:r>
      <w:r w:rsidRPr="005128D0">
        <w:rPr>
          <w:rFonts w:ascii="Sylfaen" w:hAnsi="Sylfaen" w:cs="Sylfaen"/>
          <w:sz w:val="20"/>
          <w:szCs w:val="20"/>
          <w:lang w:val="ka-GE"/>
        </w:rPr>
        <w:t>მიეწოდათ</w:t>
      </w:r>
      <w:r w:rsidRPr="005128D0">
        <w:rPr>
          <w:sz w:val="20"/>
          <w:szCs w:val="20"/>
          <w:lang w:val="ka-GE"/>
        </w:rPr>
        <w:t xml:space="preserve"> </w:t>
      </w:r>
      <w:r w:rsidRPr="005128D0">
        <w:rPr>
          <w:rFonts w:ascii="Sylfaen" w:hAnsi="Sylfaen" w:cs="Sylfaen"/>
          <w:sz w:val="20"/>
          <w:szCs w:val="20"/>
          <w:lang w:val="ka-GE"/>
        </w:rPr>
        <w:t>საჭირო</w:t>
      </w:r>
      <w:r w:rsidRPr="005128D0">
        <w:rPr>
          <w:sz w:val="20"/>
          <w:szCs w:val="20"/>
          <w:lang w:val="ka-GE"/>
        </w:rPr>
        <w:t xml:space="preserve"> </w:t>
      </w:r>
      <w:r>
        <w:rPr>
          <w:rFonts w:ascii="Sylfaen" w:hAnsi="Sylfaen" w:cs="Sylfaen"/>
          <w:sz w:val="20"/>
          <w:szCs w:val="20"/>
          <w:lang w:val="ka-GE"/>
        </w:rPr>
        <w:t>მედი</w:t>
      </w:r>
      <w:r w:rsidRPr="005128D0">
        <w:rPr>
          <w:rFonts w:ascii="Sylfaen" w:hAnsi="Sylfaen" w:cs="Sylfaen"/>
          <w:sz w:val="20"/>
          <w:szCs w:val="20"/>
          <w:lang w:val="ka-GE"/>
        </w:rPr>
        <w:t>კ</w:t>
      </w:r>
      <w:r>
        <w:rPr>
          <w:rFonts w:ascii="Sylfaen" w:hAnsi="Sylfaen" w:cs="Sylfaen"/>
          <w:sz w:val="20"/>
          <w:szCs w:val="20"/>
          <w:lang w:val="ka-GE"/>
        </w:rPr>
        <w:t>ამენტები</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თანამშრომლების</w:t>
      </w:r>
      <w:r w:rsidRPr="005128D0">
        <w:rPr>
          <w:sz w:val="20"/>
          <w:szCs w:val="20"/>
          <w:lang w:val="ka-GE"/>
        </w:rPr>
        <w:t xml:space="preserve"> </w:t>
      </w:r>
      <w:r w:rsidRPr="005128D0">
        <w:rPr>
          <w:rFonts w:ascii="Sylfaen" w:hAnsi="Sylfaen" w:cs="Sylfaen"/>
          <w:sz w:val="20"/>
          <w:szCs w:val="20"/>
          <w:lang w:val="ka-GE"/>
        </w:rPr>
        <w:t>უშუალო</w:t>
      </w:r>
      <w:r w:rsidRPr="005128D0">
        <w:rPr>
          <w:sz w:val="20"/>
          <w:szCs w:val="20"/>
          <w:lang w:val="ka-GE"/>
        </w:rPr>
        <w:t xml:space="preserve">  </w:t>
      </w:r>
      <w:r w:rsidRPr="005128D0">
        <w:rPr>
          <w:rFonts w:ascii="Sylfaen" w:hAnsi="Sylfaen" w:cs="Sylfaen"/>
          <w:sz w:val="20"/>
          <w:szCs w:val="20"/>
          <w:lang w:val="ka-GE"/>
        </w:rPr>
        <w:t>მონაწილეობით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კუთვნილი</w:t>
      </w:r>
      <w:r w:rsidRPr="005128D0">
        <w:rPr>
          <w:sz w:val="20"/>
          <w:szCs w:val="20"/>
          <w:lang w:val="ka-GE"/>
        </w:rPr>
        <w:t xml:space="preserve"> </w:t>
      </w:r>
      <w:r w:rsidRPr="005128D0">
        <w:rPr>
          <w:rFonts w:ascii="Sylfaen" w:hAnsi="Sylfaen" w:cs="Sylfaen"/>
          <w:sz w:val="20"/>
          <w:szCs w:val="20"/>
          <w:lang w:val="ka-GE"/>
        </w:rPr>
        <w:t>სატრანაპორტო</w:t>
      </w:r>
      <w:r w:rsidRPr="005128D0">
        <w:rPr>
          <w:sz w:val="20"/>
          <w:szCs w:val="20"/>
          <w:lang w:val="ka-GE"/>
        </w:rPr>
        <w:t xml:space="preserve"> </w:t>
      </w:r>
      <w:r w:rsidRPr="005128D0">
        <w:rPr>
          <w:rFonts w:ascii="Sylfaen" w:hAnsi="Sylfaen" w:cs="Sylfaen"/>
          <w:sz w:val="20"/>
          <w:szCs w:val="20"/>
          <w:lang w:val="ka-GE"/>
        </w:rPr>
        <w:t>საშუალებების</w:t>
      </w:r>
      <w:r w:rsidRPr="005128D0">
        <w:rPr>
          <w:sz w:val="20"/>
          <w:szCs w:val="20"/>
          <w:lang w:val="ka-GE"/>
        </w:rPr>
        <w:t xml:space="preserve"> </w:t>
      </w:r>
      <w:r w:rsidRPr="005128D0">
        <w:rPr>
          <w:rFonts w:ascii="Sylfaen" w:hAnsi="Sylfaen" w:cs="Sylfaen"/>
          <w:sz w:val="20"/>
          <w:szCs w:val="20"/>
          <w:lang w:val="ka-GE"/>
        </w:rPr>
        <w:t>გამოყენებით</w:t>
      </w:r>
      <w:r w:rsidRPr="005128D0">
        <w:rPr>
          <w:sz w:val="20"/>
          <w:szCs w:val="20"/>
          <w:lang w:val="ka-GE"/>
        </w:rPr>
        <w:t xml:space="preserve">. </w:t>
      </w:r>
    </w:p>
    <w:p w14:paraId="35ED1DF6" w14:textId="77777777" w:rsidR="009C0741" w:rsidRDefault="009C0741" w:rsidP="009C0741">
      <w:pPr>
        <w:rPr>
          <w:rFonts w:ascii="Sylfaen" w:hAnsi="Sylfaen"/>
          <w:sz w:val="20"/>
          <w:szCs w:val="20"/>
          <w:lang w:val="ka-GE"/>
        </w:rPr>
      </w:pPr>
      <w:r>
        <w:rPr>
          <w:rFonts w:ascii="Sylfaen" w:hAnsi="Sylfaen"/>
          <w:sz w:val="20"/>
          <w:szCs w:val="20"/>
          <w:lang w:val="ka-GE"/>
        </w:rPr>
        <w:t>თბილისში საზოგადოებრივი ტრანსპორტის შეჩერების გამო, ჰემოდილიალიზის პროგრამის მოსარგებლეთა სახლიდან სამედიცინო დაწესებულებამდე და უკან ტრანსპორტირება უზრუნველყოფილია სოციალური მომსახურების სააგენტოს მიერ სრულიად უფასოდ.</w:t>
      </w:r>
    </w:p>
    <w:p w14:paraId="64A32634" w14:textId="77777777" w:rsidR="009C0741" w:rsidRPr="005128D0" w:rsidRDefault="009C0741" w:rsidP="009C0741">
      <w:pPr>
        <w:rPr>
          <w:sz w:val="20"/>
          <w:szCs w:val="20"/>
          <w:lang w:val="ka-GE"/>
        </w:rPr>
      </w:pPr>
      <w:r>
        <w:rPr>
          <w:rFonts w:ascii="Sylfaen" w:hAnsi="Sylfaen" w:cs="Sylfaen"/>
          <w:sz w:val="20"/>
          <w:szCs w:val="20"/>
        </w:rPr>
        <w:t xml:space="preserve">C </w:t>
      </w:r>
      <w:r>
        <w:rPr>
          <w:rFonts w:ascii="Sylfaen" w:hAnsi="Sylfaen" w:cs="Sylfaen"/>
          <w:sz w:val="20"/>
          <w:szCs w:val="20"/>
          <w:lang w:val="ka-GE"/>
        </w:rPr>
        <w:t xml:space="preserve">ჰეპატიტის ელიმინაციის პროგრამის მოსარგებლეებისთვის, რომლებიც </w:t>
      </w:r>
      <w:r w:rsidRPr="00316881">
        <w:rPr>
          <w:rFonts w:ascii="Sylfaen" w:hAnsi="Sylfaen" w:cs="Sylfaen"/>
          <w:sz w:val="20"/>
          <w:szCs w:val="20"/>
        </w:rPr>
        <w:t>საგანგებო</w:t>
      </w:r>
      <w:r w:rsidRPr="00316881">
        <w:rPr>
          <w:sz w:val="20"/>
          <w:szCs w:val="20"/>
        </w:rPr>
        <w:t xml:space="preserve"> </w:t>
      </w:r>
      <w:r w:rsidRPr="00316881">
        <w:rPr>
          <w:rFonts w:ascii="Sylfaen" w:hAnsi="Sylfaen" w:cs="Sylfaen"/>
          <w:sz w:val="20"/>
          <w:szCs w:val="20"/>
        </w:rPr>
        <w:t>ვითარების</w:t>
      </w:r>
      <w:r w:rsidRPr="00316881">
        <w:rPr>
          <w:sz w:val="20"/>
          <w:szCs w:val="20"/>
        </w:rPr>
        <w:t xml:space="preserve"> </w:t>
      </w:r>
      <w:r w:rsidRPr="00316881">
        <w:rPr>
          <w:rFonts w:ascii="Sylfaen" w:hAnsi="Sylfaen" w:cs="Sylfaen"/>
          <w:sz w:val="20"/>
          <w:szCs w:val="20"/>
        </w:rPr>
        <w:t>და</w:t>
      </w:r>
      <w:r w:rsidRPr="00316881">
        <w:rPr>
          <w:sz w:val="20"/>
          <w:szCs w:val="20"/>
        </w:rPr>
        <w:t xml:space="preserve"> </w:t>
      </w:r>
      <w:r w:rsidRPr="00316881">
        <w:rPr>
          <w:rFonts w:ascii="Sylfaen" w:hAnsi="Sylfaen" w:cs="Sylfaen"/>
          <w:sz w:val="20"/>
          <w:szCs w:val="20"/>
        </w:rPr>
        <w:t>ქალაქთშორის</w:t>
      </w:r>
      <w:r w:rsidRPr="00316881">
        <w:rPr>
          <w:sz w:val="20"/>
          <w:szCs w:val="20"/>
        </w:rPr>
        <w:t xml:space="preserve"> </w:t>
      </w:r>
      <w:r w:rsidRPr="00316881">
        <w:rPr>
          <w:rFonts w:ascii="Sylfaen" w:hAnsi="Sylfaen" w:cs="Sylfaen"/>
          <w:sz w:val="20"/>
          <w:szCs w:val="20"/>
        </w:rPr>
        <w:t>გადაადგილების</w:t>
      </w:r>
      <w:r w:rsidRPr="00316881">
        <w:rPr>
          <w:sz w:val="20"/>
          <w:szCs w:val="20"/>
        </w:rPr>
        <w:t xml:space="preserve"> </w:t>
      </w:r>
      <w:r w:rsidRPr="00316881">
        <w:rPr>
          <w:rFonts w:ascii="Sylfaen" w:hAnsi="Sylfaen" w:cs="Sylfaen"/>
          <w:sz w:val="20"/>
          <w:szCs w:val="20"/>
        </w:rPr>
        <w:t>შეზღუდვის</w:t>
      </w:r>
      <w:r w:rsidRPr="00316881">
        <w:rPr>
          <w:sz w:val="20"/>
          <w:szCs w:val="20"/>
        </w:rPr>
        <w:t xml:space="preserve"> </w:t>
      </w:r>
      <w:r w:rsidRPr="00316881">
        <w:rPr>
          <w:rFonts w:ascii="Sylfaen" w:hAnsi="Sylfaen" w:cs="Sylfaen"/>
          <w:sz w:val="20"/>
          <w:szCs w:val="20"/>
        </w:rPr>
        <w:t>გამო</w:t>
      </w:r>
      <w:r w:rsidRPr="00316881">
        <w:rPr>
          <w:sz w:val="20"/>
          <w:szCs w:val="20"/>
        </w:rPr>
        <w:t xml:space="preserve"> </w:t>
      </w:r>
      <w:r w:rsidRPr="00316881">
        <w:rPr>
          <w:rFonts w:ascii="Sylfaen" w:hAnsi="Sylfaen" w:cs="Sylfaen"/>
          <w:sz w:val="20"/>
          <w:szCs w:val="20"/>
        </w:rPr>
        <w:t>ვერ</w:t>
      </w:r>
      <w:r w:rsidRPr="00316881">
        <w:rPr>
          <w:sz w:val="20"/>
          <w:szCs w:val="20"/>
        </w:rPr>
        <w:t xml:space="preserve"> </w:t>
      </w:r>
      <w:r w:rsidRPr="00316881">
        <w:rPr>
          <w:rFonts w:ascii="Sylfaen" w:hAnsi="Sylfaen" w:cs="Sylfaen"/>
          <w:sz w:val="20"/>
          <w:szCs w:val="20"/>
        </w:rPr>
        <w:t>ახერხებდნენ</w:t>
      </w:r>
      <w:r w:rsidRPr="00316881">
        <w:rPr>
          <w:sz w:val="20"/>
          <w:szCs w:val="20"/>
        </w:rPr>
        <w:t xml:space="preserve"> </w:t>
      </w:r>
      <w:r w:rsidRPr="00316881">
        <w:rPr>
          <w:rFonts w:ascii="Sylfaen" w:hAnsi="Sylfaen" w:cs="Sylfaen"/>
          <w:sz w:val="20"/>
          <w:szCs w:val="20"/>
        </w:rPr>
        <w:t>თავიანთ</w:t>
      </w:r>
      <w:r w:rsidRPr="00316881">
        <w:rPr>
          <w:sz w:val="20"/>
          <w:szCs w:val="20"/>
        </w:rPr>
        <w:t xml:space="preserve"> </w:t>
      </w:r>
      <w:r w:rsidRPr="00316881">
        <w:rPr>
          <w:rFonts w:ascii="Sylfaen" w:hAnsi="Sylfaen" w:cs="Sylfaen"/>
          <w:sz w:val="20"/>
          <w:szCs w:val="20"/>
        </w:rPr>
        <w:t>სამკურნალო</w:t>
      </w:r>
      <w:r w:rsidRPr="00316881">
        <w:rPr>
          <w:sz w:val="20"/>
          <w:szCs w:val="20"/>
        </w:rPr>
        <w:t xml:space="preserve"> </w:t>
      </w:r>
      <w:r w:rsidRPr="00316881">
        <w:rPr>
          <w:rFonts w:ascii="Sylfaen" w:hAnsi="Sylfaen" w:cs="Sylfaen"/>
          <w:sz w:val="20"/>
          <w:szCs w:val="20"/>
        </w:rPr>
        <w:t>დაწესებულებებში</w:t>
      </w:r>
      <w:r w:rsidRPr="00316881">
        <w:rPr>
          <w:sz w:val="20"/>
          <w:szCs w:val="20"/>
        </w:rPr>
        <w:t xml:space="preserve"> </w:t>
      </w:r>
      <w:r w:rsidRPr="00316881">
        <w:rPr>
          <w:rFonts w:ascii="Sylfaen" w:hAnsi="Sylfaen" w:cs="Sylfaen"/>
          <w:sz w:val="20"/>
          <w:szCs w:val="20"/>
        </w:rPr>
        <w:t>ვიზიტს</w:t>
      </w:r>
      <w:r w:rsidRPr="00316881">
        <w:rPr>
          <w:sz w:val="20"/>
          <w:szCs w:val="20"/>
        </w:rPr>
        <w:t xml:space="preserve"> </w:t>
      </w:r>
      <w:r w:rsidRPr="00316881">
        <w:rPr>
          <w:rFonts w:ascii="Sylfaen" w:hAnsi="Sylfaen" w:cs="Sylfaen"/>
          <w:sz w:val="20"/>
          <w:szCs w:val="20"/>
        </w:rPr>
        <w:t>და</w:t>
      </w:r>
      <w:r w:rsidRPr="00316881">
        <w:rPr>
          <w:sz w:val="20"/>
          <w:szCs w:val="20"/>
        </w:rPr>
        <w:t xml:space="preserve"> </w:t>
      </w:r>
      <w:r w:rsidRPr="00316881">
        <w:rPr>
          <w:rFonts w:ascii="Sylfaen" w:hAnsi="Sylfaen" w:cs="Sylfaen"/>
          <w:sz w:val="20"/>
          <w:szCs w:val="20"/>
        </w:rPr>
        <w:t>წამლის</w:t>
      </w:r>
      <w:r w:rsidRPr="00316881">
        <w:rPr>
          <w:sz w:val="20"/>
          <w:szCs w:val="20"/>
        </w:rPr>
        <w:t xml:space="preserve"> </w:t>
      </w:r>
      <w:r w:rsidRPr="00316881">
        <w:rPr>
          <w:rFonts w:ascii="Sylfaen" w:hAnsi="Sylfaen" w:cs="Sylfaen"/>
          <w:sz w:val="20"/>
          <w:szCs w:val="20"/>
        </w:rPr>
        <w:t>აღებას</w:t>
      </w:r>
      <w:r>
        <w:rPr>
          <w:rFonts w:ascii="Sylfaen" w:hAnsi="Sylfaen"/>
          <w:sz w:val="20"/>
          <w:szCs w:val="20"/>
          <w:lang w:val="ka-GE"/>
        </w:rPr>
        <w:t xml:space="preserve">, </w:t>
      </w:r>
      <w:r w:rsidRPr="00316881">
        <w:rPr>
          <w:rFonts w:ascii="Sylfaen" w:hAnsi="Sylfaen" w:cs="Sylfaen"/>
          <w:sz w:val="20"/>
          <w:szCs w:val="20"/>
        </w:rPr>
        <w:t>სერვისების</w:t>
      </w:r>
      <w:r w:rsidRPr="00316881">
        <w:rPr>
          <w:sz w:val="20"/>
          <w:szCs w:val="20"/>
        </w:rPr>
        <w:t xml:space="preserve"> </w:t>
      </w:r>
      <w:r w:rsidRPr="00316881">
        <w:rPr>
          <w:rFonts w:ascii="Sylfaen" w:hAnsi="Sylfaen" w:cs="Sylfaen"/>
          <w:sz w:val="20"/>
          <w:szCs w:val="20"/>
        </w:rPr>
        <w:t>მიწოდება</w:t>
      </w:r>
      <w:r w:rsidRPr="00316881">
        <w:rPr>
          <w:sz w:val="20"/>
          <w:szCs w:val="20"/>
        </w:rPr>
        <w:t xml:space="preserve"> </w:t>
      </w:r>
      <w:r w:rsidRPr="00316881">
        <w:rPr>
          <w:rFonts w:ascii="Sylfaen" w:hAnsi="Sylfaen" w:cs="Sylfaen"/>
          <w:sz w:val="20"/>
          <w:szCs w:val="20"/>
        </w:rPr>
        <w:t>დროებითი</w:t>
      </w:r>
      <w:r w:rsidRPr="00316881">
        <w:rPr>
          <w:sz w:val="20"/>
          <w:szCs w:val="20"/>
        </w:rPr>
        <w:t xml:space="preserve"> </w:t>
      </w:r>
      <w:r w:rsidRPr="00316881">
        <w:rPr>
          <w:rFonts w:ascii="Sylfaen" w:hAnsi="Sylfaen" w:cs="Sylfaen"/>
          <w:sz w:val="20"/>
          <w:szCs w:val="20"/>
        </w:rPr>
        <w:t>ღონისძიებების</w:t>
      </w:r>
      <w:r w:rsidRPr="00316881">
        <w:rPr>
          <w:sz w:val="20"/>
          <w:szCs w:val="20"/>
        </w:rPr>
        <w:t xml:space="preserve"> </w:t>
      </w:r>
      <w:r w:rsidRPr="00316881">
        <w:rPr>
          <w:rFonts w:ascii="Sylfaen" w:hAnsi="Sylfaen" w:cs="Sylfaen"/>
          <w:sz w:val="20"/>
          <w:szCs w:val="20"/>
        </w:rPr>
        <w:t>სახით</w:t>
      </w:r>
      <w:r w:rsidRPr="00316881">
        <w:rPr>
          <w:sz w:val="20"/>
          <w:szCs w:val="20"/>
        </w:rPr>
        <w:t xml:space="preserve">, </w:t>
      </w:r>
      <w:r w:rsidRPr="00316881">
        <w:rPr>
          <w:rFonts w:ascii="Sylfaen" w:hAnsi="Sylfaen" w:cs="Sylfaen"/>
          <w:sz w:val="20"/>
          <w:szCs w:val="20"/>
        </w:rPr>
        <w:t>შესაძლებელია</w:t>
      </w:r>
      <w:r w:rsidRPr="00316881">
        <w:rPr>
          <w:sz w:val="20"/>
          <w:szCs w:val="20"/>
        </w:rPr>
        <w:t xml:space="preserve">, </w:t>
      </w:r>
      <w:r>
        <w:rPr>
          <w:rFonts w:ascii="Sylfaen" w:hAnsi="Sylfaen" w:cs="Sylfaen"/>
          <w:sz w:val="20"/>
          <w:szCs w:val="20"/>
          <w:lang w:val="ka-GE"/>
        </w:rPr>
        <w:t>ხორციელდება</w:t>
      </w:r>
      <w:r w:rsidRPr="00316881">
        <w:rPr>
          <w:sz w:val="20"/>
          <w:szCs w:val="20"/>
        </w:rPr>
        <w:t xml:space="preserve"> </w:t>
      </w:r>
      <w:r w:rsidRPr="00316881">
        <w:rPr>
          <w:rFonts w:ascii="Sylfaen" w:hAnsi="Sylfaen" w:cs="Sylfaen"/>
          <w:sz w:val="20"/>
          <w:szCs w:val="20"/>
        </w:rPr>
        <w:t>დისტანციური</w:t>
      </w:r>
      <w:r w:rsidRPr="00316881">
        <w:rPr>
          <w:sz w:val="20"/>
          <w:szCs w:val="20"/>
        </w:rPr>
        <w:t xml:space="preserve"> </w:t>
      </w:r>
      <w:proofErr w:type="gramStart"/>
      <w:r w:rsidRPr="00316881">
        <w:rPr>
          <w:rFonts w:ascii="Sylfaen" w:hAnsi="Sylfaen" w:cs="Sylfaen"/>
          <w:sz w:val="20"/>
          <w:szCs w:val="20"/>
        </w:rPr>
        <w:t>წესით</w:t>
      </w:r>
      <w:r w:rsidRPr="00316881">
        <w:rPr>
          <w:sz w:val="20"/>
          <w:szCs w:val="20"/>
        </w:rPr>
        <w:t xml:space="preserve"> </w:t>
      </w:r>
      <w:r>
        <w:rPr>
          <w:rFonts w:ascii="Sylfaen" w:hAnsi="Sylfaen"/>
          <w:sz w:val="20"/>
          <w:szCs w:val="20"/>
          <w:lang w:val="ka-GE"/>
        </w:rPr>
        <w:t xml:space="preserve"> </w:t>
      </w:r>
      <w:r w:rsidRPr="00316881">
        <w:rPr>
          <w:sz w:val="20"/>
          <w:szCs w:val="20"/>
        </w:rPr>
        <w:t>"</w:t>
      </w:r>
      <w:proofErr w:type="gramEnd"/>
      <w:r w:rsidRPr="00316881">
        <w:rPr>
          <w:rFonts w:ascii="Sylfaen" w:hAnsi="Sylfaen" w:cs="Sylfaen"/>
          <w:sz w:val="20"/>
          <w:szCs w:val="20"/>
        </w:rPr>
        <w:t>საქართველოს</w:t>
      </w:r>
      <w:r w:rsidRPr="00316881">
        <w:rPr>
          <w:sz w:val="20"/>
          <w:szCs w:val="20"/>
        </w:rPr>
        <w:t xml:space="preserve"> </w:t>
      </w:r>
      <w:r w:rsidRPr="00316881">
        <w:rPr>
          <w:rFonts w:ascii="Sylfaen" w:hAnsi="Sylfaen" w:cs="Sylfaen"/>
          <w:sz w:val="20"/>
          <w:szCs w:val="20"/>
        </w:rPr>
        <w:t>ფოსტის</w:t>
      </w:r>
      <w:r w:rsidRPr="00316881">
        <w:rPr>
          <w:sz w:val="20"/>
          <w:szCs w:val="20"/>
        </w:rPr>
        <w:t xml:space="preserve">" </w:t>
      </w:r>
      <w:r w:rsidRPr="00316881">
        <w:rPr>
          <w:rFonts w:ascii="Sylfaen" w:hAnsi="Sylfaen" w:cs="Sylfaen"/>
          <w:sz w:val="20"/>
          <w:szCs w:val="20"/>
        </w:rPr>
        <w:t>სერვისის</w:t>
      </w:r>
      <w:r w:rsidRPr="00316881">
        <w:rPr>
          <w:sz w:val="20"/>
          <w:szCs w:val="20"/>
        </w:rPr>
        <w:t xml:space="preserve"> </w:t>
      </w:r>
      <w:r w:rsidRPr="00316881">
        <w:rPr>
          <w:rFonts w:ascii="Sylfaen" w:hAnsi="Sylfaen" w:cs="Sylfaen"/>
          <w:sz w:val="20"/>
          <w:szCs w:val="20"/>
        </w:rPr>
        <w:t>გამოყენებით</w:t>
      </w:r>
      <w:r>
        <w:rPr>
          <w:rFonts w:ascii="Sylfaen" w:hAnsi="Sylfaen" w:cs="Sylfaen"/>
          <w:sz w:val="20"/>
          <w:szCs w:val="20"/>
          <w:lang w:val="ka-GE"/>
        </w:rPr>
        <w:t xml:space="preserve">. </w:t>
      </w:r>
    </w:p>
    <w:p w14:paraId="4922FAC7" w14:textId="77777777" w:rsidR="008475DC" w:rsidRDefault="008475DC" w:rsidP="0054733F">
      <w:pPr>
        <w:spacing w:after="240" w:line="276" w:lineRule="auto"/>
        <w:jc w:val="both"/>
        <w:rPr>
          <w:rFonts w:ascii="Sylfaen" w:hAnsi="Sylfaen"/>
          <w:sz w:val="20"/>
          <w:szCs w:val="20"/>
          <w:lang w:val="ka-GE"/>
        </w:rPr>
      </w:pPr>
    </w:p>
    <w:p w14:paraId="235C6957" w14:textId="1E567A15" w:rsidR="007D59D2" w:rsidRPr="009C0741" w:rsidRDefault="007D59D2" w:rsidP="0054733F">
      <w:pPr>
        <w:spacing w:after="240" w:line="276" w:lineRule="auto"/>
        <w:jc w:val="both"/>
        <w:rPr>
          <w:rFonts w:ascii="Sylfaen" w:hAnsi="Sylfaen"/>
          <w:b/>
          <w:sz w:val="20"/>
          <w:szCs w:val="20"/>
          <w:lang w:val="ka-GE"/>
        </w:rPr>
      </w:pPr>
      <w:r w:rsidRPr="009C0741">
        <w:rPr>
          <w:rFonts w:ascii="Sylfaen" w:hAnsi="Sylfaen"/>
          <w:b/>
          <w:sz w:val="20"/>
          <w:szCs w:val="20"/>
          <w:lang w:val="ka-GE"/>
        </w:rPr>
        <w:t>სოციალური დაცვა</w:t>
      </w:r>
    </w:p>
    <w:p w14:paraId="76962FAC" w14:textId="77777777" w:rsidR="007D59D2" w:rsidRPr="001A51A5" w:rsidRDefault="007D59D2" w:rsidP="007D59D2">
      <w:pPr>
        <w:pStyle w:val="NoSpacing"/>
        <w:jc w:val="both"/>
        <w:rPr>
          <w:lang w:val="ka-GE"/>
        </w:rPr>
      </w:pPr>
      <w:r w:rsidRPr="001A51A5">
        <w:rPr>
          <w:lang w:val="ka-GE"/>
        </w:rPr>
        <w:t xml:space="preserve">. </w:t>
      </w:r>
      <w:r w:rsidRPr="001A51A5">
        <w:rPr>
          <w:rFonts w:ascii="Sylfaen" w:hAnsi="Sylfaen" w:cs="Sylfaen"/>
          <w:lang w:val="ka-GE"/>
        </w:rPr>
        <w:t>პენსიების</w:t>
      </w:r>
      <w:r w:rsidRPr="001A51A5">
        <w:rPr>
          <w:lang w:val="ka-GE"/>
        </w:rPr>
        <w:t>/</w:t>
      </w:r>
      <w:r w:rsidRPr="001A51A5">
        <w:rPr>
          <w:rFonts w:ascii="Sylfaen" w:hAnsi="Sylfaen" w:cs="Sylfaen"/>
          <w:lang w:val="ka-GE"/>
        </w:rPr>
        <w:t>კომპენსაციების</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Pr>
          <w:rFonts w:ascii="Sylfaen" w:hAnsi="Sylfaen" w:cs="Sylfaen"/>
          <w:lang w:val="ka-GE"/>
        </w:rPr>
        <w:t>/საარსებო შემწეობის</w:t>
      </w:r>
      <w:r w:rsidRPr="001A51A5">
        <w:rPr>
          <w:lang w:val="ka-GE"/>
        </w:rPr>
        <w:t xml:space="preserve"> </w:t>
      </w:r>
      <w:r w:rsidRPr="001A51A5">
        <w:rPr>
          <w:rFonts w:ascii="Sylfaen" w:hAnsi="Sylfaen" w:cs="Sylfaen"/>
          <w:lang w:val="ka-GE"/>
        </w:rPr>
        <w:t>მიმართულებით</w:t>
      </w:r>
    </w:p>
    <w:p w14:paraId="7AAFD497" w14:textId="77777777" w:rsidR="007D59D2" w:rsidRPr="001A51A5" w:rsidRDefault="007D59D2" w:rsidP="007D59D2">
      <w:pPr>
        <w:pStyle w:val="NoSpacing"/>
        <w:numPr>
          <w:ilvl w:val="0"/>
          <w:numId w:val="21"/>
        </w:numPr>
        <w:jc w:val="both"/>
        <w:rPr>
          <w:lang w:val="ka-GE"/>
        </w:rPr>
      </w:pPr>
      <w:r w:rsidRPr="001A51A5">
        <w:rPr>
          <w:rFonts w:ascii="Sylfaen" w:hAnsi="Sylfaen" w:cs="Sylfaen"/>
          <w:lang w:val="ka-GE"/>
        </w:rPr>
        <w:t>შესაბამის</w:t>
      </w:r>
      <w:r w:rsidRPr="001A51A5">
        <w:rPr>
          <w:lang w:val="ka-GE"/>
        </w:rPr>
        <w:t xml:space="preserve"> </w:t>
      </w:r>
      <w:r w:rsidRPr="001A51A5">
        <w:rPr>
          <w:rFonts w:ascii="Sylfaen" w:hAnsi="Sylfaen" w:cs="Sylfaen"/>
          <w:lang w:val="ka-GE"/>
        </w:rPr>
        <w:t>სამიზნე</w:t>
      </w:r>
      <w:r w:rsidRPr="001A51A5">
        <w:rPr>
          <w:lang w:val="ka-GE"/>
        </w:rPr>
        <w:t xml:space="preserve"> </w:t>
      </w:r>
      <w:r w:rsidRPr="001A51A5">
        <w:rPr>
          <w:rFonts w:ascii="Sylfaen" w:hAnsi="Sylfaen" w:cs="Sylfaen"/>
          <w:lang w:val="ka-GE"/>
        </w:rPr>
        <w:t>ჯგუფს</w:t>
      </w:r>
      <w:r w:rsidRPr="001A51A5">
        <w:rPr>
          <w:lang w:val="ka-GE"/>
        </w:rPr>
        <w:t xml:space="preserve"> (</w:t>
      </w:r>
      <w:r w:rsidRPr="001A51A5">
        <w:rPr>
          <w:rFonts w:ascii="Sylfaen" w:hAnsi="Sylfaen" w:cs="Sylfaen"/>
          <w:lang w:val="ka-GE"/>
        </w:rPr>
        <w:t>პენსიონერი</w:t>
      </w:r>
      <w:r w:rsidRPr="001A51A5">
        <w:rPr>
          <w:lang w:val="ka-GE"/>
        </w:rPr>
        <w:t xml:space="preserve">, </w:t>
      </w:r>
      <w:r w:rsidRPr="001A51A5">
        <w:rPr>
          <w:rFonts w:ascii="Sylfaen" w:hAnsi="Sylfaen" w:cs="Sylfaen"/>
          <w:lang w:val="ka-GE"/>
        </w:rPr>
        <w:t>კომპენსაციის</w:t>
      </w:r>
      <w:r w:rsidRPr="001A51A5">
        <w:rPr>
          <w:lang w:val="ka-GE"/>
        </w:rPr>
        <w:t xml:space="preserve"> </w:t>
      </w:r>
      <w:r w:rsidRPr="001A51A5">
        <w:rPr>
          <w:rFonts w:ascii="Sylfaen" w:hAnsi="Sylfaen" w:cs="Sylfaen"/>
          <w:lang w:val="ka-GE"/>
        </w:rPr>
        <w:t>მიმღები</w:t>
      </w:r>
      <w:r w:rsidRPr="001A51A5">
        <w:rPr>
          <w:lang w:val="ka-GE"/>
        </w:rPr>
        <w:t xml:space="preserve"> </w:t>
      </w:r>
      <w:r w:rsidRPr="001A51A5">
        <w:rPr>
          <w:rFonts w:ascii="Sylfaen" w:hAnsi="Sylfaen" w:cs="Sylfaen"/>
          <w:lang w:val="ka-GE"/>
        </w:rPr>
        <w:t>პირი</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მიმღები</w:t>
      </w:r>
      <w:r w:rsidRPr="001A51A5">
        <w:rPr>
          <w:lang w:val="ka-GE"/>
        </w:rPr>
        <w:t xml:space="preserve"> </w:t>
      </w:r>
      <w:r w:rsidRPr="001A51A5">
        <w:rPr>
          <w:rFonts w:ascii="Sylfaen" w:hAnsi="Sylfaen" w:cs="Sylfaen"/>
          <w:lang w:val="ka-GE"/>
        </w:rPr>
        <w:t>პირი</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უჩერდება</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უწყვეტად</w:t>
      </w:r>
      <w:r w:rsidRPr="001A51A5">
        <w:rPr>
          <w:lang w:val="ka-GE"/>
        </w:rPr>
        <w:t xml:space="preserve"> </w:t>
      </w:r>
      <w:r w:rsidRPr="001A51A5">
        <w:rPr>
          <w:rFonts w:ascii="Sylfaen" w:hAnsi="Sylfaen" w:cs="Sylfaen"/>
          <w:lang w:val="ka-GE"/>
        </w:rPr>
        <w:t>უგრძელდება</w:t>
      </w:r>
      <w:r w:rsidRPr="001A51A5">
        <w:rPr>
          <w:lang w:val="ka-GE"/>
        </w:rPr>
        <w:t xml:space="preserve"> </w:t>
      </w:r>
      <w:r w:rsidRPr="001A51A5">
        <w:rPr>
          <w:rFonts w:ascii="Sylfaen" w:hAnsi="Sylfaen" w:cs="Sylfaen"/>
          <w:lang w:val="ka-GE"/>
        </w:rPr>
        <w:t>სახელმწიფო</w:t>
      </w:r>
      <w:r w:rsidRPr="001A51A5">
        <w:rPr>
          <w:lang w:val="ka-GE"/>
        </w:rPr>
        <w:t xml:space="preserve"> </w:t>
      </w:r>
      <w:r w:rsidRPr="001A51A5">
        <w:rPr>
          <w:rFonts w:ascii="Sylfaen" w:hAnsi="Sylfaen" w:cs="Sylfaen"/>
          <w:lang w:val="ka-GE"/>
        </w:rPr>
        <w:t>გასაცემლის</w:t>
      </w:r>
      <w:r w:rsidRPr="001A51A5">
        <w:rPr>
          <w:lang w:val="ka-GE"/>
        </w:rPr>
        <w:t xml:space="preserve"> (</w:t>
      </w:r>
      <w:r w:rsidRPr="001A51A5">
        <w:rPr>
          <w:rFonts w:ascii="Sylfaen" w:hAnsi="Sylfaen" w:cs="Sylfaen"/>
          <w:lang w:val="ka-GE"/>
        </w:rPr>
        <w:t>სახელმწიფო</w:t>
      </w:r>
      <w:r w:rsidRPr="001A51A5">
        <w:rPr>
          <w:lang w:val="ka-GE"/>
        </w:rPr>
        <w:t xml:space="preserve"> </w:t>
      </w:r>
      <w:r w:rsidRPr="001A51A5">
        <w:rPr>
          <w:rFonts w:ascii="Sylfaen" w:hAnsi="Sylfaen" w:cs="Sylfaen"/>
          <w:lang w:val="ka-GE"/>
        </w:rPr>
        <w:t>პენსია</w:t>
      </w:r>
      <w:r w:rsidRPr="001A51A5">
        <w:rPr>
          <w:lang w:val="ka-GE"/>
        </w:rPr>
        <w:t xml:space="preserve">, </w:t>
      </w:r>
      <w:r w:rsidRPr="001A51A5">
        <w:rPr>
          <w:rFonts w:ascii="Sylfaen" w:hAnsi="Sylfaen" w:cs="Sylfaen"/>
          <w:lang w:val="ka-GE"/>
        </w:rPr>
        <w:t>კომპენსაცია</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ა</w:t>
      </w:r>
      <w:r w:rsidRPr="001A51A5">
        <w:rPr>
          <w:lang w:val="ka-GE"/>
        </w:rPr>
        <w:t>.</w:t>
      </w:r>
      <w:r w:rsidRPr="001A51A5">
        <w:rPr>
          <w:rFonts w:ascii="Sylfaen" w:hAnsi="Sylfaen" w:cs="Sylfaen"/>
          <w:lang w:val="ka-GE"/>
        </w:rPr>
        <w:t>შ</w:t>
      </w:r>
      <w:r w:rsidRPr="001A51A5">
        <w:rPr>
          <w:lang w:val="ka-GE"/>
        </w:rPr>
        <w:t xml:space="preserve">.) </w:t>
      </w:r>
      <w:r w:rsidRPr="001A51A5">
        <w:rPr>
          <w:rFonts w:ascii="Sylfaen" w:hAnsi="Sylfaen" w:cs="Sylfaen"/>
          <w:lang w:val="ka-GE"/>
        </w:rPr>
        <w:t>გაცემა</w:t>
      </w:r>
      <w:r w:rsidRPr="001A51A5">
        <w:rPr>
          <w:lang w:val="ka-GE"/>
        </w:rPr>
        <w:t xml:space="preserve">, </w:t>
      </w:r>
      <w:r w:rsidRPr="001A51A5">
        <w:rPr>
          <w:rFonts w:ascii="Sylfaen" w:hAnsi="Sylfaen" w:cs="Sylfaen"/>
          <w:lang w:val="ka-GE"/>
        </w:rPr>
        <w:t>მიუხედავად</w:t>
      </w:r>
      <w:r w:rsidRPr="001A51A5">
        <w:rPr>
          <w:lang w:val="ka-GE"/>
        </w:rPr>
        <w:t> </w:t>
      </w:r>
      <w:r w:rsidRPr="001A51A5">
        <w:rPr>
          <w:rFonts w:ascii="Sylfaen" w:hAnsi="Sylfaen" w:cs="Sylfaen"/>
          <w:lang w:val="ka-GE"/>
        </w:rPr>
        <w:t>კანონმდებლობით</w:t>
      </w:r>
      <w:r w:rsidRPr="001A51A5">
        <w:rPr>
          <w:lang w:val="ka-GE"/>
        </w:rPr>
        <w:t xml:space="preserve"> </w:t>
      </w:r>
      <w:r w:rsidRPr="001A51A5">
        <w:rPr>
          <w:rFonts w:ascii="Sylfaen" w:hAnsi="Sylfaen" w:cs="Sylfaen"/>
          <w:lang w:val="ka-GE"/>
        </w:rPr>
        <w:t>დადგენილი</w:t>
      </w:r>
      <w:r w:rsidRPr="001A51A5">
        <w:rPr>
          <w:lang w:val="ka-GE"/>
        </w:rPr>
        <w:t xml:space="preserve"> </w:t>
      </w:r>
      <w:r w:rsidRPr="001A51A5">
        <w:rPr>
          <w:rFonts w:ascii="Sylfaen" w:hAnsi="Sylfaen" w:cs="Sylfaen"/>
          <w:lang w:val="ka-GE"/>
        </w:rPr>
        <w:t>შეჩერების</w:t>
      </w:r>
      <w:r w:rsidRPr="001A51A5">
        <w:rPr>
          <w:lang w:val="ka-GE"/>
        </w:rPr>
        <w:t xml:space="preserve"> </w:t>
      </w:r>
      <w:r w:rsidRPr="001A51A5">
        <w:rPr>
          <w:rFonts w:ascii="Sylfaen" w:hAnsi="Sylfaen" w:cs="Sylfaen"/>
          <w:lang w:val="ka-GE"/>
        </w:rPr>
        <w:t>საფუძვლ</w:t>
      </w:r>
      <w:r w:rsidRPr="001A51A5">
        <w:rPr>
          <w:lang w:val="ka-GE"/>
        </w:rPr>
        <w:t>(</w:t>
      </w:r>
      <w:r w:rsidRPr="001A51A5">
        <w:rPr>
          <w:rFonts w:ascii="Sylfaen" w:hAnsi="Sylfaen" w:cs="Sylfaen"/>
          <w:lang w:val="ka-GE"/>
        </w:rPr>
        <w:t>ებ</w:t>
      </w:r>
      <w:r w:rsidRPr="001A51A5">
        <w:rPr>
          <w:lang w:val="ka-GE"/>
        </w:rPr>
        <w:t>)</w:t>
      </w:r>
      <w:r w:rsidRPr="001A51A5">
        <w:rPr>
          <w:rFonts w:ascii="Sylfaen" w:hAnsi="Sylfaen" w:cs="Sylfaen"/>
          <w:lang w:val="ka-GE"/>
        </w:rPr>
        <w:t>ის</w:t>
      </w:r>
      <w:r w:rsidRPr="001A51A5">
        <w:rPr>
          <w:lang w:val="ka-GE"/>
        </w:rPr>
        <w:t xml:space="preserve"> </w:t>
      </w:r>
      <w:r w:rsidRPr="001A51A5">
        <w:rPr>
          <w:rFonts w:ascii="Sylfaen" w:hAnsi="Sylfaen" w:cs="Sylfaen"/>
          <w:lang w:val="ka-GE"/>
        </w:rPr>
        <w:t>წარმოშობისა</w:t>
      </w:r>
      <w:r w:rsidRPr="001A51A5">
        <w:rPr>
          <w:lang w:val="ka-GE"/>
        </w:rPr>
        <w:t xml:space="preserve">; </w:t>
      </w:r>
      <w:r w:rsidRPr="001A51A5">
        <w:rPr>
          <w:rFonts w:ascii="Sylfaen" w:hAnsi="Sylfaen" w:cs="Sylfaen"/>
          <w:lang w:val="ka-GE"/>
        </w:rPr>
        <w:t>მაგალითად</w:t>
      </w:r>
      <w:r w:rsidRPr="001A51A5">
        <w:rPr>
          <w:lang w:val="ka-GE"/>
        </w:rPr>
        <w:t xml:space="preserve">, </w:t>
      </w:r>
      <w:r w:rsidRPr="001A51A5">
        <w:rPr>
          <w:rFonts w:ascii="Sylfaen" w:hAnsi="Sylfaen" w:cs="Sylfaen"/>
          <w:lang w:val="ka-GE"/>
        </w:rPr>
        <w:t>თანხის</w:t>
      </w:r>
      <w:r w:rsidRPr="001A51A5">
        <w:rPr>
          <w:lang w:val="ka-GE"/>
        </w:rPr>
        <w:t xml:space="preserve"> </w:t>
      </w:r>
      <w:r w:rsidRPr="001A51A5">
        <w:rPr>
          <w:rFonts w:ascii="Sylfaen" w:hAnsi="Sylfaen" w:cs="Sylfaen"/>
          <w:lang w:val="ka-GE"/>
        </w:rPr>
        <w:t>უმოძრაობა</w:t>
      </w:r>
      <w:r w:rsidRPr="001A51A5">
        <w:rPr>
          <w:lang w:val="ka-GE"/>
        </w:rPr>
        <w:t xml:space="preserve"> 6 </w:t>
      </w:r>
      <w:r w:rsidRPr="001A51A5">
        <w:rPr>
          <w:rFonts w:ascii="Sylfaen" w:hAnsi="Sylfaen" w:cs="Sylfaen"/>
          <w:lang w:val="ka-GE"/>
        </w:rPr>
        <w:t>თვის</w:t>
      </w:r>
      <w:r w:rsidRPr="001A51A5">
        <w:rPr>
          <w:lang w:val="ka-GE"/>
        </w:rPr>
        <w:t xml:space="preserve"> </w:t>
      </w:r>
      <w:r w:rsidRPr="001A51A5">
        <w:rPr>
          <w:rFonts w:ascii="Sylfaen" w:hAnsi="Sylfaen" w:cs="Sylfaen"/>
          <w:lang w:val="ka-GE"/>
        </w:rPr>
        <w:t>განმავლობაში</w:t>
      </w:r>
      <w:r w:rsidRPr="001A51A5">
        <w:rPr>
          <w:lang w:val="ka-GE"/>
        </w:rPr>
        <w:t xml:space="preserve">, </w:t>
      </w:r>
      <w:r w:rsidRPr="001A51A5">
        <w:rPr>
          <w:rFonts w:ascii="Sylfaen" w:hAnsi="Sylfaen" w:cs="Sylfaen"/>
          <w:lang w:val="ka-GE"/>
        </w:rPr>
        <w:t>ანუ</w:t>
      </w:r>
      <w:r w:rsidRPr="001A51A5">
        <w:rPr>
          <w:lang w:val="ka-GE"/>
        </w:rPr>
        <w:t xml:space="preserve"> </w:t>
      </w:r>
      <w:r w:rsidRPr="001A51A5">
        <w:rPr>
          <w:rFonts w:ascii="Sylfaen" w:hAnsi="Sylfaen" w:cs="Sylfaen"/>
          <w:lang w:val="ka-GE"/>
        </w:rPr>
        <w:t>როცა</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ხდება</w:t>
      </w:r>
      <w:r w:rsidRPr="001A51A5">
        <w:rPr>
          <w:lang w:val="ka-GE"/>
        </w:rPr>
        <w:t xml:space="preserve"> </w:t>
      </w:r>
      <w:r w:rsidRPr="001A51A5">
        <w:rPr>
          <w:rFonts w:ascii="Sylfaen" w:hAnsi="Sylfaen" w:cs="Sylfaen"/>
          <w:lang w:val="ka-GE"/>
        </w:rPr>
        <w:t>თანხის</w:t>
      </w:r>
      <w:r w:rsidRPr="001A51A5">
        <w:rPr>
          <w:lang w:val="ka-GE"/>
        </w:rPr>
        <w:t xml:space="preserve">  </w:t>
      </w:r>
      <w:r w:rsidRPr="001A51A5">
        <w:rPr>
          <w:rFonts w:ascii="Sylfaen" w:hAnsi="Sylfaen" w:cs="Sylfaen"/>
          <w:lang w:val="ka-GE"/>
        </w:rPr>
        <w:t>გატანა</w:t>
      </w:r>
      <w:r w:rsidRPr="001A51A5">
        <w:rPr>
          <w:lang w:val="ka-GE"/>
        </w:rPr>
        <w:t xml:space="preserve"> </w:t>
      </w:r>
      <w:r w:rsidRPr="001A51A5">
        <w:rPr>
          <w:rFonts w:ascii="Sylfaen" w:hAnsi="Sylfaen" w:cs="Sylfaen"/>
          <w:lang w:val="ka-GE"/>
        </w:rPr>
        <w:t>ანგარიშიდან</w:t>
      </w:r>
      <w:r w:rsidRPr="001A51A5">
        <w:rPr>
          <w:lang w:val="ka-GE"/>
        </w:rPr>
        <w:t xml:space="preserve"> </w:t>
      </w:r>
      <w:r w:rsidRPr="001A51A5">
        <w:rPr>
          <w:rFonts w:ascii="Sylfaen" w:hAnsi="Sylfaen" w:cs="Sylfaen"/>
          <w:lang w:val="ka-GE"/>
        </w:rPr>
        <w:t>ჩერდება</w:t>
      </w:r>
      <w:r w:rsidRPr="001A51A5">
        <w:rPr>
          <w:lang w:val="ka-GE"/>
        </w:rPr>
        <w:t xml:space="preserve"> </w:t>
      </w:r>
      <w:r w:rsidRPr="001A51A5">
        <w:rPr>
          <w:rFonts w:ascii="Sylfaen" w:hAnsi="Sylfaen" w:cs="Sylfaen"/>
          <w:lang w:val="ka-GE"/>
        </w:rPr>
        <w:t>პენსიის</w:t>
      </w:r>
      <w:r w:rsidRPr="001A51A5">
        <w:rPr>
          <w:lang w:val="ka-GE"/>
        </w:rPr>
        <w:t>/</w:t>
      </w:r>
      <w:r w:rsidRPr="001A51A5">
        <w:rPr>
          <w:rFonts w:ascii="Sylfaen" w:hAnsi="Sylfaen" w:cs="Sylfaen"/>
          <w:lang w:val="ka-GE"/>
        </w:rPr>
        <w:t>კომპენსაციის</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გაცემა</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ბენეფიციარმა</w:t>
      </w:r>
      <w:r w:rsidRPr="001A51A5">
        <w:rPr>
          <w:lang w:val="ka-GE"/>
        </w:rPr>
        <w:t xml:space="preserve"> </w:t>
      </w:r>
      <w:r w:rsidRPr="001A51A5">
        <w:rPr>
          <w:rFonts w:ascii="Sylfaen" w:hAnsi="Sylfaen" w:cs="Sylfaen"/>
          <w:lang w:val="ka-GE"/>
        </w:rPr>
        <w:t>თანხის</w:t>
      </w:r>
      <w:r w:rsidRPr="001A51A5">
        <w:rPr>
          <w:lang w:val="ka-GE"/>
        </w:rPr>
        <w:t xml:space="preserve"> </w:t>
      </w:r>
      <w:r w:rsidRPr="001A51A5">
        <w:rPr>
          <w:rFonts w:ascii="Sylfaen" w:hAnsi="Sylfaen" w:cs="Sylfaen"/>
          <w:lang w:val="ka-GE"/>
        </w:rPr>
        <w:t>განახლების</w:t>
      </w:r>
      <w:r w:rsidRPr="001A51A5">
        <w:rPr>
          <w:lang w:val="ka-GE"/>
        </w:rPr>
        <w:t xml:space="preserve"> </w:t>
      </w:r>
      <w:r w:rsidRPr="001A51A5">
        <w:rPr>
          <w:rFonts w:ascii="Sylfaen" w:hAnsi="Sylfaen" w:cs="Sylfaen"/>
          <w:lang w:val="ka-GE"/>
        </w:rPr>
        <w:t>მოთხოვნით</w:t>
      </w:r>
      <w:r w:rsidRPr="001A51A5">
        <w:rPr>
          <w:lang w:val="ka-GE"/>
        </w:rPr>
        <w:t xml:space="preserve"> </w:t>
      </w:r>
      <w:r w:rsidRPr="001A51A5">
        <w:rPr>
          <w:rFonts w:ascii="Sylfaen" w:hAnsi="Sylfaen" w:cs="Sylfaen"/>
          <w:lang w:val="ka-GE"/>
        </w:rPr>
        <w:t>უნდა</w:t>
      </w:r>
      <w:r w:rsidRPr="001A51A5">
        <w:rPr>
          <w:lang w:val="ka-GE"/>
        </w:rPr>
        <w:t xml:space="preserve"> </w:t>
      </w:r>
      <w:r w:rsidRPr="001A51A5">
        <w:rPr>
          <w:rFonts w:ascii="Sylfaen" w:hAnsi="Sylfaen" w:cs="Sylfaen"/>
          <w:lang w:val="ka-GE"/>
        </w:rPr>
        <w:t>მიმართოს</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მომსახურების</w:t>
      </w:r>
      <w:r w:rsidRPr="001A51A5">
        <w:rPr>
          <w:lang w:val="ka-GE"/>
        </w:rPr>
        <w:t xml:space="preserve"> </w:t>
      </w:r>
      <w:r w:rsidRPr="001A51A5">
        <w:rPr>
          <w:rFonts w:ascii="Sylfaen" w:hAnsi="Sylfaen" w:cs="Sylfaen"/>
          <w:lang w:val="ka-GE"/>
        </w:rPr>
        <w:t>სააგენტოს</w:t>
      </w:r>
      <w:r w:rsidRPr="001A51A5">
        <w:rPr>
          <w:lang w:val="ka-GE"/>
        </w:rPr>
        <w:t xml:space="preserve">. </w:t>
      </w:r>
      <w:r w:rsidRPr="001A51A5">
        <w:rPr>
          <w:rFonts w:ascii="Sylfaen" w:hAnsi="Sylfaen" w:cs="Sylfaen"/>
          <w:lang w:val="ka-GE"/>
        </w:rPr>
        <w:t>ამ</w:t>
      </w:r>
      <w:r w:rsidRPr="001A51A5">
        <w:rPr>
          <w:lang w:val="ka-GE"/>
        </w:rPr>
        <w:t xml:space="preserve"> </w:t>
      </w:r>
      <w:r w:rsidRPr="001A51A5">
        <w:rPr>
          <w:rFonts w:ascii="Sylfaen" w:hAnsi="Sylfaen" w:cs="Sylfaen"/>
          <w:lang w:val="ka-GE"/>
        </w:rPr>
        <w:t>რეგულაციით</w:t>
      </w:r>
      <w:r w:rsidRPr="001A51A5">
        <w:rPr>
          <w:lang w:val="ka-GE"/>
        </w:rPr>
        <w:t xml:space="preserve"> </w:t>
      </w:r>
      <w:r w:rsidRPr="001A51A5">
        <w:rPr>
          <w:rFonts w:ascii="Sylfaen" w:hAnsi="Sylfaen" w:cs="Sylfaen"/>
          <w:lang w:val="ka-GE"/>
        </w:rPr>
        <w:t>პენსია</w:t>
      </w:r>
      <w:r w:rsidRPr="001A51A5">
        <w:rPr>
          <w:lang w:val="ka-GE"/>
        </w:rPr>
        <w:t>/</w:t>
      </w:r>
      <w:r w:rsidRPr="001A51A5">
        <w:rPr>
          <w:rFonts w:ascii="Sylfaen" w:hAnsi="Sylfaen" w:cs="Sylfaen"/>
          <w:lang w:val="ka-GE"/>
        </w:rPr>
        <w:t>კომპენსაცია</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შეუჩერდა</w:t>
      </w:r>
      <w:r w:rsidRPr="001A51A5">
        <w:rPr>
          <w:lang w:val="ka-GE"/>
        </w:rPr>
        <w:t xml:space="preserve"> </w:t>
      </w:r>
      <w:r w:rsidRPr="001A51A5">
        <w:rPr>
          <w:rFonts w:ascii="Sylfaen" w:hAnsi="Sylfaen" w:cs="Sylfaen"/>
          <w:lang w:val="ka-GE"/>
        </w:rPr>
        <w:t>დაახლოებით</w:t>
      </w:r>
      <w:r w:rsidRPr="001A51A5">
        <w:rPr>
          <w:lang w:val="ka-GE"/>
        </w:rPr>
        <w:t xml:space="preserve"> 3500-</w:t>
      </w:r>
      <w:r w:rsidRPr="001A51A5">
        <w:rPr>
          <w:rFonts w:ascii="Sylfaen" w:hAnsi="Sylfaen" w:cs="Sylfaen"/>
          <w:lang w:val="ka-GE"/>
        </w:rPr>
        <w:t>მდე</w:t>
      </w:r>
      <w:r w:rsidRPr="001A51A5">
        <w:rPr>
          <w:lang w:val="ka-GE"/>
        </w:rPr>
        <w:t xml:space="preserve"> </w:t>
      </w:r>
      <w:r w:rsidRPr="001A51A5">
        <w:rPr>
          <w:rFonts w:ascii="Sylfaen" w:hAnsi="Sylfaen" w:cs="Sylfaen"/>
          <w:lang w:val="ka-GE"/>
        </w:rPr>
        <w:t>ბენეფიციარს</w:t>
      </w:r>
      <w:r w:rsidRPr="001A51A5">
        <w:rPr>
          <w:lang w:val="ka-GE"/>
        </w:rPr>
        <w:t xml:space="preserve">. </w:t>
      </w:r>
    </w:p>
    <w:p w14:paraId="467B8F7A" w14:textId="77777777" w:rsidR="007D59D2" w:rsidRPr="001A51A5" w:rsidRDefault="007D59D2" w:rsidP="007D59D2">
      <w:pPr>
        <w:pStyle w:val="NoSpacing"/>
        <w:numPr>
          <w:ilvl w:val="0"/>
          <w:numId w:val="21"/>
        </w:numPr>
        <w:jc w:val="both"/>
        <w:rPr>
          <w:lang w:val="ka-GE"/>
        </w:rPr>
      </w:pPr>
      <w:r w:rsidRPr="001A51A5">
        <w:rPr>
          <w:rFonts w:ascii="Sylfaen" w:hAnsi="Sylfaen" w:cs="Sylfaen"/>
          <w:lang w:val="ka-GE"/>
        </w:rPr>
        <w:t>პენსიის</w:t>
      </w:r>
      <w:r w:rsidRPr="001A51A5">
        <w:rPr>
          <w:lang w:val="ka-GE"/>
        </w:rPr>
        <w:t>/</w:t>
      </w:r>
      <w:r w:rsidRPr="001A51A5">
        <w:rPr>
          <w:rFonts w:ascii="Sylfaen" w:hAnsi="Sylfaen" w:cs="Sylfaen"/>
          <w:lang w:val="ka-GE"/>
        </w:rPr>
        <w:t>კომპენსაციის</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დანიშვნა</w:t>
      </w:r>
      <w:r w:rsidRPr="001A51A5">
        <w:rPr>
          <w:lang w:val="ka-GE"/>
        </w:rPr>
        <w:t>/</w:t>
      </w:r>
      <w:r w:rsidRPr="001A51A5">
        <w:rPr>
          <w:rFonts w:ascii="Sylfaen" w:hAnsi="Sylfaen" w:cs="Sylfaen"/>
          <w:lang w:val="ka-GE"/>
        </w:rPr>
        <w:t>განახლება</w:t>
      </w:r>
      <w:r w:rsidRPr="001A51A5">
        <w:rPr>
          <w:lang w:val="ka-GE"/>
        </w:rPr>
        <w:t xml:space="preserve"> </w:t>
      </w:r>
      <w:r w:rsidRPr="001A51A5">
        <w:rPr>
          <w:rFonts w:ascii="Sylfaen" w:hAnsi="Sylfaen" w:cs="Sylfaen"/>
          <w:lang w:val="ka-GE"/>
        </w:rPr>
        <w:t>ხდება</w:t>
      </w:r>
      <w:r w:rsidRPr="001A51A5">
        <w:rPr>
          <w:lang w:val="ka-GE"/>
        </w:rPr>
        <w:t xml:space="preserve"> </w:t>
      </w:r>
      <w:r w:rsidRPr="001A51A5">
        <w:rPr>
          <w:rFonts w:ascii="Sylfaen" w:hAnsi="Sylfaen" w:cs="Sylfaen"/>
          <w:lang w:val="ka-GE"/>
        </w:rPr>
        <w:t>ელექტრონული</w:t>
      </w:r>
      <w:r w:rsidRPr="001A51A5">
        <w:rPr>
          <w:lang w:val="ka-GE"/>
        </w:rPr>
        <w:t xml:space="preserve"> </w:t>
      </w:r>
      <w:r w:rsidRPr="001A51A5">
        <w:rPr>
          <w:rFonts w:ascii="Sylfaen" w:hAnsi="Sylfaen" w:cs="Sylfaen"/>
          <w:lang w:val="ka-GE"/>
        </w:rPr>
        <w:t>სერვისების</w:t>
      </w:r>
      <w:r w:rsidRPr="001A51A5">
        <w:rPr>
          <w:lang w:val="ka-GE"/>
        </w:rPr>
        <w:t xml:space="preserve"> </w:t>
      </w:r>
      <w:r w:rsidRPr="001A51A5">
        <w:rPr>
          <w:rFonts w:ascii="Sylfaen" w:hAnsi="Sylfaen" w:cs="Sylfaen"/>
          <w:lang w:val="ka-GE"/>
        </w:rPr>
        <w:t>გამოყენებით</w:t>
      </w:r>
      <w:r w:rsidRPr="001A51A5">
        <w:rPr>
          <w:lang w:val="ka-GE"/>
        </w:rPr>
        <w:t xml:space="preserve">, </w:t>
      </w:r>
      <w:r w:rsidRPr="001A51A5">
        <w:rPr>
          <w:rFonts w:ascii="Sylfaen" w:hAnsi="Sylfaen" w:cs="Sylfaen"/>
          <w:lang w:val="ka-GE"/>
        </w:rPr>
        <w:t>სსიპ</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მომსახურების</w:t>
      </w:r>
      <w:r w:rsidRPr="001A51A5">
        <w:rPr>
          <w:lang w:val="ka-GE"/>
        </w:rPr>
        <w:t xml:space="preserve"> </w:t>
      </w:r>
      <w:r w:rsidRPr="001A51A5">
        <w:rPr>
          <w:rFonts w:ascii="Sylfaen" w:hAnsi="Sylfaen" w:cs="Sylfaen"/>
          <w:lang w:val="ka-GE"/>
        </w:rPr>
        <w:t>სააგენტოში</w:t>
      </w:r>
      <w:r w:rsidRPr="001A51A5">
        <w:rPr>
          <w:lang w:val="ka-GE"/>
        </w:rPr>
        <w:t xml:space="preserve"> </w:t>
      </w:r>
      <w:r w:rsidRPr="001A51A5">
        <w:rPr>
          <w:rFonts w:ascii="Sylfaen" w:hAnsi="Sylfaen" w:cs="Sylfaen"/>
          <w:lang w:val="ka-GE"/>
        </w:rPr>
        <w:t>ვიზიტის</w:t>
      </w:r>
      <w:r w:rsidRPr="001A51A5">
        <w:rPr>
          <w:lang w:val="ka-GE"/>
        </w:rPr>
        <w:t xml:space="preserve"> </w:t>
      </w:r>
      <w:r w:rsidRPr="001A51A5">
        <w:rPr>
          <w:rFonts w:ascii="Sylfaen" w:hAnsi="Sylfaen" w:cs="Sylfaen"/>
          <w:lang w:val="ka-GE"/>
        </w:rPr>
        <w:t>გარეშე</w:t>
      </w:r>
      <w:r w:rsidRPr="001A51A5">
        <w:rPr>
          <w:lang w:val="ka-GE"/>
        </w:rPr>
        <w:t xml:space="preserve">, </w:t>
      </w:r>
      <w:r w:rsidRPr="001A51A5">
        <w:rPr>
          <w:rFonts w:ascii="Sylfaen" w:hAnsi="Sylfaen" w:cs="Sylfaen"/>
          <w:lang w:val="ka-GE"/>
        </w:rPr>
        <w:t>კერძოდ</w:t>
      </w:r>
      <w:r w:rsidRPr="001A51A5">
        <w:rPr>
          <w:lang w:val="ka-GE"/>
        </w:rPr>
        <w:t xml:space="preserve">, </w:t>
      </w:r>
      <w:r w:rsidRPr="001A51A5">
        <w:rPr>
          <w:rFonts w:ascii="Sylfaen" w:hAnsi="Sylfaen" w:cs="Sylfaen"/>
          <w:lang w:val="ka-GE"/>
        </w:rPr>
        <w:t>მაძიებლის</w:t>
      </w:r>
      <w:r w:rsidRPr="001A51A5">
        <w:rPr>
          <w:lang w:val="ka-GE"/>
        </w:rPr>
        <w:t xml:space="preserve"> </w:t>
      </w:r>
      <w:r w:rsidRPr="001A51A5">
        <w:rPr>
          <w:rFonts w:ascii="Sylfaen" w:hAnsi="Sylfaen" w:cs="Sylfaen"/>
          <w:lang w:val="ka-GE"/>
        </w:rPr>
        <w:t>მიერ</w:t>
      </w:r>
      <w:r w:rsidRPr="001A51A5">
        <w:rPr>
          <w:lang w:val="ka-GE"/>
        </w:rPr>
        <w:t xml:space="preserve"> </w:t>
      </w:r>
      <w:r w:rsidRPr="001A51A5">
        <w:rPr>
          <w:rFonts w:ascii="Sylfaen" w:hAnsi="Sylfaen" w:cs="Sylfaen"/>
          <w:lang w:val="ka-GE"/>
        </w:rPr>
        <w:t>სააგენტოში</w:t>
      </w:r>
      <w:r w:rsidRPr="001A51A5">
        <w:rPr>
          <w:lang w:val="ka-GE"/>
        </w:rPr>
        <w:t xml:space="preserve"> </w:t>
      </w:r>
      <w:r w:rsidRPr="001A51A5">
        <w:rPr>
          <w:rFonts w:ascii="Sylfaen" w:hAnsi="Sylfaen" w:cs="Sylfaen"/>
          <w:lang w:val="ka-GE"/>
        </w:rPr>
        <w:t>ელექტრონული</w:t>
      </w:r>
      <w:r w:rsidRPr="001A51A5">
        <w:rPr>
          <w:rFonts w:cs="Arial"/>
          <w:lang w:val="ka-GE"/>
        </w:rPr>
        <w:t xml:space="preserve"> </w:t>
      </w:r>
      <w:r w:rsidRPr="001A51A5">
        <w:rPr>
          <w:rFonts w:ascii="Sylfaen" w:hAnsi="Sylfaen" w:cs="Sylfaen"/>
          <w:lang w:val="ka-GE"/>
        </w:rPr>
        <w:t>ფორმით</w:t>
      </w:r>
      <w:r w:rsidRPr="001A51A5">
        <w:rPr>
          <w:rFonts w:cs="Arial"/>
          <w:lang w:val="ka-GE"/>
        </w:rPr>
        <w:t xml:space="preserve"> </w:t>
      </w:r>
      <w:r w:rsidRPr="001A51A5">
        <w:rPr>
          <w:rFonts w:ascii="Sylfaen" w:hAnsi="Sylfaen" w:cs="Sylfaen"/>
          <w:lang w:val="ka-GE"/>
        </w:rPr>
        <w:t>მოწოდებული</w:t>
      </w:r>
      <w:r w:rsidRPr="001A51A5">
        <w:rPr>
          <w:rFonts w:cs="Sylfaen"/>
          <w:lang w:val="ka-GE"/>
        </w:rPr>
        <w:t xml:space="preserve"> </w:t>
      </w:r>
      <w:r w:rsidRPr="001A51A5">
        <w:rPr>
          <w:rFonts w:ascii="Sylfaen" w:hAnsi="Sylfaen" w:cs="Sylfaen"/>
          <w:lang w:val="ka-GE"/>
        </w:rPr>
        <w:t>განცხადებისა</w:t>
      </w:r>
      <w:r w:rsidRPr="001A51A5">
        <w:rPr>
          <w:rFonts w:cs="Arial"/>
          <w:lang w:val="ka-GE"/>
        </w:rPr>
        <w:t xml:space="preserve"> </w:t>
      </w:r>
      <w:r w:rsidRPr="001A51A5">
        <w:rPr>
          <w:rFonts w:ascii="Sylfaen" w:hAnsi="Sylfaen" w:cs="Sylfaen"/>
          <w:lang w:val="ka-GE"/>
        </w:rPr>
        <w:t>და</w:t>
      </w:r>
      <w:r w:rsidRPr="001A51A5">
        <w:rPr>
          <w:rFonts w:cs="Arial"/>
          <w:lang w:val="ka-GE"/>
        </w:rPr>
        <w:t xml:space="preserve"> </w:t>
      </w:r>
      <w:r w:rsidRPr="001A51A5">
        <w:rPr>
          <w:rFonts w:ascii="Sylfaen" w:hAnsi="Sylfaen" w:cs="Sylfaen"/>
          <w:lang w:val="ka-GE"/>
        </w:rPr>
        <w:t>მატერიალური</w:t>
      </w:r>
      <w:r w:rsidRPr="001A51A5">
        <w:rPr>
          <w:rFonts w:cs="Arial"/>
          <w:lang w:val="ka-GE"/>
        </w:rPr>
        <w:t xml:space="preserve"> </w:t>
      </w:r>
      <w:r w:rsidRPr="001A51A5">
        <w:rPr>
          <w:rFonts w:ascii="Sylfaen" w:hAnsi="Sylfaen" w:cs="Sylfaen"/>
          <w:lang w:val="ka-GE"/>
        </w:rPr>
        <w:t>დოკუმენტის</w:t>
      </w:r>
      <w:r w:rsidRPr="001A51A5">
        <w:rPr>
          <w:rFonts w:cs="Arial"/>
          <w:lang w:val="ka-GE"/>
        </w:rPr>
        <w:t xml:space="preserve"> </w:t>
      </w:r>
      <w:r w:rsidRPr="001A51A5">
        <w:rPr>
          <w:rFonts w:ascii="Sylfaen" w:hAnsi="Sylfaen" w:cs="Sylfaen"/>
          <w:lang w:val="ka-GE"/>
        </w:rPr>
        <w:t>ელექტრონული</w:t>
      </w:r>
      <w:r w:rsidRPr="001A51A5">
        <w:rPr>
          <w:rFonts w:cs="Arial"/>
          <w:lang w:val="ka-GE"/>
        </w:rPr>
        <w:t xml:space="preserve"> </w:t>
      </w:r>
      <w:r w:rsidRPr="001A51A5">
        <w:rPr>
          <w:rFonts w:ascii="Sylfaen" w:hAnsi="Sylfaen" w:cs="Sylfaen"/>
          <w:lang w:val="ka-GE"/>
        </w:rPr>
        <w:t>ასლის</w:t>
      </w:r>
      <w:r w:rsidRPr="001A51A5">
        <w:rPr>
          <w:rFonts w:cs="Arial"/>
          <w:lang w:val="ka-GE"/>
        </w:rPr>
        <w:t xml:space="preserve"> </w:t>
      </w:r>
      <w:r w:rsidRPr="001A51A5">
        <w:rPr>
          <w:rFonts w:ascii="Sylfaen" w:hAnsi="Sylfaen" w:cs="Sylfaen"/>
          <w:lang w:val="ka-GE"/>
        </w:rPr>
        <w:t>საფუძველზე</w:t>
      </w:r>
      <w:r w:rsidRPr="001A51A5">
        <w:rPr>
          <w:rFonts w:cs="Arial"/>
          <w:lang w:val="ka-GE"/>
        </w:rPr>
        <w:t>.</w:t>
      </w:r>
      <w:r w:rsidRPr="001A51A5">
        <w:t> </w:t>
      </w:r>
    </w:p>
    <w:p w14:paraId="0D3C2772" w14:textId="77777777" w:rsidR="007D59D2" w:rsidRPr="00E422C9" w:rsidRDefault="007D59D2" w:rsidP="007D59D2">
      <w:pPr>
        <w:pStyle w:val="NoSpacing"/>
        <w:numPr>
          <w:ilvl w:val="0"/>
          <w:numId w:val="21"/>
        </w:numPr>
        <w:jc w:val="both"/>
        <w:rPr>
          <w:lang w:val="ka-GE"/>
        </w:rPr>
      </w:pPr>
      <w:r w:rsidRPr="001A51A5">
        <w:rPr>
          <w:rFonts w:ascii="Sylfaen" w:hAnsi="Sylfaen" w:cs="Sylfaen"/>
          <w:lang w:val="ka-GE"/>
        </w:rPr>
        <w:t>სამედიცინო</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ექსპერტიზის</w:t>
      </w:r>
      <w:r w:rsidRPr="001A51A5">
        <w:rPr>
          <w:lang w:val="ka-GE"/>
        </w:rPr>
        <w:t xml:space="preserve"> </w:t>
      </w:r>
      <w:r w:rsidRPr="001A51A5">
        <w:rPr>
          <w:rFonts w:ascii="Sylfaen" w:hAnsi="Sylfaen" w:cs="Sylfaen"/>
          <w:lang w:val="ka-GE"/>
        </w:rPr>
        <w:t>აქტის</w:t>
      </w:r>
      <w:r w:rsidRPr="001A51A5">
        <w:rPr>
          <w:lang w:val="ka-GE"/>
        </w:rPr>
        <w:t xml:space="preserve"> </w:t>
      </w:r>
      <w:r w:rsidRPr="001A51A5">
        <w:rPr>
          <w:rFonts w:ascii="Sylfaen" w:hAnsi="Sylfaen" w:cs="Sylfaen"/>
          <w:lang w:val="ka-GE"/>
        </w:rPr>
        <w:t>ამონაწერებს</w:t>
      </w:r>
      <w:r w:rsidRPr="001A51A5">
        <w:rPr>
          <w:lang w:val="ka-GE"/>
        </w:rPr>
        <w:t xml:space="preserve"> (</w:t>
      </w:r>
      <w:r w:rsidRPr="001A51A5">
        <w:rPr>
          <w:rFonts w:ascii="Sylfaen" w:hAnsi="Sylfaen" w:cs="Sylfaen"/>
          <w:lang w:val="ka-GE"/>
        </w:rPr>
        <w:t>ფორმა</w:t>
      </w:r>
      <w:r w:rsidRPr="001A51A5">
        <w:rPr>
          <w:lang w:val="ka-GE"/>
        </w:rPr>
        <w:t xml:space="preserve"> №IV-50/4)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შესაბამისად</w:t>
      </w:r>
      <w:r w:rsidRPr="001A51A5">
        <w:rPr>
          <w:lang w:val="ka-GE"/>
        </w:rPr>
        <w:t xml:space="preserve"> </w:t>
      </w:r>
      <w:r w:rsidRPr="001A51A5">
        <w:rPr>
          <w:rFonts w:ascii="Sylfaen" w:hAnsi="Sylfaen" w:cs="Sylfaen"/>
          <w:lang w:val="ka-GE"/>
        </w:rPr>
        <w:t>ამ</w:t>
      </w:r>
      <w:r w:rsidRPr="001A51A5">
        <w:rPr>
          <w:lang w:val="ka-GE"/>
        </w:rPr>
        <w:t xml:space="preserve"> </w:t>
      </w:r>
      <w:r w:rsidRPr="001A51A5">
        <w:rPr>
          <w:rFonts w:ascii="Sylfaen" w:hAnsi="Sylfaen" w:cs="Sylfaen"/>
          <w:lang w:val="ka-GE"/>
        </w:rPr>
        <w:t>ამონაწერებით</w:t>
      </w:r>
      <w:r w:rsidRPr="001A51A5">
        <w:rPr>
          <w:lang w:val="ka-GE"/>
        </w:rPr>
        <w:t xml:space="preserve"> </w:t>
      </w:r>
      <w:r w:rsidRPr="001A51A5">
        <w:rPr>
          <w:rFonts w:ascii="Sylfaen" w:hAnsi="Sylfaen" w:cs="Sylfaen"/>
          <w:lang w:val="ka-GE"/>
        </w:rPr>
        <w:t>გათვალისწინებულ</w:t>
      </w:r>
      <w:r w:rsidRPr="001A51A5">
        <w:rPr>
          <w:lang w:val="ka-GE"/>
        </w:rPr>
        <w:t xml:space="preserve"> </w:t>
      </w:r>
      <w:r w:rsidRPr="001A51A5">
        <w:rPr>
          <w:rFonts w:ascii="Sylfaen" w:hAnsi="Sylfaen" w:cs="Sylfaen"/>
          <w:lang w:val="ka-GE"/>
        </w:rPr>
        <w:t>სტატუსებს</w:t>
      </w:r>
      <w:r w:rsidRPr="001A51A5">
        <w:rPr>
          <w:lang w:val="ka-GE"/>
        </w:rPr>
        <w:t xml:space="preserve">, </w:t>
      </w:r>
      <w:r w:rsidRPr="001A51A5">
        <w:rPr>
          <w:rFonts w:ascii="Sylfaen" w:hAnsi="Sylfaen" w:cs="Sylfaen"/>
          <w:lang w:val="ka-GE"/>
        </w:rPr>
        <w:t>რომელთა</w:t>
      </w:r>
      <w:r w:rsidRPr="001A51A5">
        <w:rPr>
          <w:lang w:val="ka-GE"/>
        </w:rPr>
        <w:t xml:space="preserve"> </w:t>
      </w:r>
      <w:r w:rsidRPr="001A51A5">
        <w:rPr>
          <w:rFonts w:ascii="Sylfaen" w:hAnsi="Sylfaen" w:cs="Sylfaen"/>
          <w:lang w:val="ka-GE"/>
        </w:rPr>
        <w:t>საფუძველზე</w:t>
      </w:r>
      <w:r w:rsidRPr="001A51A5">
        <w:rPr>
          <w:lang w:val="ka-GE"/>
        </w:rPr>
        <w:t xml:space="preserve"> </w:t>
      </w:r>
      <w:r w:rsidRPr="001A51A5">
        <w:rPr>
          <w:rFonts w:ascii="Sylfaen" w:hAnsi="Sylfaen" w:cs="Sylfaen"/>
          <w:lang w:val="ka-GE"/>
        </w:rPr>
        <w:t>შეზღუდული</w:t>
      </w:r>
      <w:r w:rsidRPr="001A51A5">
        <w:rPr>
          <w:lang w:val="ka-GE"/>
        </w:rPr>
        <w:t xml:space="preserve"> </w:t>
      </w:r>
      <w:r w:rsidRPr="001A51A5">
        <w:rPr>
          <w:rFonts w:ascii="Sylfaen" w:hAnsi="Sylfaen" w:cs="Sylfaen"/>
          <w:lang w:val="ka-GE"/>
        </w:rPr>
        <w:t>შესაძლებლობის</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მორიგი</w:t>
      </w:r>
      <w:r w:rsidRPr="001A51A5">
        <w:rPr>
          <w:lang w:val="ka-GE"/>
        </w:rPr>
        <w:t xml:space="preserve"> </w:t>
      </w:r>
      <w:r w:rsidRPr="001A51A5">
        <w:rPr>
          <w:rFonts w:ascii="Sylfaen" w:hAnsi="Sylfaen" w:cs="Sylfaen"/>
          <w:lang w:val="ka-GE"/>
        </w:rPr>
        <w:t>გადამოწმების</w:t>
      </w:r>
      <w:r w:rsidRPr="001A51A5">
        <w:rPr>
          <w:lang w:val="ka-GE"/>
        </w:rPr>
        <w:t xml:space="preserve"> </w:t>
      </w:r>
      <w:r w:rsidRPr="001A51A5">
        <w:rPr>
          <w:rFonts w:ascii="Sylfaen" w:hAnsi="Sylfaen" w:cs="Sylfaen"/>
          <w:lang w:val="ka-GE"/>
        </w:rPr>
        <w:t>ვადად</w:t>
      </w:r>
      <w:r w:rsidRPr="001A51A5">
        <w:rPr>
          <w:lang w:val="ka-GE"/>
        </w:rPr>
        <w:t xml:space="preserve"> </w:t>
      </w:r>
      <w:r w:rsidRPr="001A51A5">
        <w:rPr>
          <w:rFonts w:ascii="Sylfaen" w:hAnsi="Sylfaen" w:cs="Sylfaen"/>
          <w:lang w:val="ka-GE"/>
        </w:rPr>
        <w:t>განსაზღვრულია</w:t>
      </w:r>
      <w:r w:rsidRPr="001A51A5">
        <w:rPr>
          <w:lang w:val="ka-GE"/>
        </w:rPr>
        <w:t xml:space="preserve"> 2020 </w:t>
      </w:r>
      <w:r w:rsidRPr="001A51A5">
        <w:rPr>
          <w:rFonts w:ascii="Sylfaen" w:hAnsi="Sylfaen" w:cs="Sylfaen"/>
          <w:lang w:val="ka-GE"/>
        </w:rPr>
        <w:t>წლის</w:t>
      </w:r>
      <w:r w:rsidRPr="001A51A5">
        <w:rPr>
          <w:lang w:val="ka-GE"/>
        </w:rPr>
        <w:t xml:space="preserve"> </w:t>
      </w:r>
      <w:r w:rsidRPr="001A51A5">
        <w:rPr>
          <w:rFonts w:ascii="Sylfaen" w:hAnsi="Sylfaen" w:cs="Sylfaen"/>
          <w:lang w:val="ka-GE"/>
        </w:rPr>
        <w:t>მარტი</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შემდგომი</w:t>
      </w:r>
      <w:r w:rsidRPr="001A51A5">
        <w:rPr>
          <w:lang w:val="ka-GE"/>
        </w:rPr>
        <w:t xml:space="preserve"> </w:t>
      </w:r>
      <w:r w:rsidRPr="001A51A5">
        <w:rPr>
          <w:rFonts w:ascii="Sylfaen" w:hAnsi="Sylfaen" w:cs="Sylfaen"/>
          <w:lang w:val="ka-GE"/>
        </w:rPr>
        <w:t>პერიოდი</w:t>
      </w:r>
      <w:r w:rsidRPr="001A51A5">
        <w:rPr>
          <w:lang w:val="ka-GE"/>
        </w:rPr>
        <w:t xml:space="preserve">, </w:t>
      </w:r>
      <w:r w:rsidRPr="001A51A5">
        <w:rPr>
          <w:rFonts w:ascii="Sylfaen" w:hAnsi="Sylfaen" w:cs="Sylfaen"/>
          <w:lang w:val="ka-GE"/>
        </w:rPr>
        <w:t>შეუნარჩუნდათ</w:t>
      </w:r>
      <w:r w:rsidRPr="001A51A5">
        <w:rPr>
          <w:lang w:val="ka-GE"/>
        </w:rPr>
        <w:t xml:space="preserve"> </w:t>
      </w:r>
      <w:r w:rsidRPr="001A51A5">
        <w:rPr>
          <w:rFonts w:ascii="Sylfaen" w:hAnsi="Sylfaen" w:cs="Sylfaen"/>
          <w:lang w:val="ka-GE"/>
        </w:rPr>
        <w:t>იურიდიული</w:t>
      </w:r>
      <w:r w:rsidRPr="001A51A5">
        <w:rPr>
          <w:lang w:val="ka-GE"/>
        </w:rPr>
        <w:t xml:space="preserve"> </w:t>
      </w:r>
      <w:r w:rsidRPr="001A51A5">
        <w:rPr>
          <w:rFonts w:ascii="Sylfaen" w:hAnsi="Sylfaen" w:cs="Sylfaen"/>
          <w:lang w:val="ka-GE"/>
        </w:rPr>
        <w:t>ძალა</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w:t>
      </w:r>
      <w:r w:rsidRPr="001A51A5">
        <w:rPr>
          <w:lang w:val="ka-GE"/>
        </w:rPr>
        <w:t xml:space="preserve"> </w:t>
      </w:r>
      <w:r w:rsidRPr="001A51A5">
        <w:rPr>
          <w:rFonts w:ascii="Sylfaen" w:hAnsi="Sylfaen" w:cs="Sylfaen"/>
          <w:lang w:val="ka-GE"/>
        </w:rPr>
        <w:t>პირს</w:t>
      </w:r>
      <w:r w:rsidRPr="001A51A5">
        <w:rPr>
          <w:lang w:val="ka-GE"/>
        </w:rPr>
        <w:t xml:space="preserve"> </w:t>
      </w:r>
      <w:r w:rsidRPr="001A51A5">
        <w:rPr>
          <w:rFonts w:ascii="Sylfaen" w:hAnsi="Sylfaen" w:cs="Sylfaen"/>
          <w:lang w:val="ka-GE"/>
        </w:rPr>
        <w:t>უდგინდება</w:t>
      </w:r>
      <w:r w:rsidRPr="001A51A5">
        <w:rPr>
          <w:lang w:val="ka-GE"/>
        </w:rPr>
        <w:t xml:space="preserve"> </w:t>
      </w:r>
      <w:r w:rsidRPr="001A51A5">
        <w:rPr>
          <w:rFonts w:ascii="Sylfaen" w:hAnsi="Sylfaen" w:cs="Sylfaen"/>
          <w:lang w:val="ka-GE"/>
        </w:rPr>
        <w:t>კონკრეტული</w:t>
      </w:r>
      <w:r w:rsidRPr="001A51A5">
        <w:rPr>
          <w:lang w:val="ka-GE"/>
        </w:rPr>
        <w:t xml:space="preserve"> </w:t>
      </w:r>
      <w:r w:rsidRPr="001A51A5">
        <w:rPr>
          <w:rFonts w:ascii="Sylfaen" w:hAnsi="Sylfaen" w:cs="Sylfaen"/>
          <w:lang w:val="ka-GE"/>
        </w:rPr>
        <w:t>ვადით</w:t>
      </w:r>
      <w:r w:rsidRPr="001A51A5">
        <w:rPr>
          <w:lang w:val="ka-GE"/>
        </w:rPr>
        <w:t xml:space="preserve"> </w:t>
      </w:r>
      <w:r w:rsidRPr="001A51A5">
        <w:rPr>
          <w:rFonts w:ascii="Sylfaen" w:hAnsi="Sylfaen" w:cs="Sylfaen"/>
          <w:lang w:val="ka-GE"/>
        </w:rPr>
        <w:t>ან</w:t>
      </w:r>
      <w:r w:rsidRPr="001A51A5">
        <w:rPr>
          <w:lang w:val="ka-GE"/>
        </w:rPr>
        <w:t xml:space="preserve"> </w:t>
      </w:r>
      <w:r w:rsidRPr="001A51A5">
        <w:rPr>
          <w:rFonts w:ascii="Sylfaen" w:hAnsi="Sylfaen" w:cs="Sylfaen"/>
          <w:lang w:val="ka-GE"/>
        </w:rPr>
        <w:t>უვადოდ</w:t>
      </w:r>
      <w:r w:rsidRPr="001A51A5">
        <w:rPr>
          <w:lang w:val="ka-GE"/>
        </w:rPr>
        <w:t xml:space="preserve">. </w:t>
      </w:r>
      <w:r w:rsidRPr="001A51A5">
        <w:rPr>
          <w:rFonts w:ascii="Sylfaen" w:hAnsi="Sylfaen" w:cs="Sylfaen"/>
          <w:lang w:val="ka-GE"/>
        </w:rPr>
        <w:t>ვადიანი</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შემთხვევაში</w:t>
      </w:r>
      <w:r w:rsidRPr="001A51A5">
        <w:rPr>
          <w:lang w:val="ka-GE"/>
        </w:rPr>
        <w:t xml:space="preserve"> </w:t>
      </w:r>
      <w:r w:rsidRPr="001A51A5">
        <w:rPr>
          <w:rFonts w:ascii="Sylfaen" w:hAnsi="Sylfaen" w:cs="Sylfaen"/>
          <w:lang w:val="ka-GE"/>
        </w:rPr>
        <w:t>პირი</w:t>
      </w:r>
      <w:r w:rsidRPr="001A51A5">
        <w:rPr>
          <w:lang w:val="ka-GE"/>
        </w:rPr>
        <w:t xml:space="preserve"> </w:t>
      </w:r>
      <w:r w:rsidRPr="001A51A5">
        <w:rPr>
          <w:rFonts w:ascii="Sylfaen" w:hAnsi="Sylfaen" w:cs="Sylfaen"/>
          <w:lang w:val="ka-GE"/>
        </w:rPr>
        <w:t>ვალდებულია</w:t>
      </w:r>
      <w:r w:rsidRPr="001A51A5">
        <w:rPr>
          <w:lang w:val="ka-GE"/>
        </w:rPr>
        <w:t xml:space="preserve"> </w:t>
      </w:r>
      <w:r w:rsidRPr="001A51A5">
        <w:rPr>
          <w:rFonts w:ascii="Sylfaen" w:hAnsi="Sylfaen" w:cs="Sylfaen"/>
          <w:lang w:val="ka-GE"/>
        </w:rPr>
        <w:t>ხელახლა</w:t>
      </w:r>
      <w:r w:rsidRPr="001A51A5">
        <w:rPr>
          <w:lang w:val="ka-GE"/>
        </w:rPr>
        <w:t xml:space="preserve"> </w:t>
      </w:r>
      <w:r w:rsidRPr="001A51A5">
        <w:rPr>
          <w:rFonts w:ascii="Sylfaen" w:hAnsi="Sylfaen" w:cs="Sylfaen"/>
          <w:lang w:val="ka-GE"/>
        </w:rPr>
        <w:t>მიმარტოს</w:t>
      </w:r>
      <w:r w:rsidRPr="001A51A5">
        <w:rPr>
          <w:lang w:val="ka-GE"/>
        </w:rPr>
        <w:t xml:space="preserve"> </w:t>
      </w:r>
      <w:r w:rsidRPr="001A51A5">
        <w:rPr>
          <w:rFonts w:ascii="Sylfaen" w:hAnsi="Sylfaen" w:cs="Sylfaen"/>
          <w:lang w:val="ka-GE"/>
        </w:rPr>
        <w:t>სამედიცინო</w:t>
      </w:r>
      <w:r w:rsidRPr="001A51A5">
        <w:rPr>
          <w:lang w:val="ka-GE"/>
        </w:rPr>
        <w:t xml:space="preserve"> </w:t>
      </w:r>
      <w:r w:rsidRPr="001A51A5">
        <w:rPr>
          <w:rFonts w:ascii="Sylfaen" w:hAnsi="Sylfaen" w:cs="Sylfaen"/>
          <w:lang w:val="ka-GE"/>
        </w:rPr>
        <w:t>დაწესებულებას</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lastRenderedPageBreak/>
        <w:t>სტატუსის</w:t>
      </w:r>
      <w:r w:rsidRPr="001A51A5">
        <w:rPr>
          <w:lang w:val="ka-GE"/>
        </w:rPr>
        <w:t xml:space="preserve"> </w:t>
      </w:r>
      <w:r w:rsidRPr="001A51A5">
        <w:rPr>
          <w:rFonts w:ascii="Sylfaen" w:hAnsi="Sylfaen" w:cs="Sylfaen"/>
          <w:lang w:val="ka-GE"/>
        </w:rPr>
        <w:t>დადგენის</w:t>
      </w:r>
      <w:r w:rsidRPr="001A51A5">
        <w:rPr>
          <w:lang w:val="ka-GE"/>
        </w:rPr>
        <w:t xml:space="preserve"> </w:t>
      </w:r>
      <w:r w:rsidRPr="001A51A5">
        <w:rPr>
          <w:rFonts w:ascii="Sylfaen" w:hAnsi="Sylfaen" w:cs="Sylfaen"/>
          <w:lang w:val="ka-GE"/>
        </w:rPr>
        <w:t>მიზნით</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დამადასტურებელი</w:t>
      </w:r>
      <w:r w:rsidRPr="001A51A5">
        <w:rPr>
          <w:lang w:val="ka-GE"/>
        </w:rPr>
        <w:t xml:space="preserve"> </w:t>
      </w:r>
      <w:r w:rsidRPr="001A51A5">
        <w:rPr>
          <w:rFonts w:ascii="Sylfaen" w:hAnsi="Sylfaen" w:cs="Sylfaen"/>
          <w:lang w:val="ka-GE"/>
        </w:rPr>
        <w:t>დოკუმენტი</w:t>
      </w:r>
      <w:r w:rsidRPr="001A51A5">
        <w:rPr>
          <w:lang w:val="ka-GE"/>
        </w:rPr>
        <w:t xml:space="preserve"> </w:t>
      </w:r>
      <w:r w:rsidRPr="001A51A5">
        <w:rPr>
          <w:rFonts w:ascii="Sylfaen" w:hAnsi="Sylfaen" w:cs="Sylfaen"/>
          <w:lang w:val="ka-GE"/>
        </w:rPr>
        <w:t>წარადგინოს</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მომსახურების</w:t>
      </w:r>
      <w:r w:rsidRPr="001A51A5">
        <w:rPr>
          <w:lang w:val="ka-GE"/>
        </w:rPr>
        <w:t xml:space="preserve"> </w:t>
      </w:r>
      <w:r w:rsidRPr="001A51A5">
        <w:rPr>
          <w:rFonts w:ascii="Sylfaen" w:hAnsi="Sylfaen" w:cs="Sylfaen"/>
          <w:lang w:val="ka-GE"/>
        </w:rPr>
        <w:t>სააგენტოში</w:t>
      </w:r>
      <w:r w:rsidRPr="001A51A5">
        <w:rPr>
          <w:lang w:val="ka-GE"/>
        </w:rPr>
        <w:t xml:space="preserve">, </w:t>
      </w:r>
      <w:r w:rsidRPr="001A51A5">
        <w:rPr>
          <w:rFonts w:ascii="Sylfaen" w:hAnsi="Sylfaen" w:cs="Sylfaen"/>
          <w:lang w:val="ka-GE"/>
        </w:rPr>
        <w:t>სხვა</w:t>
      </w:r>
      <w:r w:rsidRPr="001A51A5">
        <w:rPr>
          <w:lang w:val="ka-GE"/>
        </w:rPr>
        <w:t xml:space="preserve"> </w:t>
      </w:r>
      <w:r w:rsidRPr="001A51A5">
        <w:rPr>
          <w:rFonts w:ascii="Sylfaen" w:hAnsi="Sylfaen" w:cs="Sylfaen"/>
          <w:lang w:val="ka-GE"/>
        </w:rPr>
        <w:t>შემთხვევაში</w:t>
      </w:r>
      <w:r w:rsidRPr="001A51A5">
        <w:rPr>
          <w:lang w:val="ka-GE"/>
        </w:rPr>
        <w:t xml:space="preserve"> </w:t>
      </w:r>
      <w:r w:rsidRPr="001A51A5">
        <w:rPr>
          <w:rFonts w:ascii="Sylfaen" w:hAnsi="Sylfaen" w:cs="Sylfaen"/>
          <w:lang w:val="ka-GE"/>
        </w:rPr>
        <w:t>პირს</w:t>
      </w:r>
      <w:r w:rsidRPr="001A51A5">
        <w:rPr>
          <w:lang w:val="ka-GE"/>
        </w:rPr>
        <w:t xml:space="preserve"> </w:t>
      </w:r>
      <w:r w:rsidRPr="001A51A5">
        <w:rPr>
          <w:rFonts w:ascii="Sylfaen" w:hAnsi="Sylfaen" w:cs="Sylfaen"/>
          <w:lang w:val="ka-GE"/>
        </w:rPr>
        <w:t>შეუწყდება</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გაცემა</w:t>
      </w:r>
      <w:r w:rsidRPr="001A51A5">
        <w:rPr>
          <w:lang w:val="ka-GE"/>
        </w:rPr>
        <w:t xml:space="preserve">. </w:t>
      </w:r>
      <w:r w:rsidRPr="001A51A5">
        <w:rPr>
          <w:rFonts w:ascii="Sylfaen" w:hAnsi="Sylfaen" w:cs="Sylfaen"/>
          <w:lang w:val="ka-GE"/>
        </w:rPr>
        <w:t>აღნიშნული</w:t>
      </w:r>
      <w:r w:rsidRPr="001A51A5">
        <w:rPr>
          <w:lang w:val="ka-GE"/>
        </w:rPr>
        <w:t xml:space="preserve"> </w:t>
      </w:r>
      <w:r w:rsidRPr="001A51A5">
        <w:rPr>
          <w:rFonts w:ascii="Sylfaen" w:hAnsi="Sylfaen" w:cs="Sylfaen"/>
          <w:lang w:val="ka-GE"/>
        </w:rPr>
        <w:t>რეგულაციით</w:t>
      </w:r>
      <w:r w:rsidRPr="001A51A5">
        <w:rPr>
          <w:lang w:val="ka-GE"/>
        </w:rPr>
        <w:t xml:space="preserve"> </w:t>
      </w:r>
      <w:r w:rsidRPr="001A51A5">
        <w:rPr>
          <w:rFonts w:ascii="Sylfaen" w:hAnsi="Sylfaen" w:cs="Sylfaen"/>
          <w:lang w:val="ka-GE"/>
        </w:rPr>
        <w:t>იმ</w:t>
      </w:r>
      <w:r w:rsidRPr="001A51A5">
        <w:rPr>
          <w:lang w:val="ka-GE"/>
        </w:rPr>
        <w:t xml:space="preserve"> </w:t>
      </w:r>
      <w:r w:rsidRPr="001A51A5">
        <w:rPr>
          <w:rFonts w:ascii="Sylfaen" w:hAnsi="Sylfaen" w:cs="Sylfaen"/>
          <w:lang w:val="ka-GE"/>
        </w:rPr>
        <w:t>პირებს</w:t>
      </w:r>
      <w:r w:rsidRPr="001A51A5">
        <w:rPr>
          <w:lang w:val="ka-GE"/>
        </w:rPr>
        <w:t xml:space="preserve">, </w:t>
      </w:r>
      <w:r w:rsidRPr="001A51A5">
        <w:rPr>
          <w:rFonts w:ascii="Sylfaen" w:hAnsi="Sylfaen" w:cs="Sylfaen"/>
          <w:lang w:val="ka-GE"/>
        </w:rPr>
        <w:t>ვისაც</w:t>
      </w:r>
      <w:r w:rsidRPr="001A51A5">
        <w:rPr>
          <w:lang w:val="ka-GE"/>
        </w:rPr>
        <w:t xml:space="preserve"> </w:t>
      </w:r>
      <w:r w:rsidRPr="001A51A5">
        <w:rPr>
          <w:rFonts w:ascii="Sylfaen" w:hAnsi="Sylfaen" w:cs="Sylfaen"/>
          <w:lang w:val="ka-GE"/>
        </w:rPr>
        <w:t>საგანგებო</w:t>
      </w:r>
      <w:r w:rsidRPr="001A51A5">
        <w:rPr>
          <w:lang w:val="ka-GE"/>
        </w:rPr>
        <w:t xml:space="preserve"> </w:t>
      </w:r>
      <w:r w:rsidRPr="001A51A5">
        <w:rPr>
          <w:rFonts w:ascii="Sylfaen" w:hAnsi="Sylfaen" w:cs="Sylfaen"/>
          <w:lang w:val="ka-GE"/>
        </w:rPr>
        <w:t>მდგომარეობის</w:t>
      </w:r>
      <w:r w:rsidRPr="001A51A5">
        <w:rPr>
          <w:lang w:val="ka-GE"/>
        </w:rPr>
        <w:t xml:space="preserve"> </w:t>
      </w:r>
      <w:r w:rsidRPr="001A51A5">
        <w:rPr>
          <w:rFonts w:ascii="Sylfaen" w:hAnsi="Sylfaen" w:cs="Sylfaen"/>
          <w:lang w:val="ka-GE"/>
        </w:rPr>
        <w:t>პერიოდში</w:t>
      </w:r>
      <w:r w:rsidRPr="001A51A5">
        <w:rPr>
          <w:lang w:val="ka-GE"/>
        </w:rPr>
        <w:t xml:space="preserve"> </w:t>
      </w:r>
      <w:r>
        <w:rPr>
          <w:rFonts w:ascii="Sylfaen" w:hAnsi="Sylfaen" w:cs="Sylfaen"/>
          <w:lang w:val="ka-GE"/>
        </w:rPr>
        <w:t>უწ</w:t>
      </w:r>
      <w:r w:rsidRPr="001A51A5">
        <w:rPr>
          <w:rFonts w:ascii="Sylfaen" w:hAnsi="Sylfaen" w:cs="Sylfaen"/>
          <w:lang w:val="ka-GE"/>
        </w:rPr>
        <w:t>ე</w:t>
      </w:r>
      <w:r>
        <w:rPr>
          <w:rFonts w:ascii="Sylfaen" w:hAnsi="Sylfaen" w:cs="Sylfaen"/>
          <w:lang w:val="ka-GE"/>
        </w:rPr>
        <w:t>ვ</w:t>
      </w:r>
      <w:r w:rsidRPr="001A51A5">
        <w:rPr>
          <w:rFonts w:ascii="Sylfaen" w:hAnsi="Sylfaen" w:cs="Sylfaen"/>
          <w:lang w:val="ka-GE"/>
        </w:rPr>
        <w:t>დათ</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გადამოწმება</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სამედიცინო</w:t>
      </w:r>
      <w:r w:rsidRPr="001A51A5">
        <w:rPr>
          <w:lang w:val="ka-GE"/>
        </w:rPr>
        <w:t xml:space="preserve"> </w:t>
      </w:r>
      <w:r w:rsidRPr="001A51A5">
        <w:rPr>
          <w:rFonts w:ascii="Sylfaen" w:hAnsi="Sylfaen" w:cs="Sylfaen"/>
          <w:lang w:val="ka-GE"/>
        </w:rPr>
        <w:t>დაწესებულებაში</w:t>
      </w:r>
      <w:r w:rsidRPr="001A51A5">
        <w:rPr>
          <w:lang w:val="ka-GE"/>
        </w:rPr>
        <w:t xml:space="preserve"> </w:t>
      </w:r>
      <w:r w:rsidRPr="001A51A5">
        <w:rPr>
          <w:rFonts w:ascii="Sylfaen" w:hAnsi="Sylfaen" w:cs="Sylfaen"/>
          <w:lang w:val="ka-GE"/>
        </w:rPr>
        <w:t>მისვლა</w:t>
      </w:r>
      <w:r w:rsidRPr="001A51A5">
        <w:rPr>
          <w:lang w:val="ka-GE"/>
        </w:rPr>
        <w:t xml:space="preserve">, </w:t>
      </w:r>
      <w:r w:rsidRPr="001A51A5">
        <w:rPr>
          <w:rFonts w:ascii="Sylfaen" w:hAnsi="Sylfaen" w:cs="Sylfaen"/>
          <w:lang w:val="ka-GE"/>
        </w:rPr>
        <w:t>მიუხედავად</w:t>
      </w:r>
      <w:r w:rsidRPr="001A51A5">
        <w:rPr>
          <w:lang w:val="ka-GE"/>
        </w:rPr>
        <w:t xml:space="preserve"> </w:t>
      </w:r>
      <w:r w:rsidRPr="001A51A5">
        <w:rPr>
          <w:rFonts w:ascii="Sylfaen" w:hAnsi="Sylfaen" w:cs="Sylfaen"/>
          <w:lang w:val="ka-GE"/>
        </w:rPr>
        <w:t>შსმ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ვადის</w:t>
      </w:r>
      <w:r w:rsidRPr="001A51A5">
        <w:rPr>
          <w:lang w:val="ka-GE"/>
        </w:rPr>
        <w:t xml:space="preserve"> </w:t>
      </w:r>
      <w:r w:rsidRPr="001A51A5">
        <w:rPr>
          <w:rFonts w:ascii="Sylfaen" w:hAnsi="Sylfaen" w:cs="Sylfaen"/>
          <w:lang w:val="ka-GE"/>
        </w:rPr>
        <w:t>გასვლისა</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შეუყდებათ</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w:t>
      </w:r>
      <w:r w:rsidRPr="001A51A5">
        <w:rPr>
          <w:lang w:val="ka-GE"/>
        </w:rPr>
        <w:t xml:space="preserve">. </w:t>
      </w:r>
    </w:p>
    <w:p w14:paraId="57C1F802" w14:textId="77777777" w:rsidR="007D59D2" w:rsidRPr="00E422C9" w:rsidRDefault="007D59D2" w:rsidP="007D59D2">
      <w:pPr>
        <w:pStyle w:val="ListParagraph"/>
        <w:numPr>
          <w:ilvl w:val="0"/>
          <w:numId w:val="21"/>
        </w:numPr>
        <w:spacing w:line="259" w:lineRule="auto"/>
        <w:jc w:val="both"/>
        <w:rPr>
          <w:rFonts w:ascii="Sylfaen" w:hAnsi="Sylfaen" w:cs="Sylfaen"/>
          <w:lang w:val="ka-GE"/>
        </w:rPr>
      </w:pPr>
      <w:r>
        <w:rPr>
          <w:rFonts w:ascii="Sylfaen" w:hAnsi="Sylfaen" w:cs="Sylfaen"/>
          <w:lang w:val="ka-GE"/>
        </w:rPr>
        <w:t xml:space="preserve">სსიპ სოციალური მომსახურების სააგენტოს მიერ არ </w:t>
      </w:r>
      <w:r w:rsidRPr="00E422C9">
        <w:rPr>
          <w:rFonts w:ascii="Sylfaen" w:hAnsi="Sylfaen" w:cs="Sylfaen"/>
          <w:lang w:val="ka-GE"/>
        </w:rPr>
        <w:t xml:space="preserve"> ხორციელდება „სოციალურად დაუცველი ოჯახების მონაცემთა ერთიან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p>
    <w:p w14:paraId="47545C63" w14:textId="77777777" w:rsidR="007D59D2" w:rsidRPr="00E422C9" w:rsidRDefault="007D59D2" w:rsidP="007D59D2">
      <w:pPr>
        <w:pStyle w:val="ListParagraph"/>
        <w:numPr>
          <w:ilvl w:val="0"/>
          <w:numId w:val="21"/>
        </w:numPr>
        <w:spacing w:line="259" w:lineRule="auto"/>
        <w:jc w:val="both"/>
        <w:rPr>
          <w:rFonts w:ascii="Sylfaen" w:hAnsi="Sylfaen" w:cs="Sylfaen"/>
          <w:lang w:val="ka-GE"/>
        </w:rPr>
      </w:pPr>
      <w:r w:rsidRPr="00E422C9">
        <w:rPr>
          <w:rFonts w:ascii="Sylfaen" w:hAnsi="Sylfaen" w:cs="Sylfaen"/>
          <w:lang w:val="ka-GE"/>
        </w:rPr>
        <w:t>მონაცემთა ბაზაში რეგისტრირებულ 100 001-ზე ნაკლები სარეიტინგო ქულის მქონე ოჯახებთან მიმართებით უწყვეტად გრძელდება ფულადი სოციალური დახმარების – საარსებო შემწეობის გაცემა მიუხედავად სოციალური მომსახურების სააგენტოს ინიციატივით, ან შესაბამისი სამართლებრივი აქტებით განსაზღვრული კომპეტენციისა და უფლებამოსილების ფარგლებში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 აღნიშნული რეგულაცია შეეხო დაახლოებით 3000 ოჯახს  (8500 პირს).</w:t>
      </w:r>
    </w:p>
    <w:p w14:paraId="0A691EE1" w14:textId="77777777" w:rsidR="007D59D2" w:rsidRPr="00E422C9" w:rsidRDefault="007D59D2" w:rsidP="007D59D2">
      <w:pPr>
        <w:pStyle w:val="ListParagraph"/>
        <w:numPr>
          <w:ilvl w:val="0"/>
          <w:numId w:val="21"/>
        </w:numPr>
        <w:spacing w:line="259" w:lineRule="auto"/>
        <w:jc w:val="both"/>
        <w:rPr>
          <w:rFonts w:ascii="Sylfaen" w:hAnsi="Sylfaen" w:cs="Sylfaen"/>
          <w:lang w:val="ka-GE"/>
        </w:rPr>
      </w:pPr>
      <w:r w:rsidRPr="00E422C9">
        <w:rPr>
          <w:rFonts w:ascii="Sylfaen" w:hAnsi="Sylfaen" w:cs="Sylfaen"/>
          <w:lang w:val="ka-GE"/>
        </w:rPr>
        <w:t> სააგენტო არ შეუწყვიტავს ოჯახის რეგისტრაციას მონაცემთა ბაზაში, თუ ოჯახის მიერ დარღვეულია ვალდებულებები (არ აცნობა სააგენტოს ოჯახის წევრის დამატების/გამოკლების შესახებ, საცხოვრებელი ადგილის შეცვლის შესახებ და ა.შ.), გარდა იმ შემთხვევებისა, როცა ოჯახის მიერ მოთხოვნილია განმეორებითი შეფასება და ოჯახში ვიზიტის დროს ოჯახი სააგენტოს უფლებამოსილ პირს არ აძლევს ქონების/დოკუმენტების დათვალიერების საშუალებას ან  ოჯახი უარს აცხადებს დეკლარაციის შევსებაზე და/ან მონაცემთა ბაზაში რეგისტრაციაზე; ეს რეგულაცია გავრცელდა დაახლოებით 2000 ოჯახზე (6000 პირზე);</w:t>
      </w:r>
    </w:p>
    <w:p w14:paraId="7DD25A34" w14:textId="77777777" w:rsidR="007D59D2" w:rsidRPr="00E422C9" w:rsidRDefault="007D59D2" w:rsidP="007D59D2">
      <w:pPr>
        <w:pStyle w:val="ListParagraph"/>
        <w:numPr>
          <w:ilvl w:val="0"/>
          <w:numId w:val="21"/>
        </w:numPr>
        <w:spacing w:line="259" w:lineRule="auto"/>
        <w:jc w:val="both"/>
        <w:rPr>
          <w:rFonts w:ascii="Sylfaen" w:hAnsi="Sylfaen" w:cs="Sylfaen"/>
          <w:lang w:val="ka-GE"/>
        </w:rPr>
      </w:pPr>
      <w:r w:rsidRPr="00E422C9">
        <w:rPr>
          <w:rFonts w:ascii="Sylfaen" w:hAnsi="Sylfaen" w:cs="Sylfaen"/>
          <w:lang w:val="ka-GE"/>
        </w:rPr>
        <w:t>სოციალურად დაუცველი ოჯახების მონაცემთა ერთიან ბაზაში რეგისტრაციისთვის www. worknet.gov.ge-ზე არდარეგისტრირება არ გამოიწვევს ბაზაში რეგისტრაციის შეწყვეტას;  აღნიშნული რეგულაცია შეეხო დაახლოებით 2000 ოჯახს (8000 პირს).</w:t>
      </w:r>
    </w:p>
    <w:p w14:paraId="09DB6D23" w14:textId="77777777" w:rsidR="007D59D2" w:rsidRDefault="007D59D2" w:rsidP="007D59D2">
      <w:pPr>
        <w:pStyle w:val="ListParagraph"/>
        <w:numPr>
          <w:ilvl w:val="0"/>
          <w:numId w:val="21"/>
        </w:numPr>
        <w:spacing w:line="259" w:lineRule="auto"/>
        <w:jc w:val="both"/>
        <w:rPr>
          <w:rFonts w:ascii="Sylfaen" w:hAnsi="Sylfaen" w:cs="Sylfaen"/>
          <w:lang w:val="ka-GE"/>
        </w:rPr>
      </w:pPr>
      <w:r w:rsidRPr="00E422C9">
        <w:rPr>
          <w:rFonts w:ascii="Sylfaen" w:hAnsi="Sylfaen" w:cs="Sylfaen"/>
          <w:lang w:val="ka-GE"/>
        </w:rPr>
        <w:t xml:space="preserve">დემოგრაფიული მდგომარეობის გაუმჯობესების ხელშეწყობის მიზნობრივი სახელმწიფო პროგრამის ფარგლებში, რომლის თანახმადაც საქართველოს იმ რეგიონებში, სადაც ბუნებრივი კლებაა ყოველ მესამე და მომდევნო ბავშვზე ოჯახები იღებენ დახმარებას მაღალმთიან რეგიონში - ყოველთვიურად 200 ლარის, ხოლო არამაღალმთიან რეგიონში - 150 ლარის ოდენობით, სააგენტო არ ახორციელებს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 და იმ ოჯახებს, რომელთაც თებერვლის ჩათვლით ერიცხებოდათ ფულადი დახმარება და მარტში შეუჩერდათ დახმარების გაცემა, გაუგრძელდებათ თანხის გაცემა აპრილიდან და აუნაზღაუროს მარტის მიუღებელი </w:t>
      </w:r>
      <w:r w:rsidRPr="00E422C9">
        <w:rPr>
          <w:rFonts w:ascii="Sylfaen" w:hAnsi="Sylfaen" w:cs="Sylfaen"/>
          <w:lang w:val="ka-GE"/>
        </w:rPr>
        <w:lastRenderedPageBreak/>
        <w:t>თანხა; შესაბამისად, ამ რეგულაციით დახმარების მიღება (ვიზიტის გარეშე) გაუგრძელდა დაახლოებით 7000 ოჯახს</w:t>
      </w:r>
      <w:r>
        <w:rPr>
          <w:rFonts w:ascii="Sylfaen" w:hAnsi="Sylfaen" w:cs="Sylfaen"/>
          <w:lang w:val="ka-GE"/>
        </w:rPr>
        <w:t>.</w:t>
      </w:r>
    </w:p>
    <w:p w14:paraId="41F68EF0" w14:textId="77777777" w:rsidR="007D59D2" w:rsidRPr="0050426F" w:rsidRDefault="007D59D2" w:rsidP="007D59D2">
      <w:pPr>
        <w:pStyle w:val="ListParagraph"/>
        <w:numPr>
          <w:ilvl w:val="0"/>
          <w:numId w:val="21"/>
        </w:numPr>
        <w:spacing w:line="259" w:lineRule="auto"/>
        <w:jc w:val="both"/>
        <w:rPr>
          <w:rFonts w:ascii="Sylfaen" w:hAnsi="Sylfaen" w:cs="Sylfaen"/>
          <w:lang w:val="ka-GE"/>
        </w:rPr>
      </w:pPr>
      <w:r w:rsidRPr="0050426F">
        <w:rPr>
          <w:rFonts w:ascii="Sylfaen" w:hAnsi="Sylfaen" w:cs="Sylfaen"/>
          <w:lang w:val="ka-GE"/>
        </w:rPr>
        <w:t>მხარდაჭერის</w:t>
      </w:r>
      <w:r w:rsidRPr="0050426F">
        <w:rPr>
          <w:lang w:val="ka-GE"/>
        </w:rPr>
        <w:t xml:space="preserve"> </w:t>
      </w:r>
      <w:r w:rsidRPr="0050426F">
        <w:rPr>
          <w:rFonts w:ascii="Sylfaen" w:hAnsi="Sylfaen" w:cs="Sylfaen"/>
          <w:lang w:val="ka-GE"/>
        </w:rPr>
        <w:t>ღონისძიებები</w:t>
      </w:r>
      <w:r w:rsidRPr="0050426F">
        <w:rPr>
          <w:lang w:val="ka-GE"/>
        </w:rPr>
        <w:t xml:space="preserve"> </w:t>
      </w:r>
      <w:r w:rsidRPr="0050426F">
        <w:rPr>
          <w:rFonts w:ascii="Sylfaen" w:hAnsi="Sylfaen" w:cs="Sylfaen"/>
          <w:lang w:val="ka-GE"/>
        </w:rPr>
        <w:t>განხორციელდა</w:t>
      </w:r>
      <w:r w:rsidRPr="0050426F">
        <w:rPr>
          <w:lang w:val="ka-GE"/>
        </w:rPr>
        <w:t xml:space="preserve"> „</w:t>
      </w:r>
      <w:r w:rsidRPr="00E4689C">
        <w:rPr>
          <w:rFonts w:ascii="Sylfaen" w:hAnsi="Sylfaen" w:cs="Sylfaen"/>
          <w:lang w:val="ka-GE"/>
        </w:rPr>
        <w:t>სოციალური</w:t>
      </w:r>
      <w:r w:rsidRPr="00E4689C">
        <w:rPr>
          <w:lang w:val="ka-GE"/>
        </w:rPr>
        <w:t xml:space="preserve"> </w:t>
      </w:r>
      <w:r w:rsidRPr="00E4689C">
        <w:rPr>
          <w:rFonts w:ascii="Sylfaen" w:hAnsi="Sylfaen" w:cs="Sylfaen"/>
          <w:lang w:val="ka-GE"/>
        </w:rPr>
        <w:t>რეაბილიტაციის</w:t>
      </w:r>
      <w:r w:rsidRPr="00885138">
        <w:rPr>
          <w:lang w:val="ka-GE"/>
        </w:rPr>
        <w:t xml:space="preserve"> </w:t>
      </w:r>
      <w:r w:rsidRPr="00A81508">
        <w:rPr>
          <w:rFonts w:ascii="Sylfaen" w:hAnsi="Sylfaen" w:cs="Sylfaen"/>
          <w:lang w:val="ka-GE"/>
        </w:rPr>
        <w:t>და</w:t>
      </w:r>
      <w:r w:rsidRPr="00A81508">
        <w:rPr>
          <w:lang w:val="ka-GE"/>
        </w:rPr>
        <w:t xml:space="preserve"> </w:t>
      </w:r>
      <w:r w:rsidRPr="00A81508">
        <w:rPr>
          <w:rFonts w:ascii="Sylfaen" w:hAnsi="Sylfaen" w:cs="Sylfaen"/>
          <w:lang w:val="ka-GE"/>
        </w:rPr>
        <w:t>ბავშვზე</w:t>
      </w:r>
      <w:r w:rsidRPr="00A81508">
        <w:rPr>
          <w:lang w:val="ka-GE"/>
        </w:rPr>
        <w:t xml:space="preserve"> </w:t>
      </w:r>
      <w:r w:rsidRPr="0050426F">
        <w:rPr>
          <w:rFonts w:ascii="Sylfaen" w:hAnsi="Sylfaen" w:cs="Sylfaen"/>
          <w:lang w:val="ka-GE"/>
        </w:rPr>
        <w:t>ზრუნვის</w:t>
      </w:r>
      <w:r w:rsidRPr="0050426F">
        <w:rPr>
          <w:lang w:val="ka-GE"/>
        </w:rPr>
        <w:t xml:space="preserve"> </w:t>
      </w:r>
      <w:r w:rsidRPr="0050426F">
        <w:rPr>
          <w:rFonts w:ascii="Sylfaen" w:hAnsi="Sylfaen" w:cs="Sylfaen"/>
          <w:lang w:val="ka-GE"/>
        </w:rPr>
        <w:t>პროგრამის</w:t>
      </w:r>
      <w:r w:rsidRPr="0050426F">
        <w:rPr>
          <w:lang w:val="ka-GE"/>
        </w:rPr>
        <w:t xml:space="preserve">“ </w:t>
      </w:r>
      <w:r w:rsidRPr="0050426F">
        <w:rPr>
          <w:rFonts w:ascii="Sylfaen" w:hAnsi="Sylfaen" w:cs="Sylfaen"/>
          <w:lang w:val="ka-GE"/>
        </w:rPr>
        <w:t>ფარგლებშიც</w:t>
      </w:r>
      <w:r w:rsidRPr="0050426F">
        <w:rPr>
          <w:lang w:val="ka-GE"/>
        </w:rPr>
        <w:t xml:space="preserve"> </w:t>
      </w:r>
      <w:r w:rsidRPr="0050426F">
        <w:rPr>
          <w:rFonts w:ascii="Sylfaen" w:hAnsi="Sylfaen" w:cs="Sylfaen"/>
          <w:lang w:val="ka-GE"/>
        </w:rPr>
        <w:t>სერვისის</w:t>
      </w:r>
      <w:r w:rsidRPr="0050426F">
        <w:rPr>
          <w:lang w:val="ka-GE"/>
        </w:rPr>
        <w:t xml:space="preserve"> </w:t>
      </w:r>
      <w:r w:rsidRPr="0050426F">
        <w:rPr>
          <w:rFonts w:ascii="Sylfaen" w:hAnsi="Sylfaen" w:cs="Sylfaen"/>
          <w:lang w:val="ka-GE"/>
        </w:rPr>
        <w:t>მომწოდებლების</w:t>
      </w:r>
      <w:r w:rsidRPr="0050426F">
        <w:rPr>
          <w:lang w:val="ka-GE"/>
        </w:rPr>
        <w:t xml:space="preserve"> </w:t>
      </w:r>
      <w:r w:rsidRPr="0050426F">
        <w:rPr>
          <w:rFonts w:ascii="Sylfaen" w:hAnsi="Sylfaen" w:cs="Sylfaen"/>
          <w:lang w:val="ka-GE"/>
        </w:rPr>
        <w:t>და</w:t>
      </w:r>
      <w:r w:rsidRPr="0050426F">
        <w:rPr>
          <w:lang w:val="ka-GE"/>
        </w:rPr>
        <w:t xml:space="preserve"> </w:t>
      </w:r>
      <w:r w:rsidRPr="0050426F">
        <w:rPr>
          <w:rFonts w:ascii="Sylfaen" w:hAnsi="Sylfaen" w:cs="Sylfaen"/>
          <w:lang w:val="ka-GE"/>
        </w:rPr>
        <w:t>ბენეფიციარების</w:t>
      </w:r>
      <w:r w:rsidRPr="0050426F">
        <w:rPr>
          <w:lang w:val="ka-GE"/>
        </w:rPr>
        <w:t xml:space="preserve"> </w:t>
      </w:r>
      <w:r w:rsidRPr="0050426F">
        <w:rPr>
          <w:rFonts w:ascii="Sylfaen" w:hAnsi="Sylfaen" w:cs="Sylfaen"/>
          <w:lang w:val="ka-GE"/>
        </w:rPr>
        <w:t>მხარდაჭერის</w:t>
      </w:r>
      <w:r w:rsidRPr="0050426F">
        <w:rPr>
          <w:lang w:val="ka-GE"/>
        </w:rPr>
        <w:t xml:space="preserve"> </w:t>
      </w:r>
      <w:r w:rsidRPr="0050426F">
        <w:rPr>
          <w:rFonts w:ascii="Sylfaen" w:hAnsi="Sylfaen" w:cs="Sylfaen"/>
          <w:lang w:val="ka-GE"/>
        </w:rPr>
        <w:t>მიზნით</w:t>
      </w:r>
      <w:r w:rsidRPr="0050426F">
        <w:rPr>
          <w:lang w:val="ka-GE"/>
        </w:rPr>
        <w:t xml:space="preserve"> </w:t>
      </w:r>
      <w:r w:rsidRPr="0050426F">
        <w:rPr>
          <w:rFonts w:ascii="Sylfaen" w:hAnsi="Sylfaen" w:cs="Sylfaen"/>
          <w:lang w:val="ka-GE"/>
        </w:rPr>
        <w:t>განხორციელდა</w:t>
      </w:r>
      <w:r w:rsidRPr="0050426F">
        <w:rPr>
          <w:lang w:val="ka-GE"/>
        </w:rPr>
        <w:t xml:space="preserve"> </w:t>
      </w:r>
      <w:r w:rsidRPr="0050426F">
        <w:rPr>
          <w:rFonts w:ascii="Sylfaen" w:hAnsi="Sylfaen" w:cs="Sylfaen"/>
          <w:lang w:val="ka-GE"/>
        </w:rPr>
        <w:t>მთელი რიგი</w:t>
      </w:r>
      <w:r w:rsidRPr="0050426F">
        <w:rPr>
          <w:lang w:val="ka-GE"/>
        </w:rPr>
        <w:t xml:space="preserve"> </w:t>
      </w:r>
      <w:r w:rsidRPr="0050426F">
        <w:rPr>
          <w:rFonts w:ascii="Sylfaen" w:hAnsi="Sylfaen" w:cs="Sylfaen"/>
          <w:lang w:val="ka-GE"/>
        </w:rPr>
        <w:t>ღონისძიებები, კერძოდ, დაფინანსება გაუგრძელდა სხვადასხვა ქვეპროგრამების ფარგლებში მომსახურების მიმწოდებელ ორგანიზაციებს (ბავშვთა ადრეული განვითარების, ბავშვთა აბილიტაცია/რეაბილიტაციის, დღის ცენტრების ქვეპროგრამებს და ა.შ), დღის ცენტრების ბენეფიციარებისთვის გაიცემა კვების ვაუჩერი, სხვადასხვა ქვეპროგრამის ფარგლებში გაეროს ბავშვთა ფონდისა და მაკლეინის ასოციაციის მხარდაჭერით დაინერგა დისტანციური სერვისები.</w:t>
      </w:r>
    </w:p>
    <w:p w14:paraId="2B420214" w14:textId="77777777" w:rsidR="007D59D2" w:rsidRPr="0054733F" w:rsidRDefault="007D59D2" w:rsidP="0054733F">
      <w:pPr>
        <w:spacing w:after="240" w:line="276" w:lineRule="auto"/>
        <w:jc w:val="both"/>
        <w:rPr>
          <w:rFonts w:ascii="Sylfaen" w:hAnsi="Sylfaen"/>
          <w:sz w:val="20"/>
          <w:szCs w:val="20"/>
          <w:lang w:val="ka-GE"/>
        </w:rPr>
      </w:pPr>
    </w:p>
    <w:p w14:paraId="5DFB8EEA" w14:textId="0F645715" w:rsidR="008475DC" w:rsidRPr="0054733F" w:rsidRDefault="008475DC" w:rsidP="009C0741">
      <w:pPr>
        <w:spacing w:after="240" w:line="276" w:lineRule="auto"/>
        <w:rPr>
          <w:rFonts w:ascii="Sylfaen" w:hAnsi="Sylfaen"/>
          <w:b/>
          <w:sz w:val="20"/>
          <w:szCs w:val="20"/>
          <w:lang w:val="ka-GE"/>
        </w:rPr>
      </w:pPr>
      <w:r w:rsidRPr="0054733F">
        <w:rPr>
          <w:rFonts w:ascii="Sylfaen" w:hAnsi="Sylfaen"/>
          <w:b/>
          <w:sz w:val="20"/>
          <w:szCs w:val="20"/>
          <w:lang w:val="ka-GE"/>
        </w:rPr>
        <w:t>ანტი-კრიზისული გეგმა</w:t>
      </w:r>
    </w:p>
    <w:p w14:paraId="4BA9C91D" w14:textId="77777777" w:rsidR="00A62D19" w:rsidRPr="00522A3B" w:rsidRDefault="00A62D19" w:rsidP="00A62D19">
      <w:pPr>
        <w:jc w:val="both"/>
        <w:rPr>
          <w:rFonts w:ascii="Sylfaen" w:hAnsi="Sylfaen" w:cs="Sylfaen"/>
          <w:lang w:val="ka-GE"/>
        </w:rPr>
      </w:pPr>
      <w:proofErr w:type="gramStart"/>
      <w:r w:rsidRPr="00E4689C">
        <w:rPr>
          <w:rFonts w:ascii="Sylfaen" w:eastAsia="Times New Roman" w:hAnsi="Sylfaen" w:cs="Menlo Regular"/>
          <w:color w:val="212121"/>
          <w:shd w:val="clear" w:color="auto" w:fill="FFFFFF"/>
        </w:rPr>
        <w:t>პანდემია</w:t>
      </w:r>
      <w:proofErr w:type="gramEnd"/>
      <w:r w:rsidRPr="00E4689C">
        <w:rPr>
          <w:rFonts w:ascii="Sylfaen" w:eastAsia="Times New Roman" w:hAnsi="Sylfaen" w:cs="Menlo Regular"/>
          <w:color w:val="212121"/>
          <w:shd w:val="clear" w:color="auto" w:fill="FFFFFF"/>
        </w:rPr>
        <w:t xml:space="preserve"> განსაკუთრებულ უარყოფით გავლენას ახდენს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სოციალურად</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დაუცველ</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ოჯახებსა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მკვეთრად</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გამოხატული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შეზღუდული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შესაძლებლობის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მქონე</w:t>
      </w:r>
      <w:r w:rsidRPr="00E4689C">
        <w:rPr>
          <w:rFonts w:ascii="Sylfaen" w:eastAsia="Times New Roman" w:hAnsi="Sylfaen" w:cs="Segoe UI"/>
          <w:color w:val="212121"/>
          <w:shd w:val="clear" w:color="auto" w:fill="FFFFFF"/>
        </w:rPr>
        <w:t xml:space="preserve"> პირებზე,</w:t>
      </w:r>
      <w:r w:rsidRPr="00E4689C">
        <w:rPr>
          <w:rFonts w:ascii="Sylfaen" w:eastAsia="Times New Roman" w:hAnsi="Sylfaen" w:cs="Segoe UI"/>
          <w:color w:val="212121"/>
          <w:shd w:val="clear" w:color="auto" w:fill="FFFFFF"/>
          <w:lang w:val="ka-GE"/>
        </w:rPr>
        <w:t>ასევე შეზღუდული შესაძლებლობის ბავშვებზე,</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რადგანაც</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მათ</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ყველაზე</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მეტი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საჭიროებები</w:t>
      </w:r>
      <w:r w:rsidRPr="00E4689C">
        <w:rPr>
          <w:rFonts w:ascii="Sylfaen" w:eastAsia="Times New Roman" w:hAnsi="Sylfaen" w:cs="Menlo Regular"/>
          <w:color w:val="212121"/>
          <w:shd w:val="clear" w:color="auto" w:fill="FFFFFF"/>
          <w:lang w:val="ka-GE"/>
        </w:rPr>
        <w:t xml:space="preserve"> აქვთ</w:t>
      </w:r>
      <w:r w:rsidRPr="00E4689C">
        <w:rPr>
          <w:rFonts w:ascii="Sylfaen" w:eastAsia="Times New Roman" w:hAnsi="Sylfaen" w:cs="Segoe UI"/>
          <w:color w:val="212121"/>
          <w:shd w:val="clear" w:color="auto" w:fill="FFFFFF"/>
        </w:rPr>
        <w:t xml:space="preserve">. </w:t>
      </w:r>
      <w:proofErr w:type="gramStart"/>
      <w:r w:rsidRPr="00E4689C">
        <w:rPr>
          <w:rFonts w:ascii="Sylfaen" w:eastAsia="Times New Roman" w:hAnsi="Sylfaen" w:cs="Menlo Regular"/>
          <w:color w:val="212121"/>
          <w:shd w:val="clear" w:color="auto" w:fill="FFFFFF"/>
        </w:rPr>
        <w:t>მიუხედავად</w:t>
      </w:r>
      <w:proofErr w:type="gramEnd"/>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იმისა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რომ</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ამ</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კატეგორიას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მიკუთვნებული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პირები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შესაძლოა</w:t>
      </w:r>
      <w:r w:rsidRPr="00E4689C">
        <w:rPr>
          <w:rFonts w:ascii="Sylfaen" w:eastAsia="Times New Roman" w:hAnsi="Sylfaen" w:cs="Segoe UI"/>
          <w:color w:val="212121"/>
          <w:shd w:val="clear" w:color="auto" w:fill="FFFFFF"/>
        </w:rPr>
        <w:t xml:space="preserve"> სახელმწიფოსგან </w:t>
      </w:r>
      <w:r w:rsidRPr="00E4689C">
        <w:rPr>
          <w:rFonts w:ascii="Sylfaen" w:eastAsia="Times New Roman" w:hAnsi="Sylfaen" w:cs="Menlo Regular"/>
          <w:color w:val="212121"/>
          <w:shd w:val="clear" w:color="auto" w:fill="FFFFFF"/>
        </w:rPr>
        <w:t>იღებდნენ</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გარკვეული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ტიპის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დახმარებებს</w:t>
      </w:r>
      <w:r w:rsidRPr="00E4689C">
        <w:rPr>
          <w:rFonts w:ascii="Sylfaen" w:eastAsia="Times New Roman" w:hAnsi="Sylfaen" w:cs="Segoe UI"/>
          <w:color w:val="212121"/>
          <w:shd w:val="clear" w:color="auto" w:fill="FFFFFF"/>
        </w:rPr>
        <w:t>,</w:t>
      </w:r>
      <w:r w:rsidRPr="00E4689C">
        <w:rPr>
          <w:rFonts w:ascii="Sylfaen" w:eastAsia="Times New Roman" w:hAnsi="Sylfaen" w:cs="Segoe UI"/>
          <w:color w:val="212121"/>
          <w:shd w:val="clear" w:color="auto" w:fill="FFFFFF"/>
          <w:lang w:val="ka-GE"/>
        </w:rPr>
        <w:t xml:space="preserve"> მათ შორის საარსებო შემწეობას, სოციალურ პაკეტს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საჭიროა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დამატებითი</w:t>
      </w:r>
      <w:r w:rsidRPr="00E4689C">
        <w:rPr>
          <w:rFonts w:ascii="Sylfaen" w:eastAsia="Times New Roman" w:hAnsi="Sylfaen" w:cs="Menlo Regular"/>
          <w:color w:val="212121"/>
          <w:shd w:val="clear" w:color="auto" w:fill="FFFFFF"/>
          <w:lang w:val="ka-GE"/>
        </w:rPr>
        <w:t xml:space="preserve"> ღონისძიებების გატარება და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მხარდაჭერა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რათა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მათ</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შეძლონ</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პანდემიით</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გამოწვეულ</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პრობლემებთან</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გამკლავება</w:t>
      </w:r>
      <w:r w:rsidRPr="00E4689C">
        <w:rPr>
          <w:rFonts w:ascii="Sylfaen" w:eastAsia="Times New Roman" w:hAnsi="Sylfaen" w:cs="Segoe UI"/>
          <w:color w:val="212121"/>
          <w:shd w:val="clear" w:color="auto" w:fill="FFFFFF"/>
        </w:rPr>
        <w:t xml:space="preserve">. </w:t>
      </w:r>
      <w:r>
        <w:rPr>
          <w:rFonts w:ascii="Sylfaen" w:hAnsi="Sylfaen" w:cs="Sylfaen"/>
          <w:lang w:val="ka-GE"/>
        </w:rPr>
        <w:t>შესაბამისად,</w:t>
      </w:r>
      <w:r w:rsidRPr="00522A3B">
        <w:rPr>
          <w:rFonts w:ascii="Sylfaen" w:hAnsi="Sylfaen" w:cs="Sylfaen"/>
          <w:lang w:val="ka-GE"/>
        </w:rPr>
        <w:t xml:space="preserve"> ანტიკრიზისული გეგმით </w:t>
      </w:r>
      <w:r>
        <w:rPr>
          <w:rFonts w:ascii="Sylfaen" w:hAnsi="Sylfaen" w:cs="Sylfaen"/>
          <w:lang w:val="ka-GE"/>
        </w:rPr>
        <w:t xml:space="preserve">გათვალისწინებულ იქნა </w:t>
      </w:r>
      <w:r w:rsidRPr="00522A3B">
        <w:rPr>
          <w:rFonts w:ascii="Sylfaen" w:hAnsi="Sylfaen" w:cs="Sylfaen"/>
          <w:lang w:val="ka-GE"/>
        </w:rPr>
        <w:t>სახელმწიფო მიზნობრივ</w:t>
      </w:r>
      <w:r>
        <w:rPr>
          <w:rFonts w:ascii="Sylfaen" w:hAnsi="Sylfaen" w:cs="Sylfaen"/>
          <w:lang w:val="ka-GE"/>
        </w:rPr>
        <w:t>ი</w:t>
      </w:r>
      <w:r w:rsidRPr="00522A3B">
        <w:rPr>
          <w:rFonts w:ascii="Sylfaen" w:hAnsi="Sylfaen" w:cs="Sylfaen"/>
          <w:lang w:val="ka-GE"/>
        </w:rPr>
        <w:t xml:space="preserve"> </w:t>
      </w:r>
      <w:r>
        <w:rPr>
          <w:rFonts w:ascii="Sylfaen" w:hAnsi="Sylfaen" w:cs="Sylfaen"/>
          <w:lang w:val="ka-GE"/>
        </w:rPr>
        <w:t>დახმარები</w:t>
      </w:r>
      <w:r w:rsidRPr="00522A3B">
        <w:rPr>
          <w:rFonts w:ascii="Sylfaen" w:hAnsi="Sylfaen" w:cs="Sylfaen"/>
          <w:lang w:val="ka-GE"/>
        </w:rPr>
        <w:t xml:space="preserve">ს </w:t>
      </w:r>
      <w:r>
        <w:rPr>
          <w:rFonts w:ascii="Sylfaen" w:hAnsi="Sylfaen" w:cs="Sylfaen"/>
          <w:lang w:val="ka-GE"/>
        </w:rPr>
        <w:t>გაწევა</w:t>
      </w:r>
      <w:r w:rsidRPr="00522A3B">
        <w:rPr>
          <w:rFonts w:ascii="Sylfaen" w:hAnsi="Sylfaen" w:cs="Sylfaen"/>
          <w:lang w:val="ka-GE"/>
        </w:rPr>
        <w:t xml:space="preserve"> სხვადასხვა სოციალური ჯგუფში არსებულ მოქალაქეებ</w:t>
      </w:r>
      <w:r>
        <w:rPr>
          <w:rFonts w:ascii="Sylfaen" w:hAnsi="Sylfaen" w:cs="Sylfaen"/>
          <w:lang w:val="ka-GE"/>
        </w:rPr>
        <w:t>ი</w:t>
      </w:r>
      <w:r w:rsidRPr="00522A3B">
        <w:rPr>
          <w:rFonts w:ascii="Sylfaen" w:hAnsi="Sylfaen" w:cs="Sylfaen"/>
          <w:lang w:val="ka-GE"/>
        </w:rPr>
        <w:t>ს</w:t>
      </w:r>
      <w:r>
        <w:rPr>
          <w:rFonts w:ascii="Sylfaen" w:hAnsi="Sylfaen" w:cs="Sylfaen"/>
          <w:lang w:val="ka-GE"/>
        </w:rPr>
        <w:t>თვის</w:t>
      </w:r>
      <w:r w:rsidRPr="00522A3B">
        <w:rPr>
          <w:rFonts w:ascii="Sylfaen" w:hAnsi="Sylfaen" w:cs="Sylfaen"/>
          <w:lang w:val="ka-GE"/>
        </w:rPr>
        <w:t>/ოჯახებ</w:t>
      </w:r>
      <w:r>
        <w:rPr>
          <w:rFonts w:ascii="Sylfaen" w:hAnsi="Sylfaen" w:cs="Sylfaen"/>
          <w:lang w:val="ka-GE"/>
        </w:rPr>
        <w:t>ი</w:t>
      </w:r>
      <w:r w:rsidRPr="00522A3B">
        <w:rPr>
          <w:rFonts w:ascii="Sylfaen" w:hAnsi="Sylfaen" w:cs="Sylfaen"/>
          <w:lang w:val="ka-GE"/>
        </w:rPr>
        <w:t>ს</w:t>
      </w:r>
      <w:r>
        <w:rPr>
          <w:rFonts w:ascii="Sylfaen" w:hAnsi="Sylfaen" w:cs="Sylfaen"/>
          <w:lang w:val="ka-GE"/>
        </w:rPr>
        <w:t>თვის</w:t>
      </w:r>
      <w:r w:rsidRPr="00522A3B">
        <w:rPr>
          <w:rFonts w:ascii="Sylfaen" w:hAnsi="Sylfaen" w:cs="Sylfaen"/>
          <w:lang w:val="ka-GE"/>
        </w:rPr>
        <w:t>, რომლებსაც ყველაზე მეტად შეეხოთ პანდემიისგან გამოწვეული კრიზისი. კერძოდ:</w:t>
      </w:r>
    </w:p>
    <w:p w14:paraId="4B952A69" w14:textId="77777777" w:rsidR="00A62D19" w:rsidRPr="00522A3B" w:rsidRDefault="00A62D19" w:rsidP="00A62D19">
      <w:pPr>
        <w:pStyle w:val="ListParagraph"/>
        <w:numPr>
          <w:ilvl w:val="0"/>
          <w:numId w:val="23"/>
        </w:numPr>
        <w:spacing w:line="259" w:lineRule="auto"/>
        <w:jc w:val="both"/>
        <w:rPr>
          <w:rFonts w:ascii="Sylfaen" w:hAnsi="Sylfaen" w:cs="Sylfaen"/>
          <w:lang w:val="ka-GE"/>
        </w:rPr>
      </w:pPr>
      <w:r w:rsidRPr="00522A3B">
        <w:rPr>
          <w:rFonts w:ascii="Sylfaen" w:hAnsi="Sylfaen" w:cs="Sylfaen"/>
          <w:lang w:val="ka-GE"/>
        </w:rPr>
        <w:t>ოჯახებს, რომელთა სოციალური სარეიტინგო ქულა 65 000-დან 100 000 ქულის ფარგლებშია (65 000-მდე სარეიტინგო ქულის მქონე ოჯახები ისედაც იღებენ ყოველთვიურ შემწეობას) სახელმწიფო 6 თვიან პერიოდში გაუწევს საშუალოდ 600 ლარიან დახმარებას, ოჯახის წევრების რაოდენობის შესაბამისად, კერძოდ:</w:t>
      </w:r>
    </w:p>
    <w:p w14:paraId="3488E5EC" w14:textId="77777777" w:rsidR="00A62D19" w:rsidRPr="00522A3B" w:rsidRDefault="00A62D19" w:rsidP="00A62D19">
      <w:pPr>
        <w:pStyle w:val="ListParagraph"/>
        <w:numPr>
          <w:ilvl w:val="1"/>
          <w:numId w:val="22"/>
        </w:numPr>
        <w:spacing w:line="259" w:lineRule="auto"/>
        <w:jc w:val="both"/>
        <w:rPr>
          <w:rFonts w:ascii="Sylfaen" w:hAnsi="Sylfaen" w:cs="Sylfaen"/>
          <w:lang w:val="ka-GE"/>
        </w:rPr>
      </w:pPr>
      <w:r w:rsidRPr="00522A3B">
        <w:rPr>
          <w:rFonts w:ascii="Sylfaen" w:hAnsi="Sylfaen" w:cs="Sylfaen"/>
          <w:lang w:val="ka-GE"/>
        </w:rPr>
        <w:t>ერთწევრიან ოჯახს - 420 ლარს (თვეში 70 ლარი);</w:t>
      </w:r>
    </w:p>
    <w:p w14:paraId="02E9582B" w14:textId="77777777" w:rsidR="00A62D19" w:rsidRPr="00522A3B" w:rsidRDefault="00A62D19" w:rsidP="00A62D19">
      <w:pPr>
        <w:pStyle w:val="ListParagraph"/>
        <w:numPr>
          <w:ilvl w:val="1"/>
          <w:numId w:val="22"/>
        </w:numPr>
        <w:spacing w:line="259" w:lineRule="auto"/>
        <w:jc w:val="both"/>
        <w:rPr>
          <w:rFonts w:ascii="Sylfaen" w:hAnsi="Sylfaen" w:cs="Sylfaen"/>
          <w:lang w:val="ka-GE"/>
        </w:rPr>
      </w:pPr>
      <w:r w:rsidRPr="00522A3B">
        <w:rPr>
          <w:rFonts w:ascii="Sylfaen" w:hAnsi="Sylfaen" w:cs="Sylfaen"/>
          <w:lang w:val="ka-GE"/>
        </w:rPr>
        <w:t>2 წევრიან ოჯახს - 540 ლარს (თვეში 90 ლარი);</w:t>
      </w:r>
    </w:p>
    <w:p w14:paraId="4CE81D65" w14:textId="77777777" w:rsidR="00A62D19" w:rsidRDefault="00A62D19" w:rsidP="00A62D19">
      <w:pPr>
        <w:pStyle w:val="ListParagraph"/>
        <w:numPr>
          <w:ilvl w:val="1"/>
          <w:numId w:val="22"/>
        </w:numPr>
        <w:spacing w:line="259" w:lineRule="auto"/>
        <w:jc w:val="both"/>
        <w:rPr>
          <w:rFonts w:ascii="Sylfaen" w:hAnsi="Sylfaen" w:cs="Sylfaen"/>
          <w:lang w:val="ka-GE"/>
        </w:rPr>
      </w:pPr>
      <w:r w:rsidRPr="00522A3B">
        <w:rPr>
          <w:rFonts w:ascii="Sylfaen" w:hAnsi="Sylfaen" w:cs="Sylfaen"/>
          <w:lang w:val="ka-GE"/>
        </w:rPr>
        <w:t>3 და მეტი წევრის შემთხვევაში თითოეულ წევრზე 210 ლარიან დახმარებას (თვეში ოჯახის თითო წევრზე 35 ლარი)</w:t>
      </w:r>
      <w:r>
        <w:rPr>
          <w:rFonts w:ascii="Sylfaen" w:hAnsi="Sylfaen" w:cs="Sylfaen"/>
          <w:lang w:val="ka-GE"/>
        </w:rPr>
        <w:t>.</w:t>
      </w:r>
    </w:p>
    <w:p w14:paraId="7FBC993C" w14:textId="77777777" w:rsidR="00A62D19" w:rsidRPr="00A81508" w:rsidRDefault="00A62D19" w:rsidP="00A62D19">
      <w:pPr>
        <w:jc w:val="both"/>
        <w:rPr>
          <w:rFonts w:ascii="Sylfaen" w:hAnsi="Sylfaen" w:cs="Sylfaen"/>
          <w:lang w:val="ka-GE"/>
        </w:rPr>
      </w:pPr>
      <w:r>
        <w:rPr>
          <w:rFonts w:ascii="Sylfaen" w:hAnsi="Sylfaen" w:cs="Sylfaen"/>
          <w:lang w:val="ka-GE"/>
        </w:rPr>
        <w:t xml:space="preserve">მიმდინარე თვეში კომპენსაცია გადაერიცხა 70000-მდე ოჯახს. </w:t>
      </w:r>
    </w:p>
    <w:p w14:paraId="014F9913" w14:textId="77777777" w:rsidR="00A62D19" w:rsidRPr="00A81508" w:rsidRDefault="00A62D19" w:rsidP="00A62D19">
      <w:pPr>
        <w:pStyle w:val="ListParagraph"/>
        <w:numPr>
          <w:ilvl w:val="0"/>
          <w:numId w:val="23"/>
        </w:numPr>
        <w:jc w:val="both"/>
        <w:rPr>
          <w:rFonts w:ascii="Sylfaen" w:hAnsi="Sylfaen" w:cs="Sylfaen"/>
          <w:lang w:val="ka-GE"/>
        </w:rPr>
      </w:pPr>
      <w:r w:rsidRPr="00A81508">
        <w:rPr>
          <w:rFonts w:ascii="Sylfaen" w:hAnsi="Sylfaen" w:cs="Sylfaen"/>
          <w:lang w:val="ka-GE"/>
        </w:rPr>
        <w:t xml:space="preserve">100 000 ქულამდე მყოფ ოჯახებს, რომელთაც ყავთ 3 ან მეტი 16 წლამდე ბავშვი, სახელმწიფო 6 თვიან პერიოდში გაუწევს 600 ლარიან დახმარებას (თვეში 100 ლარი). მიმდინარე თვეში კომპენსაცია გადაერიცხა 22000-მდე ოჯახს. </w:t>
      </w:r>
    </w:p>
    <w:p w14:paraId="2E1D7905" w14:textId="77777777" w:rsidR="00A62D19" w:rsidRPr="00522A3B" w:rsidRDefault="00A62D19" w:rsidP="00A62D19">
      <w:pPr>
        <w:pStyle w:val="ListParagraph"/>
        <w:numPr>
          <w:ilvl w:val="0"/>
          <w:numId w:val="22"/>
        </w:numPr>
        <w:spacing w:line="259" w:lineRule="auto"/>
        <w:ind w:left="284"/>
        <w:jc w:val="both"/>
        <w:rPr>
          <w:rFonts w:ascii="Sylfaen" w:hAnsi="Sylfaen" w:cs="Sylfaen"/>
          <w:lang w:val="ka-GE"/>
        </w:rPr>
      </w:pPr>
      <w:r w:rsidRPr="00522A3B">
        <w:rPr>
          <w:rFonts w:ascii="Sylfaen" w:hAnsi="Sylfaen" w:cs="Sylfaen"/>
          <w:lang w:val="ka-GE"/>
        </w:rPr>
        <w:t xml:space="preserve">მკვეთრად გამოხატული შეზღუდული შესაძლებლობის მქონე პირებს და შეზღუდული შესაძლებლობის მქონე ბავშვებს სახელსახელმწიფო 6 თვიან პერიოდში გაუწევს 600 </w:t>
      </w:r>
      <w:r w:rsidRPr="00522A3B">
        <w:rPr>
          <w:rFonts w:ascii="Sylfaen" w:hAnsi="Sylfaen" w:cs="Sylfaen"/>
          <w:lang w:val="ka-GE"/>
        </w:rPr>
        <w:lastRenderedPageBreak/>
        <w:t>ლარიან დახმარებას (თვეში 100 ლარი</w:t>
      </w:r>
      <w:r>
        <w:rPr>
          <w:rFonts w:ascii="Sylfaen" w:hAnsi="Sylfaen" w:cs="Sylfaen"/>
          <w:lang w:val="ka-GE"/>
        </w:rPr>
        <w:t xml:space="preserve">). სულ კომპენსაცია ჩაერიცხა 40000-ზე მეტ ბენეფიციარს. </w:t>
      </w:r>
    </w:p>
    <w:p w14:paraId="7459D195" w14:textId="77777777" w:rsidR="00A62D19" w:rsidRPr="006C4653" w:rsidRDefault="00A62D19" w:rsidP="0054733F">
      <w:pPr>
        <w:spacing w:line="276" w:lineRule="auto"/>
        <w:rPr>
          <w:rStyle w:val="IntenseEmphasis"/>
        </w:rPr>
      </w:pPr>
    </w:p>
    <w:p w14:paraId="34CA3040" w14:textId="77777777" w:rsidR="00A62D19" w:rsidRPr="00A62D19" w:rsidRDefault="00A62D19" w:rsidP="0054733F">
      <w:pPr>
        <w:spacing w:line="276" w:lineRule="auto"/>
        <w:rPr>
          <w:rFonts w:ascii="Sylfaen" w:hAnsi="Sylfaen"/>
          <w:sz w:val="20"/>
          <w:szCs w:val="20"/>
          <w:lang w:val="ka-GE"/>
        </w:rPr>
      </w:pPr>
    </w:p>
    <w:p w14:paraId="2F26809D" w14:textId="3C1D75A0" w:rsidR="00733508" w:rsidRPr="0054733F" w:rsidRDefault="00733508" w:rsidP="009C0741">
      <w:pPr>
        <w:spacing w:line="276" w:lineRule="auto"/>
        <w:rPr>
          <w:rFonts w:ascii="Sylfaen" w:hAnsi="Sylfaen"/>
          <w:b/>
          <w:sz w:val="20"/>
          <w:szCs w:val="20"/>
          <w:lang w:val="ka-GE"/>
        </w:rPr>
      </w:pPr>
      <w:r w:rsidRPr="0054733F">
        <w:rPr>
          <w:rFonts w:ascii="Sylfaen" w:hAnsi="Sylfaen"/>
          <w:b/>
          <w:sz w:val="20"/>
          <w:szCs w:val="20"/>
          <w:lang w:val="ka-GE"/>
        </w:rPr>
        <w:t>შრომის ინსპექცია</w:t>
      </w:r>
    </w:p>
    <w:p w14:paraId="1E938309" w14:textId="77777777" w:rsidR="00FB0A40" w:rsidRPr="00936400" w:rsidRDefault="00FB0A40" w:rsidP="00FB0A40">
      <w:pPr>
        <w:rPr>
          <w:rFonts w:ascii="Sylfaen" w:hAnsi="Sylfaen"/>
          <w:lang w:val="ka-GE"/>
        </w:rPr>
      </w:pPr>
      <w:r w:rsidRPr="00936400">
        <w:rPr>
          <w:rFonts w:ascii="Sylfaen" w:hAnsi="Sylfaen"/>
          <w:lang w:val="ka-GE"/>
        </w:rPr>
        <w:t>საქართველოს მთელ ტერიტორიაზე საგანგებო მდგომარეობის გამოცხადებასთან დაკავშირებით</w:t>
      </w:r>
      <w:r w:rsidRPr="00936400">
        <w:rPr>
          <w:rFonts w:ascii="Sylfaen" w:hAnsi="Sylfaen"/>
        </w:rPr>
        <w:t>,</w:t>
      </w:r>
      <w:r w:rsidRPr="00936400">
        <w:rPr>
          <w:rFonts w:ascii="Sylfaen" w:hAnsi="Sylfaen"/>
          <w:lang w:val="ka-GE"/>
        </w:rPr>
        <w:t xml:space="preserve"> ეკონომიკურ საქმიანობებზე შეზღუდვები დაწესდა. ცხადია ეს იყო ეპიდემიური სიტუაციის გასაკონტროლებლად მიღებული დროებითი ნაბიჯი. იმისათვის რომ ეკონომიკური აქტივობა რაც შეიძლება სწრაფად და უსაფრთხოდ განახლებულიყო შრომის ინსპექციის მიერ შემუშავებულ იქნა სამუშაო ადგილებზე ახალი კორონავირუსის (COVID-19)</w:t>
      </w:r>
      <w:r>
        <w:rPr>
          <w:rFonts w:ascii="Sylfaen" w:hAnsi="Sylfaen"/>
          <w:lang w:val="ka-GE"/>
        </w:rPr>
        <w:t xml:space="preserve"> </w:t>
      </w:r>
      <w:r w:rsidRPr="00936400">
        <w:rPr>
          <w:rFonts w:ascii="Sylfaen" w:hAnsi="Sylfaen"/>
          <w:lang w:val="ka-GE"/>
        </w:rPr>
        <w:t xml:space="preserve">პრევენციის თაობაზე დეტალური რეკომენდაციები სხვადასხვა სექტორების მიხედვით. </w:t>
      </w:r>
    </w:p>
    <w:p w14:paraId="1C16AFE3" w14:textId="77777777" w:rsidR="00FB0A40" w:rsidRPr="00936400" w:rsidRDefault="00FB0A40" w:rsidP="00FB0A40">
      <w:pPr>
        <w:rPr>
          <w:rFonts w:ascii="Sylfaen" w:hAnsi="Sylfaen"/>
          <w:lang w:val="ka-GE"/>
        </w:rPr>
      </w:pPr>
      <w:r w:rsidRPr="00936400">
        <w:rPr>
          <w:rFonts w:ascii="Sylfaen" w:hAnsi="Sylfaen"/>
          <w:lang w:val="ka-GE"/>
        </w:rPr>
        <w:t>შრომის ინსპექციის მიზანს წარმოადგენს ეკონომიკური საქმიანობის უსაფრთხოდ და მდგრადად აღდგენა. ასევე ბიზნესის კარგად ინფორმირება შესასრულებელი რეკომენდაციების შესახებ. ამ მიზნით ინტენსიურად მიმდინარეობდა კონსულტაციები ბიზნეს ასოციაციებთან და დაინტერესებულ ჯგუფებთან.</w:t>
      </w:r>
    </w:p>
    <w:p w14:paraId="2D66531C" w14:textId="77777777" w:rsidR="00FB0A40" w:rsidRPr="00936400" w:rsidRDefault="00FB0A40" w:rsidP="00FB0A40">
      <w:pPr>
        <w:rPr>
          <w:rFonts w:ascii="Sylfaen" w:hAnsi="Sylfaen"/>
          <w:lang w:val="ka-GE"/>
        </w:rPr>
      </w:pPr>
      <w:r w:rsidRPr="00936400">
        <w:rPr>
          <w:rFonts w:ascii="Sylfaen" w:hAnsi="Sylfaen"/>
          <w:lang w:val="ka-GE"/>
        </w:rPr>
        <w:t>ინფორმაციის გავრცელების პარალელურ რეჟიმში დაიწყო სარეკომენდაციო ხასიათის ინსპექტირებები, რაც გულისხმობს, წინსწრებით იმ კომპანიების შემოწმებას, რომლებმაც რეგისტრაცია გაიარეს ჯანდაცვის სამინისტროს საიტზე. აღნიშნული შემოწმებების ოპერირების მიზნით დაიწერა სპეციალური პროგრამა, რომელიც ახდენს ობიექტების მაკონტროლებლებზე ავტომატურ გადანაწილებას. აღნიშნულის თაობაზე ჩანაწერი გაკეთდა ასევე საქართველოს მთავრობის №181 დადგენილებაში, რომლის მე-14 მუხლის პირველი, 1</w:t>
      </w:r>
      <w:r w:rsidRPr="00936400">
        <w:rPr>
          <w:rFonts w:ascii="Sylfaen" w:hAnsi="Sylfaen"/>
          <w:vertAlign w:val="superscript"/>
          <w:lang w:val="ka-GE"/>
        </w:rPr>
        <w:t>1</w:t>
      </w:r>
      <w:r w:rsidRPr="00936400">
        <w:rPr>
          <w:rFonts w:ascii="Sylfaen" w:hAnsi="Sylfaen"/>
          <w:lang w:val="ka-GE"/>
        </w:rPr>
        <w:t xml:space="preserve"> და 2</w:t>
      </w:r>
      <w:r w:rsidRPr="00936400">
        <w:rPr>
          <w:rFonts w:ascii="Sylfaen" w:hAnsi="Sylfaen"/>
          <w:vertAlign w:val="superscript"/>
          <w:lang w:val="ka-GE"/>
        </w:rPr>
        <w:t xml:space="preserve">1 </w:t>
      </w:r>
      <w:r w:rsidRPr="00936400">
        <w:rPr>
          <w:rFonts w:ascii="Sylfaen" w:hAnsi="Sylfaen"/>
          <w:lang w:val="ka-GE"/>
        </w:rPr>
        <w:t xml:space="preserve">პუნქტების საფუძველზე განისაზღვრა, რომ შრომის პირობების ინსპექტირების დეპარტამენტის </w:t>
      </w:r>
      <w:r>
        <w:rPr>
          <w:rFonts w:ascii="Sylfaen" w:hAnsi="Sylfaen"/>
          <w:lang w:val="ka-GE"/>
        </w:rPr>
        <w:t xml:space="preserve">კოორდინირებით, მის </w:t>
      </w:r>
      <w:r w:rsidRPr="00936400">
        <w:rPr>
          <w:rFonts w:ascii="Sylfaen" w:hAnsi="Sylfaen"/>
          <w:lang w:val="ka-GE"/>
        </w:rPr>
        <w:t>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სააგენტოს დახმარებით განხორციელდეს შემოწმებები ჯანდაცვის სამინისტროს რეკომენდაციების შესრულებაზე კონტროლის განხორციელების კუთხით.</w:t>
      </w:r>
    </w:p>
    <w:p w14:paraId="2BA152CC" w14:textId="77777777" w:rsidR="00FB0A40" w:rsidRPr="00936400" w:rsidRDefault="00FB0A40" w:rsidP="00FB0A40">
      <w:pPr>
        <w:jc w:val="both"/>
        <w:rPr>
          <w:rFonts w:ascii="Sylfaen" w:hAnsi="Sylfaen"/>
          <w:lang w:val="ka-GE"/>
        </w:rPr>
      </w:pPr>
      <w:r w:rsidRPr="00936400">
        <w:rPr>
          <w:rFonts w:ascii="Sylfaen" w:hAnsi="Sylfaen"/>
          <w:lang w:val="ka-GE"/>
        </w:rPr>
        <w:t>2020 წლის 1 მაისიდან 18 მაისამდე აღნიშნული ღონისძიებების საფუძველზე სულ დაიგეგმა  </w:t>
      </w:r>
      <w:r w:rsidRPr="00936400">
        <w:rPr>
          <w:rFonts w:ascii="Sylfaen" w:hAnsi="Sylfaen"/>
          <w:b/>
          <w:lang w:val="ka-GE"/>
        </w:rPr>
        <w:t>9929 ობიექტის შემოწმება.</w:t>
      </w:r>
      <w:r w:rsidRPr="00936400">
        <w:rPr>
          <w:rFonts w:ascii="Sylfaen" w:hAnsi="Sylfaen"/>
          <w:lang w:val="ka-GE"/>
        </w:rPr>
        <w:t xml:space="preserve"> უნდა აღინიშნოს, რომ შემოწმების შედეგად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ბრძანებით დამტკიცებული რეკომენდაციების მოთხოვნები:</w:t>
      </w:r>
    </w:p>
    <w:p w14:paraId="66F215F4" w14:textId="77777777" w:rsidR="00FB0A40" w:rsidRPr="00936400" w:rsidRDefault="00FB0A40" w:rsidP="00FB0A40">
      <w:pPr>
        <w:pStyle w:val="ListParagraph"/>
        <w:numPr>
          <w:ilvl w:val="0"/>
          <w:numId w:val="20"/>
        </w:numPr>
        <w:spacing w:after="200" w:line="276" w:lineRule="auto"/>
        <w:jc w:val="both"/>
        <w:rPr>
          <w:rFonts w:ascii="Sylfaen" w:hAnsi="Sylfaen"/>
          <w:lang w:val="ka-GE"/>
        </w:rPr>
      </w:pPr>
      <w:r w:rsidRPr="00936400">
        <w:rPr>
          <w:rFonts w:ascii="Sylfaen" w:hAnsi="Sylfaen"/>
          <w:lang w:val="ka-GE"/>
        </w:rPr>
        <w:lastRenderedPageBreak/>
        <w:t xml:space="preserve">სრულად შესრულებული აქვს </w:t>
      </w:r>
      <w:r w:rsidRPr="00936400">
        <w:rPr>
          <w:rFonts w:ascii="Sylfaen" w:hAnsi="Sylfaen"/>
          <w:b/>
          <w:lang w:val="ka-GE"/>
        </w:rPr>
        <w:t>3344 ობიექტს;</w:t>
      </w:r>
    </w:p>
    <w:p w14:paraId="7041142B" w14:textId="77777777" w:rsidR="00FB0A40" w:rsidRPr="00936400" w:rsidRDefault="00FB0A40" w:rsidP="00FB0A40">
      <w:pPr>
        <w:pStyle w:val="ListParagraph"/>
        <w:numPr>
          <w:ilvl w:val="0"/>
          <w:numId w:val="20"/>
        </w:numPr>
        <w:spacing w:after="200" w:line="276" w:lineRule="auto"/>
        <w:jc w:val="both"/>
        <w:rPr>
          <w:rFonts w:ascii="Sylfaen" w:hAnsi="Sylfaen"/>
          <w:lang w:val="ka-GE"/>
        </w:rPr>
      </w:pPr>
      <w:r w:rsidRPr="00936400">
        <w:rPr>
          <w:rFonts w:ascii="Sylfaen" w:hAnsi="Sylfaen"/>
          <w:b/>
          <w:lang w:val="ka-GE"/>
        </w:rPr>
        <w:t>ვერ აკმაყოფილებს 2242 ობიექტი;</w:t>
      </w:r>
      <w:r w:rsidRPr="00936400">
        <w:rPr>
          <w:rFonts w:ascii="Sylfaen" w:hAnsi="Sylfaen"/>
          <w:lang w:val="ka-GE"/>
        </w:rPr>
        <w:t xml:space="preserve"> </w:t>
      </w:r>
    </w:p>
    <w:p w14:paraId="0BAFB05B" w14:textId="77777777" w:rsidR="00FB0A40" w:rsidRPr="00936400" w:rsidRDefault="00FB0A40" w:rsidP="00FB0A40">
      <w:pPr>
        <w:pStyle w:val="ListParagraph"/>
        <w:numPr>
          <w:ilvl w:val="0"/>
          <w:numId w:val="20"/>
        </w:numPr>
        <w:spacing w:after="200" w:line="276" w:lineRule="auto"/>
        <w:jc w:val="both"/>
        <w:rPr>
          <w:rFonts w:ascii="Sylfaen" w:hAnsi="Sylfaen"/>
          <w:lang w:val="ka-GE"/>
        </w:rPr>
      </w:pPr>
      <w:r w:rsidRPr="00936400">
        <w:rPr>
          <w:rFonts w:ascii="Sylfaen" w:hAnsi="Sylfaen"/>
          <w:lang w:val="ka-GE"/>
        </w:rPr>
        <w:t xml:space="preserve">შემოწმებისთვის </w:t>
      </w:r>
      <w:r w:rsidRPr="00936400">
        <w:rPr>
          <w:rFonts w:ascii="Sylfaen" w:hAnsi="Sylfaen"/>
          <w:b/>
          <w:lang w:val="ka-GE"/>
        </w:rPr>
        <w:t>მზად არ აღმოჩნდა 4343 ობიექტი</w:t>
      </w:r>
      <w:r w:rsidRPr="00936400">
        <w:rPr>
          <w:rFonts w:ascii="Sylfaen" w:hAnsi="Sylfaen"/>
          <w:lang w:val="ka-GE"/>
        </w:rPr>
        <w:t xml:space="preserve"> (მიუხედავად იმისა, რომ დარეგისტრირდნენ ვებ.გვერდზე შემოწმების მიზნით).</w:t>
      </w:r>
    </w:p>
    <w:p w14:paraId="6E0D5AC3" w14:textId="77777777" w:rsidR="00FB0A40" w:rsidRPr="00936400" w:rsidRDefault="00FB0A40" w:rsidP="00FB0A40">
      <w:pPr>
        <w:jc w:val="both"/>
        <w:rPr>
          <w:rFonts w:ascii="Sylfaen" w:hAnsi="Sylfaen"/>
          <w:lang w:val="ka-GE"/>
        </w:rPr>
      </w:pPr>
      <w:r w:rsidRPr="00936400">
        <w:rPr>
          <w:rFonts w:ascii="Sylfaen" w:hAnsi="Sylfaen"/>
          <w:lang w:val="ka-GE"/>
        </w:rPr>
        <w:t xml:space="preserve">ასევე აღსანიშნავია, რომ 2020 წლის 17 მაისის მონაცემებით, ეკონომიკური საქმიანობის აღდგენის მოთხოვნით, ჯანდაცვის სამინისტროს ელექტრონულ ბაზაში  დარეგისტრირებულია 18655 ეკონომიკური საქმიანობის განმახორციელებელი ობიექტი/მეწარმე სუბიექტი. </w:t>
      </w:r>
    </w:p>
    <w:p w14:paraId="6CA97227" w14:textId="77777777" w:rsidR="009D4DDF" w:rsidRPr="0054733F" w:rsidRDefault="009D4DDF" w:rsidP="00FB0A40">
      <w:pPr>
        <w:pStyle w:val="ListParagraph"/>
        <w:spacing w:line="276" w:lineRule="auto"/>
        <w:jc w:val="both"/>
        <w:rPr>
          <w:b/>
          <w:sz w:val="20"/>
          <w:szCs w:val="20"/>
          <w:lang w:val="ka-GE"/>
        </w:rPr>
      </w:pPr>
    </w:p>
    <w:p w14:paraId="0848162D" w14:textId="77777777" w:rsidR="009D4DDF" w:rsidRPr="0054733F" w:rsidRDefault="009D4DDF" w:rsidP="0054733F">
      <w:pPr>
        <w:spacing w:line="276" w:lineRule="auto"/>
        <w:rPr>
          <w:rFonts w:ascii="Sylfaen" w:hAnsi="Sylfaen"/>
          <w:sz w:val="20"/>
          <w:szCs w:val="20"/>
          <w:lang w:val="ka-GE"/>
        </w:rPr>
      </w:pPr>
    </w:p>
    <w:sectPr w:rsidR="009D4DDF" w:rsidRPr="0054733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5" w:author="user" w:date="2020-05-23T15:55:00Z" w:initials="u">
    <w:p w14:paraId="1079B422" w14:textId="28773DDD" w:rsidR="00EF4027" w:rsidRPr="00EF4027" w:rsidRDefault="00EF4027">
      <w:pPr>
        <w:pStyle w:val="CommentText"/>
        <w:rPr>
          <w:rFonts w:ascii="Sylfaen" w:hAnsi="Sylfaen"/>
          <w:lang w:val="ka-GE"/>
        </w:rPr>
      </w:pPr>
      <w:r>
        <w:rPr>
          <w:rStyle w:val="CommentReference"/>
        </w:rPr>
        <w:annotationRef/>
      </w:r>
      <w:r>
        <w:rPr>
          <w:rFonts w:ascii="Sylfaen" w:hAnsi="Sylfaen"/>
          <w:lang w:val="ka-GE"/>
        </w:rPr>
        <w:t xml:space="preserve">რეტროაქტიულ დაფინანსებაზე 6-7 მლნ დოლარია მხოლოდ გამოყოფილი. </w:t>
      </w:r>
    </w:p>
  </w:comment>
  <w:comment w:id="146" w:author="user" w:date="2020-05-23T15:57:00Z" w:initials="u">
    <w:p w14:paraId="7061A40B" w14:textId="4A5B4D30" w:rsidR="006E04EC" w:rsidRPr="006E04EC" w:rsidRDefault="006E04EC">
      <w:pPr>
        <w:pStyle w:val="CommentText"/>
        <w:rPr>
          <w:rFonts w:ascii="Sylfaen" w:hAnsi="Sylfaen"/>
          <w:lang w:val="ka-GE"/>
        </w:rPr>
      </w:pPr>
      <w:r>
        <w:rPr>
          <w:rStyle w:val="CommentReference"/>
        </w:rPr>
        <w:annotationRef/>
      </w:r>
      <w:r>
        <w:rPr>
          <w:rFonts w:ascii="Sylfaen" w:hAnsi="Sylfaen"/>
          <w:lang w:val="ka-GE"/>
        </w:rPr>
        <w:t>ქეთი, ეს ნაწილი ვფიქრობ შესამოკლებელია</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altName w:val="Sylfaen"/>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hone R">
    <w:altName w:val="Times New Roman"/>
    <w:panose1 w:val="00000000000000000000"/>
    <w:charset w:val="00"/>
    <w:family w:val="roman"/>
    <w:notTrueType/>
    <w:pitch w:val="default"/>
  </w:font>
  <w:font w:name="TimesNewRomanPS">
    <w:altName w:val="Times New Roman"/>
    <w:charset w:val="00"/>
    <w:family w:val="auto"/>
    <w:pitch w:val="default"/>
  </w:font>
  <w:font w:name="Menlo Regular">
    <w:charset w:val="00"/>
    <w:family w:val="auto"/>
    <w:pitch w:val="variable"/>
    <w:sig w:usb0="E60022FF" w:usb1="D200F9FB" w:usb2="02000028"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606"/>
    <w:multiLevelType w:val="hybridMultilevel"/>
    <w:tmpl w:val="3CF02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346A2"/>
    <w:multiLevelType w:val="hybridMultilevel"/>
    <w:tmpl w:val="F71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14E60"/>
    <w:multiLevelType w:val="hybridMultilevel"/>
    <w:tmpl w:val="182CD7FE"/>
    <w:lvl w:ilvl="0" w:tplc="BA725804">
      <w:start w:val="4"/>
      <w:numFmt w:val="decimal"/>
      <w:lvlText w:val="%1."/>
      <w:lvlJc w:val="left"/>
      <w:pPr>
        <w:ind w:left="990" w:hanging="360"/>
      </w:pPr>
      <w:rPr>
        <w:rFonts w:hint="default"/>
      </w:rPr>
    </w:lvl>
    <w:lvl w:ilvl="1" w:tplc="04140019" w:tentative="1">
      <w:start w:val="1"/>
      <w:numFmt w:val="lowerLetter"/>
      <w:lvlText w:val="%2."/>
      <w:lvlJc w:val="left"/>
      <w:pPr>
        <w:ind w:left="1710" w:hanging="360"/>
      </w:pPr>
    </w:lvl>
    <w:lvl w:ilvl="2" w:tplc="0414001B" w:tentative="1">
      <w:start w:val="1"/>
      <w:numFmt w:val="lowerRoman"/>
      <w:lvlText w:val="%3."/>
      <w:lvlJc w:val="right"/>
      <w:pPr>
        <w:ind w:left="2430" w:hanging="180"/>
      </w:pPr>
    </w:lvl>
    <w:lvl w:ilvl="3" w:tplc="0414000F" w:tentative="1">
      <w:start w:val="1"/>
      <w:numFmt w:val="decimal"/>
      <w:lvlText w:val="%4."/>
      <w:lvlJc w:val="left"/>
      <w:pPr>
        <w:ind w:left="3150" w:hanging="360"/>
      </w:pPr>
    </w:lvl>
    <w:lvl w:ilvl="4" w:tplc="04140019" w:tentative="1">
      <w:start w:val="1"/>
      <w:numFmt w:val="lowerLetter"/>
      <w:lvlText w:val="%5."/>
      <w:lvlJc w:val="left"/>
      <w:pPr>
        <w:ind w:left="3870" w:hanging="360"/>
      </w:pPr>
    </w:lvl>
    <w:lvl w:ilvl="5" w:tplc="0414001B" w:tentative="1">
      <w:start w:val="1"/>
      <w:numFmt w:val="lowerRoman"/>
      <w:lvlText w:val="%6."/>
      <w:lvlJc w:val="right"/>
      <w:pPr>
        <w:ind w:left="4590" w:hanging="180"/>
      </w:pPr>
    </w:lvl>
    <w:lvl w:ilvl="6" w:tplc="0414000F" w:tentative="1">
      <w:start w:val="1"/>
      <w:numFmt w:val="decimal"/>
      <w:lvlText w:val="%7."/>
      <w:lvlJc w:val="left"/>
      <w:pPr>
        <w:ind w:left="5310" w:hanging="360"/>
      </w:pPr>
    </w:lvl>
    <w:lvl w:ilvl="7" w:tplc="04140019" w:tentative="1">
      <w:start w:val="1"/>
      <w:numFmt w:val="lowerLetter"/>
      <w:lvlText w:val="%8."/>
      <w:lvlJc w:val="left"/>
      <w:pPr>
        <w:ind w:left="6030" w:hanging="360"/>
      </w:pPr>
    </w:lvl>
    <w:lvl w:ilvl="8" w:tplc="0414001B" w:tentative="1">
      <w:start w:val="1"/>
      <w:numFmt w:val="lowerRoman"/>
      <w:lvlText w:val="%9."/>
      <w:lvlJc w:val="right"/>
      <w:pPr>
        <w:ind w:left="6750" w:hanging="180"/>
      </w:pPr>
    </w:lvl>
  </w:abstractNum>
  <w:abstractNum w:abstractNumId="3">
    <w:nsid w:val="0EC3046B"/>
    <w:multiLevelType w:val="hybridMultilevel"/>
    <w:tmpl w:val="48BCD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266FA"/>
    <w:multiLevelType w:val="hybridMultilevel"/>
    <w:tmpl w:val="69569F1C"/>
    <w:lvl w:ilvl="0" w:tplc="0409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5">
    <w:nsid w:val="17A9646F"/>
    <w:multiLevelType w:val="hybridMultilevel"/>
    <w:tmpl w:val="8E7EF544"/>
    <w:lvl w:ilvl="0" w:tplc="11CE5A60">
      <w:start w:val="2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57507A"/>
    <w:multiLevelType w:val="hybridMultilevel"/>
    <w:tmpl w:val="5D24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0C6EDE"/>
    <w:multiLevelType w:val="hybridMultilevel"/>
    <w:tmpl w:val="2D823D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1E8A52F8"/>
    <w:multiLevelType w:val="hybridMultilevel"/>
    <w:tmpl w:val="BDB8D888"/>
    <w:lvl w:ilvl="0" w:tplc="C4CAEDE2">
      <w:start w:val="3"/>
      <w:numFmt w:val="bullet"/>
      <w:lvlText w:val=""/>
      <w:lvlJc w:val="left"/>
      <w:pPr>
        <w:ind w:left="2025" w:hanging="360"/>
      </w:pPr>
      <w:rPr>
        <w:rFonts w:ascii="Wingdings" w:eastAsiaTheme="minorEastAsia" w:hAnsi="Wingdings" w:cstheme="minorBidi" w:hint="default"/>
        <w:b w:val="0"/>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9">
    <w:nsid w:val="2AF0026C"/>
    <w:multiLevelType w:val="hybridMultilevel"/>
    <w:tmpl w:val="807A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C318CB"/>
    <w:multiLevelType w:val="hybridMultilevel"/>
    <w:tmpl w:val="B56C6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2F0E71BB"/>
    <w:multiLevelType w:val="hybridMultilevel"/>
    <w:tmpl w:val="7FCE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447D25"/>
    <w:multiLevelType w:val="hybridMultilevel"/>
    <w:tmpl w:val="75141352"/>
    <w:lvl w:ilvl="0" w:tplc="04140001">
      <w:start w:val="1"/>
      <w:numFmt w:val="bullet"/>
      <w:lvlText w:val=""/>
      <w:lvlJc w:val="left"/>
      <w:pPr>
        <w:ind w:left="1776" w:hanging="360"/>
      </w:pPr>
      <w:rPr>
        <w:rFonts w:ascii="Symbol" w:hAnsi="Symbol" w:hint="default"/>
      </w:rPr>
    </w:lvl>
    <w:lvl w:ilvl="1" w:tplc="04090003">
      <w:start w:val="1"/>
      <w:numFmt w:val="bullet"/>
      <w:lvlText w:val="o"/>
      <w:lvlJc w:val="left"/>
      <w:pPr>
        <w:ind w:left="1776" w:hanging="360"/>
      </w:pPr>
      <w:rPr>
        <w:rFonts w:ascii="Courier New" w:hAnsi="Courier New" w:cs="Courier New" w:hint="default"/>
      </w:rPr>
    </w:lvl>
    <w:lvl w:ilvl="2" w:tplc="04090005">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3">
    <w:nsid w:val="36B61939"/>
    <w:multiLevelType w:val="hybridMultilevel"/>
    <w:tmpl w:val="60E0ED4E"/>
    <w:lvl w:ilvl="0" w:tplc="0409000D">
      <w:start w:val="1"/>
      <w:numFmt w:val="bullet"/>
      <w:lvlText w:val=""/>
      <w:lvlJc w:val="left"/>
      <w:pPr>
        <w:ind w:left="567" w:hanging="360"/>
      </w:pPr>
      <w:rPr>
        <w:rFonts w:ascii="Wingdings" w:hAnsi="Wingdings"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4">
    <w:nsid w:val="37236FD7"/>
    <w:multiLevelType w:val="hybridMultilevel"/>
    <w:tmpl w:val="CAD289A6"/>
    <w:lvl w:ilvl="0" w:tplc="0409000D">
      <w:start w:val="1"/>
      <w:numFmt w:val="bullet"/>
      <w:lvlText w:val=""/>
      <w:lvlJc w:val="left"/>
      <w:pPr>
        <w:ind w:left="567"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nsid w:val="3D813957"/>
    <w:multiLevelType w:val="hybridMultilevel"/>
    <w:tmpl w:val="0F9C3D8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6">
    <w:nsid w:val="4B245B83"/>
    <w:multiLevelType w:val="hybridMultilevel"/>
    <w:tmpl w:val="0B36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EF34EE"/>
    <w:multiLevelType w:val="hybridMultilevel"/>
    <w:tmpl w:val="16BA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8465DE"/>
    <w:multiLevelType w:val="hybridMultilevel"/>
    <w:tmpl w:val="7190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426CDB"/>
    <w:multiLevelType w:val="hybridMultilevel"/>
    <w:tmpl w:val="842852FE"/>
    <w:lvl w:ilvl="0" w:tplc="E90AD0AA">
      <w:start w:val="1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nsid w:val="6AE51DC6"/>
    <w:multiLevelType w:val="hybridMultilevel"/>
    <w:tmpl w:val="17B86AF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1">
    <w:nsid w:val="704C63A6"/>
    <w:multiLevelType w:val="hybridMultilevel"/>
    <w:tmpl w:val="4E46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52B56E5"/>
    <w:multiLevelType w:val="hybridMultilevel"/>
    <w:tmpl w:val="CC100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FB02EE"/>
    <w:multiLevelType w:val="hybridMultilevel"/>
    <w:tmpl w:val="424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3D5124"/>
    <w:multiLevelType w:val="hybridMultilevel"/>
    <w:tmpl w:val="1B866A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F720C86"/>
    <w:multiLevelType w:val="hybridMultilevel"/>
    <w:tmpl w:val="EC24A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4"/>
  </w:num>
  <w:num w:numId="3">
    <w:abstractNumId w:val="7"/>
  </w:num>
  <w:num w:numId="4">
    <w:abstractNumId w:val="5"/>
  </w:num>
  <w:num w:numId="5">
    <w:abstractNumId w:val="22"/>
  </w:num>
  <w:num w:numId="6">
    <w:abstractNumId w:val="3"/>
  </w:num>
  <w:num w:numId="7">
    <w:abstractNumId w:val="6"/>
  </w:num>
  <w:num w:numId="8">
    <w:abstractNumId w:val="0"/>
  </w:num>
  <w:num w:numId="9">
    <w:abstractNumId w:val="16"/>
  </w:num>
  <w:num w:numId="10">
    <w:abstractNumId w:val="8"/>
  </w:num>
  <w:num w:numId="11">
    <w:abstractNumId w:val="20"/>
  </w:num>
  <w:num w:numId="12">
    <w:abstractNumId w:val="19"/>
  </w:num>
  <w:num w:numId="13">
    <w:abstractNumId w:val="12"/>
  </w:num>
  <w:num w:numId="14">
    <w:abstractNumId w:val="4"/>
  </w:num>
  <w:num w:numId="15">
    <w:abstractNumId w:val="21"/>
  </w:num>
  <w:num w:numId="16">
    <w:abstractNumId w:val="15"/>
  </w:num>
  <w:num w:numId="17">
    <w:abstractNumId w:val="1"/>
  </w:num>
  <w:num w:numId="18">
    <w:abstractNumId w:val="2"/>
  </w:num>
  <w:num w:numId="19">
    <w:abstractNumId w:val="23"/>
  </w:num>
  <w:num w:numId="20">
    <w:abstractNumId w:val="25"/>
  </w:num>
  <w:num w:numId="21">
    <w:abstractNumId w:val="26"/>
  </w:num>
  <w:num w:numId="22">
    <w:abstractNumId w:val="14"/>
  </w:num>
  <w:num w:numId="23">
    <w:abstractNumId w:val="13"/>
  </w:num>
  <w:num w:numId="24">
    <w:abstractNumId w:val="11"/>
  </w:num>
  <w:num w:numId="25">
    <w:abstractNumId w:val="18"/>
  </w:num>
  <w:num w:numId="26">
    <w:abstractNumId w:val="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684"/>
    <w:rsid w:val="00012FDB"/>
    <w:rsid w:val="000162E7"/>
    <w:rsid w:val="00053BD2"/>
    <w:rsid w:val="00074153"/>
    <w:rsid w:val="0009392B"/>
    <w:rsid w:val="000942C2"/>
    <w:rsid w:val="000E5283"/>
    <w:rsid w:val="00200ABB"/>
    <w:rsid w:val="00207838"/>
    <w:rsid w:val="0026570D"/>
    <w:rsid w:val="00277247"/>
    <w:rsid w:val="002859A0"/>
    <w:rsid w:val="0035589C"/>
    <w:rsid w:val="003F638A"/>
    <w:rsid w:val="00416DC3"/>
    <w:rsid w:val="0047141B"/>
    <w:rsid w:val="004F012F"/>
    <w:rsid w:val="00507483"/>
    <w:rsid w:val="0051087E"/>
    <w:rsid w:val="0051137D"/>
    <w:rsid w:val="005128D0"/>
    <w:rsid w:val="00540553"/>
    <w:rsid w:val="0054733F"/>
    <w:rsid w:val="00560E8C"/>
    <w:rsid w:val="005D3AD2"/>
    <w:rsid w:val="005E7F96"/>
    <w:rsid w:val="006022C1"/>
    <w:rsid w:val="00645720"/>
    <w:rsid w:val="0067055C"/>
    <w:rsid w:val="0068276F"/>
    <w:rsid w:val="00692326"/>
    <w:rsid w:val="006B1684"/>
    <w:rsid w:val="006C4653"/>
    <w:rsid w:val="006E04EC"/>
    <w:rsid w:val="00725D27"/>
    <w:rsid w:val="00727575"/>
    <w:rsid w:val="00733508"/>
    <w:rsid w:val="00790407"/>
    <w:rsid w:val="00796954"/>
    <w:rsid w:val="007D59D2"/>
    <w:rsid w:val="00811CFA"/>
    <w:rsid w:val="008229B0"/>
    <w:rsid w:val="00835D5A"/>
    <w:rsid w:val="008475DC"/>
    <w:rsid w:val="00872B98"/>
    <w:rsid w:val="008C0D8A"/>
    <w:rsid w:val="008C5F10"/>
    <w:rsid w:val="008F3626"/>
    <w:rsid w:val="008F43AC"/>
    <w:rsid w:val="009B69F6"/>
    <w:rsid w:val="009C0741"/>
    <w:rsid w:val="009D4DDF"/>
    <w:rsid w:val="009F0A33"/>
    <w:rsid w:val="00A453A4"/>
    <w:rsid w:val="00A53E34"/>
    <w:rsid w:val="00A62D19"/>
    <w:rsid w:val="00AB7A71"/>
    <w:rsid w:val="00AE5A2A"/>
    <w:rsid w:val="00AE75EA"/>
    <w:rsid w:val="00B10759"/>
    <w:rsid w:val="00B37966"/>
    <w:rsid w:val="00B66E88"/>
    <w:rsid w:val="00B968CF"/>
    <w:rsid w:val="00C018FB"/>
    <w:rsid w:val="00C56B67"/>
    <w:rsid w:val="00CA622D"/>
    <w:rsid w:val="00D04F40"/>
    <w:rsid w:val="00D22FFE"/>
    <w:rsid w:val="00D56626"/>
    <w:rsid w:val="00DC486F"/>
    <w:rsid w:val="00DD036B"/>
    <w:rsid w:val="00E067AE"/>
    <w:rsid w:val="00E31842"/>
    <w:rsid w:val="00E333A3"/>
    <w:rsid w:val="00E81419"/>
    <w:rsid w:val="00E8470C"/>
    <w:rsid w:val="00E942FC"/>
    <w:rsid w:val="00EE056E"/>
    <w:rsid w:val="00EE2382"/>
    <w:rsid w:val="00EF2BA3"/>
    <w:rsid w:val="00EF4027"/>
    <w:rsid w:val="00F22F9A"/>
    <w:rsid w:val="00F673BE"/>
    <w:rsid w:val="00F85A49"/>
    <w:rsid w:val="00FA5A79"/>
    <w:rsid w:val="00FB0A40"/>
    <w:rsid w:val="00FE3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553"/>
  </w:style>
  <w:style w:type="paragraph" w:styleId="NormalWeb">
    <w:name w:val="Normal (Web)"/>
    <w:basedOn w:val="Normal"/>
    <w:uiPriority w:val="99"/>
    <w:semiHidden/>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553"/>
  </w:style>
  <w:style w:type="paragraph" w:styleId="NormalWeb">
    <w:name w:val="Normal (Web)"/>
    <w:basedOn w:val="Normal"/>
    <w:uiPriority w:val="99"/>
    <w:semiHidden/>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0656">
      <w:bodyDiv w:val="1"/>
      <w:marLeft w:val="0"/>
      <w:marRight w:val="0"/>
      <w:marTop w:val="0"/>
      <w:marBottom w:val="0"/>
      <w:divBdr>
        <w:top w:val="none" w:sz="0" w:space="0" w:color="auto"/>
        <w:left w:val="none" w:sz="0" w:space="0" w:color="auto"/>
        <w:bottom w:val="none" w:sz="0" w:space="0" w:color="auto"/>
        <w:right w:val="none" w:sz="0" w:space="0" w:color="auto"/>
      </w:divBdr>
    </w:div>
    <w:div w:id="825710108">
      <w:bodyDiv w:val="1"/>
      <w:marLeft w:val="0"/>
      <w:marRight w:val="0"/>
      <w:marTop w:val="0"/>
      <w:marBottom w:val="0"/>
      <w:divBdr>
        <w:top w:val="none" w:sz="0" w:space="0" w:color="auto"/>
        <w:left w:val="none" w:sz="0" w:space="0" w:color="auto"/>
        <w:bottom w:val="none" w:sz="0" w:space="0" w:color="auto"/>
        <w:right w:val="none" w:sz="0" w:space="0" w:color="auto"/>
      </w:divBdr>
    </w:div>
    <w:div w:id="1448357789">
      <w:bodyDiv w:val="1"/>
      <w:marLeft w:val="0"/>
      <w:marRight w:val="0"/>
      <w:marTop w:val="0"/>
      <w:marBottom w:val="0"/>
      <w:divBdr>
        <w:top w:val="none" w:sz="0" w:space="0" w:color="auto"/>
        <w:left w:val="none" w:sz="0" w:space="0" w:color="auto"/>
        <w:bottom w:val="none" w:sz="0" w:space="0" w:color="auto"/>
        <w:right w:val="none" w:sz="0" w:space="0" w:color="auto"/>
      </w:divBdr>
    </w:div>
    <w:div w:id="16450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co/2V92MXw" TargetMode="External"/><Relationship Id="rId3" Type="http://schemas.openxmlformats.org/officeDocument/2006/relationships/styles" Target="styles.xml"/><Relationship Id="rId7" Type="http://schemas.openxmlformats.org/officeDocument/2006/relationships/hyperlink" Target="http://www.oecd.org/healt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1B876-A191-4D78-B073-BE21F904C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5809</Words>
  <Characters>33116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Kvernadze</dc:creator>
  <cp:lastModifiedBy>user</cp:lastModifiedBy>
  <cp:revision>2</cp:revision>
  <dcterms:created xsi:type="dcterms:W3CDTF">2020-05-23T11:58:00Z</dcterms:created>
  <dcterms:modified xsi:type="dcterms:W3CDTF">2020-05-23T11:58:00Z</dcterms:modified>
</cp:coreProperties>
</file>